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E930" w14:textId="5CA8D7AE" w:rsidR="005A2521" w:rsidRPr="007D789F" w:rsidRDefault="00D321D9" w:rsidP="00D321D9">
      <w:pPr>
        <w:autoSpaceDE w:val="0"/>
        <w:autoSpaceDN w:val="0"/>
        <w:adjustRightInd w:val="0"/>
        <w:rPr>
          <w:lang w:val="et-EE"/>
        </w:rPr>
      </w:pPr>
      <w:r>
        <w:rPr>
          <w:noProof/>
          <w:lang w:val="et-EE"/>
        </w:rPr>
        <mc:AlternateContent>
          <mc:Choice Requires="wps">
            <w:drawing>
              <wp:anchor distT="0" distB="0" distL="114300" distR="114300" simplePos="0" relativeHeight="251658240" behindDoc="0" locked="0" layoutInCell="1" allowOverlap="1" wp14:anchorId="5E4188BB" wp14:editId="2B4BB763">
                <wp:simplePos x="0" y="0"/>
                <wp:positionH relativeFrom="margin">
                  <wp:posOffset>-109855</wp:posOffset>
                </wp:positionH>
                <wp:positionV relativeFrom="paragraph">
                  <wp:posOffset>0</wp:posOffset>
                </wp:positionV>
                <wp:extent cx="5772150" cy="1064895"/>
                <wp:effectExtent l="0" t="0" r="19050" b="21590"/>
                <wp:wrapSquare wrapText="bothSides"/>
                <wp:docPr id="12184017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064895"/>
                        </a:xfrm>
                        <a:prstGeom prst="rect">
                          <a:avLst/>
                        </a:prstGeom>
                        <a:solidFill>
                          <a:srgbClr val="FFFFFF"/>
                        </a:solidFill>
                        <a:ln w="9525">
                          <a:solidFill>
                            <a:srgbClr val="000000"/>
                          </a:solidFill>
                          <a:miter lim="800000"/>
                          <a:headEnd/>
                          <a:tailEnd/>
                        </a:ln>
                      </wps:spPr>
                      <wps:txbx>
                        <w:txbxContent>
                          <w:p w14:paraId="26B0DCB6" w14:textId="2A0E7F80" w:rsidR="00D321D9" w:rsidRPr="00D321D9" w:rsidRDefault="00D321D9" w:rsidP="00D321D9">
                            <w:pPr>
                              <w:tabs>
                                <w:tab w:val="left" w:pos="90"/>
                              </w:tabs>
                              <w:ind w:left="90"/>
                              <w:rPr>
                                <w:lang w:val="bg-BG"/>
                              </w:rPr>
                            </w:pPr>
                            <w:r w:rsidRPr="00D321D9">
                              <w:rPr>
                                <w:lang w:val="bg-BG"/>
                              </w:rPr>
                              <w:t xml:space="preserve">See dokument on ravimi </w:t>
                            </w:r>
                            <w:proofErr w:type="spellStart"/>
                            <w:r w:rsidRPr="00783177">
                              <w:t>Zonegran</w:t>
                            </w:r>
                            <w:proofErr w:type="spellEnd"/>
                            <w:r w:rsidRPr="00D321D9">
                              <w:rPr>
                                <w:lang w:val="bg-BG"/>
                              </w:rPr>
                              <w:t xml:space="preserve"> heakskiidetud ravimiteave, milles kuvatakse märgituna</w:t>
                            </w:r>
                            <w:r w:rsidRPr="00D321D9">
                              <w:t xml:space="preserve"> </w:t>
                            </w:r>
                            <w:r w:rsidRPr="00D321D9">
                              <w:rPr>
                                <w:lang w:val="bg-BG"/>
                              </w:rPr>
                              <w:t>pärast eelmist menetlust (</w:t>
                            </w:r>
                            <w:r w:rsidRPr="00783177">
                              <w:t>EMEA/H/C/PSUSA/00003152/202203</w:t>
                            </w:r>
                            <w:r w:rsidRPr="00D321D9">
                              <w:rPr>
                                <w:lang w:val="bg-BG"/>
                              </w:rPr>
                              <w:t>)</w:t>
                            </w:r>
                            <w:r w:rsidRPr="00D321D9">
                              <w:rPr>
                                <w:lang w:val="et-EE"/>
                              </w:rPr>
                              <w:t xml:space="preserve"> </w:t>
                            </w:r>
                            <w:r w:rsidRPr="00D321D9">
                              <w:rPr>
                                <w:lang w:val="bg-BG"/>
                              </w:rPr>
                              <w:t>tehtud muudatused, mis mõjutavad ravimiteavet.</w:t>
                            </w:r>
                          </w:p>
                          <w:p w14:paraId="6A0FE6A4" w14:textId="77777777" w:rsidR="00D321D9" w:rsidRPr="00D321D9" w:rsidRDefault="00D321D9" w:rsidP="00D321D9">
                            <w:pPr>
                              <w:tabs>
                                <w:tab w:val="left" w:pos="90"/>
                              </w:tabs>
                              <w:ind w:left="90"/>
                              <w:rPr>
                                <w:lang w:val="bg-BG"/>
                              </w:rPr>
                            </w:pPr>
                          </w:p>
                          <w:p w14:paraId="0B45020B" w14:textId="2AD64E49" w:rsidR="00D321D9" w:rsidRPr="00783177" w:rsidRDefault="00D321D9" w:rsidP="00D321D9">
                            <w:pPr>
                              <w:tabs>
                                <w:tab w:val="left" w:pos="90"/>
                              </w:tabs>
                              <w:ind w:left="90"/>
                            </w:pPr>
                            <w:r w:rsidRPr="00D321D9">
                              <w:rPr>
                                <w:lang w:val="bg-BG"/>
                              </w:rPr>
                              <w:t>Lisateave on Euroopa Ravimiameti veebilehel:</w:t>
                            </w:r>
                          </w:p>
                          <w:p w14:paraId="716C0FDF" w14:textId="77777777" w:rsidR="00D321D9" w:rsidRPr="00783177" w:rsidRDefault="00D321D9" w:rsidP="00D321D9">
                            <w:pPr>
                              <w:tabs>
                                <w:tab w:val="left" w:pos="90"/>
                              </w:tabs>
                              <w:ind w:left="90"/>
                            </w:pPr>
                            <w:hyperlink r:id="rId10" w:history="1">
                              <w:r w:rsidRPr="00E82C38">
                                <w:rPr>
                                  <w:rStyle w:val="Hyperlink"/>
                                </w:rPr>
                                <w:t>https://www.ema.europa.eu/en/medicines/human/epar/Zonegran</w:t>
                              </w:r>
                            </w:hyperlink>
                            <w:r>
                              <w:t xml:space="preserve"> </w:t>
                            </w:r>
                            <w:r w:rsidRPr="00783177">
                              <w:t xml:space="preserve">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E4188BB" id="_x0000_t202" coordsize="21600,21600" o:spt="202" path="m,l,21600r21600,l21600,xe">
                <v:stroke joinstyle="miter"/>
                <v:path gradientshapeok="t" o:connecttype="rect"/>
              </v:shapetype>
              <v:shape id="Text Box 1" o:spid="_x0000_s1026" type="#_x0000_t202" style="position:absolute;margin-left:-8.65pt;margin-top:0;width:454.5pt;height:8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9SEAIAACA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">
                <v:textbox style="mso-fit-shape-to-text:t">
                  <w:txbxContent>
                    <w:p w14:paraId="26B0DCB6" w14:textId="2A0E7F80" w:rsidR="00D321D9" w:rsidRPr="00D321D9" w:rsidRDefault="00D321D9" w:rsidP="00D321D9">
                      <w:pPr>
                        <w:tabs>
                          <w:tab w:val="left" w:pos="90"/>
                        </w:tabs>
                        <w:ind w:left="90"/>
                        <w:rPr>
                          <w:lang w:val="bg-BG"/>
                        </w:rPr>
                      </w:pPr>
                      <w:r w:rsidRPr="00D321D9">
                        <w:rPr>
                          <w:lang w:val="bg-BG"/>
                        </w:rPr>
                        <w:t xml:space="preserve">See dokument on ravimi </w:t>
                      </w:r>
                      <w:proofErr w:type="spellStart"/>
                      <w:r w:rsidRPr="00783177">
                        <w:t>Zonegran</w:t>
                      </w:r>
                      <w:proofErr w:type="spellEnd"/>
                      <w:r w:rsidRPr="00D321D9">
                        <w:rPr>
                          <w:lang w:val="bg-BG"/>
                        </w:rPr>
                        <w:t xml:space="preserve"> heakskiidetud ravimiteave, milles kuvatakse märgituna</w:t>
                      </w:r>
                      <w:r w:rsidRPr="00D321D9">
                        <w:t xml:space="preserve"> </w:t>
                      </w:r>
                      <w:r w:rsidRPr="00D321D9">
                        <w:rPr>
                          <w:lang w:val="bg-BG"/>
                        </w:rPr>
                        <w:t>pärast eelmist menetlust (</w:t>
                      </w:r>
                      <w:r w:rsidRPr="00783177">
                        <w:t>EMEA/H/C/PSUSA/00003152/202203</w:t>
                      </w:r>
                      <w:r w:rsidRPr="00D321D9">
                        <w:rPr>
                          <w:lang w:val="bg-BG"/>
                        </w:rPr>
                        <w:t>)</w:t>
                      </w:r>
                      <w:r w:rsidRPr="00D321D9">
                        <w:rPr>
                          <w:lang w:val="et-EE"/>
                        </w:rPr>
                        <w:t xml:space="preserve"> </w:t>
                      </w:r>
                      <w:r w:rsidRPr="00D321D9">
                        <w:rPr>
                          <w:lang w:val="bg-BG"/>
                        </w:rPr>
                        <w:t>tehtud muudatused, mis mõjutavad ravimiteavet.</w:t>
                      </w:r>
                    </w:p>
                    <w:p w14:paraId="6A0FE6A4" w14:textId="77777777" w:rsidR="00D321D9" w:rsidRPr="00D321D9" w:rsidRDefault="00D321D9" w:rsidP="00D321D9">
                      <w:pPr>
                        <w:tabs>
                          <w:tab w:val="left" w:pos="90"/>
                        </w:tabs>
                        <w:ind w:left="90"/>
                        <w:rPr>
                          <w:lang w:val="bg-BG"/>
                        </w:rPr>
                      </w:pPr>
                    </w:p>
                    <w:p w14:paraId="0B45020B" w14:textId="2AD64E49" w:rsidR="00D321D9" w:rsidRPr="00783177" w:rsidRDefault="00D321D9" w:rsidP="00D321D9">
                      <w:pPr>
                        <w:tabs>
                          <w:tab w:val="left" w:pos="90"/>
                        </w:tabs>
                        <w:ind w:left="90"/>
                      </w:pPr>
                      <w:r w:rsidRPr="00D321D9">
                        <w:rPr>
                          <w:lang w:val="bg-BG"/>
                        </w:rPr>
                        <w:t>Lisateave on Euroopa Ravimiameti veebilehel:</w:t>
                      </w:r>
                    </w:p>
                    <w:p w14:paraId="716C0FDF" w14:textId="77777777" w:rsidR="00D321D9" w:rsidRPr="00783177" w:rsidRDefault="00D321D9" w:rsidP="00D321D9">
                      <w:pPr>
                        <w:tabs>
                          <w:tab w:val="left" w:pos="90"/>
                        </w:tabs>
                        <w:ind w:left="90"/>
                      </w:pPr>
                      <w:hyperlink r:id="rId11" w:history="1">
                        <w:r w:rsidRPr="00E82C38">
                          <w:rPr>
                            <w:rStyle w:val="Hyperlink"/>
                          </w:rPr>
                          <w:t>https://www.ema.europa.eu/en/medicines/human/epar/Zonegran</w:t>
                        </w:r>
                      </w:hyperlink>
                      <w:r>
                        <w:t xml:space="preserve"> </w:t>
                      </w:r>
                      <w:r w:rsidRPr="00783177">
                        <w:t xml:space="preserve"> </w:t>
                      </w:r>
                    </w:p>
                  </w:txbxContent>
                </v:textbox>
                <w10:wrap type="square" anchorx="margin"/>
              </v:shape>
            </w:pict>
          </mc:Fallback>
        </mc:AlternateContent>
      </w:r>
    </w:p>
    <w:p w14:paraId="659A9A8C" w14:textId="0577B6B4" w:rsidR="005A2521" w:rsidRPr="007D789F" w:rsidRDefault="005A2521" w:rsidP="005A2521">
      <w:pPr>
        <w:autoSpaceDE w:val="0"/>
        <w:autoSpaceDN w:val="0"/>
        <w:adjustRightInd w:val="0"/>
        <w:jc w:val="center"/>
        <w:rPr>
          <w:lang w:val="et-EE"/>
        </w:rPr>
      </w:pPr>
    </w:p>
    <w:p w14:paraId="7727CAF7" w14:textId="77777777" w:rsidR="005A2521" w:rsidRPr="007D789F" w:rsidRDefault="005A2521" w:rsidP="005A2521">
      <w:pPr>
        <w:autoSpaceDE w:val="0"/>
        <w:autoSpaceDN w:val="0"/>
        <w:adjustRightInd w:val="0"/>
        <w:jc w:val="center"/>
        <w:rPr>
          <w:lang w:val="et-EE"/>
        </w:rPr>
      </w:pPr>
    </w:p>
    <w:p w14:paraId="4CA26B54" w14:textId="5F9991D2" w:rsidR="005A2521" w:rsidRPr="007D789F" w:rsidRDefault="005A2521" w:rsidP="005A2521">
      <w:pPr>
        <w:autoSpaceDE w:val="0"/>
        <w:autoSpaceDN w:val="0"/>
        <w:adjustRightInd w:val="0"/>
        <w:jc w:val="center"/>
        <w:rPr>
          <w:lang w:val="et-EE"/>
        </w:rPr>
      </w:pPr>
    </w:p>
    <w:p w14:paraId="0DFC4A43" w14:textId="2B53358E" w:rsidR="005A2521" w:rsidRPr="007D789F" w:rsidRDefault="005A2521" w:rsidP="005A2521">
      <w:pPr>
        <w:autoSpaceDE w:val="0"/>
        <w:autoSpaceDN w:val="0"/>
        <w:adjustRightInd w:val="0"/>
        <w:jc w:val="center"/>
        <w:rPr>
          <w:lang w:val="et-EE"/>
        </w:rPr>
      </w:pPr>
    </w:p>
    <w:p w14:paraId="22B9B087" w14:textId="77777777" w:rsidR="005A2521" w:rsidRPr="007D789F" w:rsidRDefault="005A2521" w:rsidP="005A2521">
      <w:pPr>
        <w:autoSpaceDE w:val="0"/>
        <w:autoSpaceDN w:val="0"/>
        <w:adjustRightInd w:val="0"/>
        <w:jc w:val="center"/>
        <w:rPr>
          <w:lang w:val="et-EE"/>
        </w:rPr>
      </w:pPr>
    </w:p>
    <w:p w14:paraId="48B5E9C2" w14:textId="77777777" w:rsidR="005A2521" w:rsidRPr="007D789F" w:rsidRDefault="005A2521" w:rsidP="005A2521">
      <w:pPr>
        <w:autoSpaceDE w:val="0"/>
        <w:autoSpaceDN w:val="0"/>
        <w:adjustRightInd w:val="0"/>
        <w:jc w:val="center"/>
        <w:rPr>
          <w:lang w:val="et-EE"/>
        </w:rPr>
      </w:pPr>
    </w:p>
    <w:p w14:paraId="05D59298" w14:textId="77777777" w:rsidR="005A2521" w:rsidRPr="007D789F" w:rsidRDefault="005A2521" w:rsidP="005A2521">
      <w:pPr>
        <w:autoSpaceDE w:val="0"/>
        <w:autoSpaceDN w:val="0"/>
        <w:adjustRightInd w:val="0"/>
        <w:jc w:val="center"/>
        <w:rPr>
          <w:lang w:val="et-EE"/>
        </w:rPr>
      </w:pPr>
    </w:p>
    <w:p w14:paraId="6D657FE6" w14:textId="77777777" w:rsidR="005A2521" w:rsidRPr="007D789F" w:rsidRDefault="005A2521" w:rsidP="005A2521">
      <w:pPr>
        <w:autoSpaceDE w:val="0"/>
        <w:autoSpaceDN w:val="0"/>
        <w:adjustRightInd w:val="0"/>
        <w:jc w:val="center"/>
        <w:rPr>
          <w:lang w:val="et-EE"/>
        </w:rPr>
      </w:pPr>
    </w:p>
    <w:p w14:paraId="69E87A9C" w14:textId="77777777" w:rsidR="005A2521" w:rsidRDefault="005A2521" w:rsidP="005A2521">
      <w:pPr>
        <w:jc w:val="center"/>
        <w:rPr>
          <w:lang w:val="et-EE"/>
        </w:rPr>
      </w:pPr>
    </w:p>
    <w:p w14:paraId="16B4ADC8" w14:textId="77777777" w:rsidR="005A2521" w:rsidRDefault="005A2521" w:rsidP="005A2521">
      <w:pPr>
        <w:jc w:val="center"/>
        <w:rPr>
          <w:lang w:val="et-EE"/>
        </w:rPr>
      </w:pPr>
    </w:p>
    <w:p w14:paraId="2C7B95D8" w14:textId="77777777" w:rsidR="005A2521" w:rsidRDefault="005A2521" w:rsidP="005A2521">
      <w:pPr>
        <w:jc w:val="center"/>
        <w:rPr>
          <w:lang w:val="et-EE"/>
        </w:rPr>
      </w:pPr>
    </w:p>
    <w:p w14:paraId="1C303E30" w14:textId="77777777" w:rsidR="005A2521" w:rsidRDefault="005A2521" w:rsidP="005A2521">
      <w:pPr>
        <w:jc w:val="center"/>
        <w:rPr>
          <w:lang w:val="et-EE"/>
        </w:rPr>
      </w:pPr>
    </w:p>
    <w:p w14:paraId="01CE6C31" w14:textId="77777777" w:rsidR="005A2521" w:rsidRDefault="005A2521" w:rsidP="005A2521">
      <w:pPr>
        <w:jc w:val="center"/>
        <w:rPr>
          <w:lang w:val="et-EE"/>
        </w:rPr>
      </w:pPr>
    </w:p>
    <w:p w14:paraId="6719427B" w14:textId="77777777" w:rsidR="005A2521" w:rsidRDefault="005A2521" w:rsidP="005A2521">
      <w:pPr>
        <w:jc w:val="center"/>
        <w:rPr>
          <w:lang w:val="et-EE"/>
        </w:rPr>
      </w:pPr>
    </w:p>
    <w:p w14:paraId="4F1848BE" w14:textId="77777777" w:rsidR="005A2521" w:rsidRDefault="005A2521" w:rsidP="005A2521">
      <w:pPr>
        <w:jc w:val="center"/>
        <w:rPr>
          <w:lang w:val="et-EE"/>
        </w:rPr>
      </w:pPr>
    </w:p>
    <w:p w14:paraId="71AB8C9E" w14:textId="77777777" w:rsidR="005A2521" w:rsidRDefault="005A2521" w:rsidP="005A2521">
      <w:pPr>
        <w:jc w:val="center"/>
        <w:rPr>
          <w:lang w:val="et-EE"/>
        </w:rPr>
      </w:pPr>
    </w:p>
    <w:p w14:paraId="5D3E834E" w14:textId="77777777" w:rsidR="005A2521" w:rsidRDefault="005A2521" w:rsidP="005A2521">
      <w:pPr>
        <w:jc w:val="center"/>
        <w:rPr>
          <w:lang w:val="et-EE"/>
        </w:rPr>
      </w:pPr>
    </w:p>
    <w:p w14:paraId="4240358E" w14:textId="77777777" w:rsidR="005A2521" w:rsidRDefault="005A2521" w:rsidP="005A2521">
      <w:pPr>
        <w:jc w:val="center"/>
        <w:rPr>
          <w:lang w:val="et-EE"/>
        </w:rPr>
      </w:pPr>
    </w:p>
    <w:p w14:paraId="345369D8" w14:textId="77777777" w:rsidR="005A2521" w:rsidRDefault="005A2521" w:rsidP="005A2521">
      <w:pPr>
        <w:jc w:val="center"/>
        <w:rPr>
          <w:lang w:val="et-EE"/>
        </w:rPr>
      </w:pPr>
    </w:p>
    <w:p w14:paraId="7F105476" w14:textId="77777777" w:rsidR="005A2521" w:rsidRDefault="005A2521" w:rsidP="005A2521">
      <w:pPr>
        <w:jc w:val="center"/>
        <w:rPr>
          <w:lang w:val="et-EE"/>
        </w:rPr>
      </w:pPr>
    </w:p>
    <w:p w14:paraId="308540A2" w14:textId="77777777" w:rsidR="005A2521" w:rsidRDefault="005A2521" w:rsidP="005A2521">
      <w:pPr>
        <w:jc w:val="center"/>
        <w:rPr>
          <w:lang w:val="et-EE"/>
        </w:rPr>
      </w:pPr>
    </w:p>
    <w:p w14:paraId="030D53CF" w14:textId="77777777" w:rsidR="005A2521" w:rsidRDefault="005A2521" w:rsidP="005A2521">
      <w:pPr>
        <w:jc w:val="center"/>
        <w:rPr>
          <w:lang w:val="et-EE"/>
        </w:rPr>
      </w:pPr>
    </w:p>
    <w:p w14:paraId="3154CE38" w14:textId="77777777" w:rsidR="005A2521" w:rsidRDefault="005A2521" w:rsidP="005A2521">
      <w:pPr>
        <w:jc w:val="center"/>
        <w:rPr>
          <w:b/>
          <w:bCs/>
          <w:lang w:val="et-EE"/>
        </w:rPr>
      </w:pPr>
      <w:r>
        <w:rPr>
          <w:b/>
          <w:bCs/>
          <w:lang w:val="et-EE"/>
        </w:rPr>
        <w:t>I LISA</w:t>
      </w:r>
    </w:p>
    <w:p w14:paraId="1D77FFA8" w14:textId="77777777" w:rsidR="005A2521" w:rsidRDefault="005A2521" w:rsidP="005A2521">
      <w:pPr>
        <w:rPr>
          <w:b/>
          <w:bCs/>
          <w:lang w:val="et-EE"/>
        </w:rPr>
      </w:pPr>
    </w:p>
    <w:p w14:paraId="1F979B30" w14:textId="76DF1D18" w:rsidR="005A2521" w:rsidRPr="00F06BA0" w:rsidRDefault="005A2521" w:rsidP="005A2521">
      <w:pPr>
        <w:pStyle w:val="Heading1"/>
        <w:keepNext w:val="0"/>
        <w:autoSpaceDE/>
        <w:autoSpaceDN/>
        <w:adjustRightInd/>
        <w:rPr>
          <w:lang w:val="fi-FI" w:eastAsia="x-none"/>
        </w:rPr>
      </w:pPr>
      <w:r w:rsidRPr="00F06BA0">
        <w:rPr>
          <w:lang w:val="fi-FI" w:eastAsia="x-none"/>
        </w:rPr>
        <w:t>RAVIMI OMADUSTE KOKKUVÕTE</w:t>
      </w:r>
      <w:r w:rsidR="00E84CC5">
        <w:rPr>
          <w:lang w:val="fi-FI" w:eastAsia="x-none"/>
        </w:rPr>
        <w:fldChar w:fldCharType="begin"/>
      </w:r>
      <w:r w:rsidR="00E84CC5">
        <w:rPr>
          <w:lang w:val="fi-FI" w:eastAsia="x-none"/>
        </w:rPr>
        <w:instrText xml:space="preserve"> DOCVARIABLE VAULT_ND_f40ec2e8-3469-4d62-99e7-6808b9789bcd \* MERGEFORMAT </w:instrText>
      </w:r>
      <w:r w:rsidR="00E84CC5">
        <w:rPr>
          <w:lang w:val="fi-FI" w:eastAsia="x-none"/>
        </w:rPr>
        <w:fldChar w:fldCharType="separate"/>
      </w:r>
      <w:r w:rsidR="00E84CC5">
        <w:rPr>
          <w:lang w:val="fi-FI" w:eastAsia="x-none"/>
        </w:rPr>
        <w:t xml:space="preserve"> </w:t>
      </w:r>
      <w:r w:rsidR="00E84CC5">
        <w:rPr>
          <w:lang w:val="fi-FI" w:eastAsia="x-none"/>
        </w:rPr>
        <w:fldChar w:fldCharType="end"/>
      </w:r>
    </w:p>
    <w:p w14:paraId="16293B09" w14:textId="77777777" w:rsidR="005A2521" w:rsidRDefault="005A2521" w:rsidP="005A2521">
      <w:pPr>
        <w:tabs>
          <w:tab w:val="left" w:pos="-1440"/>
          <w:tab w:val="left" w:pos="-720"/>
        </w:tabs>
        <w:rPr>
          <w:lang w:val="et-EE"/>
        </w:rPr>
      </w:pPr>
    </w:p>
    <w:p w14:paraId="46CA7D65" w14:textId="77777777" w:rsidR="005A2521" w:rsidRDefault="005A2521" w:rsidP="005A2521">
      <w:pPr>
        <w:tabs>
          <w:tab w:val="left" w:pos="567"/>
        </w:tabs>
        <w:ind w:left="567" w:hanging="567"/>
        <w:rPr>
          <w:b/>
          <w:bCs/>
          <w:lang w:val="et-EE"/>
        </w:rPr>
      </w:pPr>
      <w:r>
        <w:rPr>
          <w:b/>
          <w:bCs/>
          <w:lang w:val="et-EE"/>
        </w:rPr>
        <w:br w:type="page"/>
      </w:r>
      <w:r>
        <w:rPr>
          <w:b/>
          <w:bCs/>
          <w:lang w:val="et-EE"/>
        </w:rPr>
        <w:lastRenderedPageBreak/>
        <w:t>1.</w:t>
      </w:r>
      <w:r>
        <w:rPr>
          <w:b/>
          <w:bCs/>
          <w:lang w:val="et-EE"/>
        </w:rPr>
        <w:tab/>
        <w:t>RAVIMPREPARAADI NIMETUS</w:t>
      </w:r>
    </w:p>
    <w:p w14:paraId="61395D36" w14:textId="77777777" w:rsidR="005A2521" w:rsidRDefault="005A2521" w:rsidP="005A2521">
      <w:pPr>
        <w:rPr>
          <w:lang w:val="et-EE"/>
        </w:rPr>
      </w:pPr>
    </w:p>
    <w:p w14:paraId="70B9D26E" w14:textId="77777777" w:rsidR="005A2521" w:rsidRDefault="005A2521" w:rsidP="005A2521">
      <w:pPr>
        <w:rPr>
          <w:lang w:val="et-EE"/>
        </w:rPr>
      </w:pPr>
      <w:r>
        <w:rPr>
          <w:lang w:val="et-EE"/>
        </w:rPr>
        <w:t>Zonegran 25 mg kõvakapslid</w:t>
      </w:r>
    </w:p>
    <w:p w14:paraId="23CAC2CB" w14:textId="77777777" w:rsidR="005A2521" w:rsidRDefault="005A2521" w:rsidP="005A2521">
      <w:pPr>
        <w:rPr>
          <w:lang w:val="et-EE"/>
        </w:rPr>
      </w:pPr>
    </w:p>
    <w:p w14:paraId="349FB0E6" w14:textId="77777777" w:rsidR="005A2521" w:rsidRDefault="005A2521" w:rsidP="005A2521">
      <w:pPr>
        <w:rPr>
          <w:lang w:val="et-EE"/>
        </w:rPr>
      </w:pPr>
    </w:p>
    <w:p w14:paraId="6D524882" w14:textId="77777777" w:rsidR="005A2521" w:rsidRDefault="005A2521" w:rsidP="005A2521">
      <w:pPr>
        <w:ind w:left="567" w:hanging="567"/>
        <w:rPr>
          <w:b/>
          <w:bCs/>
          <w:lang w:val="et-EE"/>
        </w:rPr>
      </w:pPr>
      <w:r>
        <w:rPr>
          <w:b/>
          <w:bCs/>
          <w:lang w:val="et-EE"/>
        </w:rPr>
        <w:t>2.</w:t>
      </w:r>
      <w:r>
        <w:rPr>
          <w:b/>
          <w:bCs/>
          <w:lang w:val="et-EE"/>
        </w:rPr>
        <w:tab/>
        <w:t>KVALITATIIVNE JA KVANTITATIIVNE KOOSTIS</w:t>
      </w:r>
    </w:p>
    <w:p w14:paraId="08B4A515" w14:textId="77777777" w:rsidR="005A2521" w:rsidRDefault="005A2521" w:rsidP="005A2521">
      <w:pPr>
        <w:rPr>
          <w:lang w:val="et-EE"/>
        </w:rPr>
      </w:pPr>
    </w:p>
    <w:p w14:paraId="152DC1DE" w14:textId="77777777" w:rsidR="005A2521" w:rsidRDefault="005A2521" w:rsidP="005A2521">
      <w:pPr>
        <w:rPr>
          <w:lang w:val="et-EE"/>
        </w:rPr>
      </w:pPr>
      <w:r>
        <w:rPr>
          <w:lang w:val="et-EE"/>
        </w:rPr>
        <w:t>Üks kõvakapsel sisaldab 25 mg zonisamiidi.</w:t>
      </w:r>
    </w:p>
    <w:p w14:paraId="17730DB6" w14:textId="77777777" w:rsidR="005A2521" w:rsidRDefault="005A2521" w:rsidP="005A2521">
      <w:pPr>
        <w:rPr>
          <w:lang w:val="et-EE"/>
        </w:rPr>
      </w:pPr>
    </w:p>
    <w:p w14:paraId="33E1AB1A" w14:textId="77777777" w:rsidR="005A2521" w:rsidRDefault="005A2521" w:rsidP="005A2521">
      <w:pPr>
        <w:rPr>
          <w:lang w:val="et-EE"/>
        </w:rPr>
      </w:pPr>
      <w:r>
        <w:rPr>
          <w:lang w:val="et-EE"/>
        </w:rPr>
        <w:t>Teadaolevat toimet omav abiaine:</w:t>
      </w:r>
    </w:p>
    <w:p w14:paraId="736DCFD2" w14:textId="77777777" w:rsidR="005A2521" w:rsidRDefault="005A2521" w:rsidP="005A2521">
      <w:pPr>
        <w:rPr>
          <w:lang w:val="et-EE"/>
        </w:rPr>
      </w:pPr>
      <w:r>
        <w:rPr>
          <w:lang w:val="et-EE"/>
        </w:rPr>
        <w:t>Üks kõvakapsel sisaldab 0,75 mg hüdrogeenitud taimeõli (sojaoast)</w:t>
      </w:r>
    </w:p>
    <w:p w14:paraId="56CAA126" w14:textId="77777777" w:rsidR="005A2521" w:rsidRDefault="005A2521" w:rsidP="005A2521">
      <w:pPr>
        <w:rPr>
          <w:lang w:val="et-EE"/>
        </w:rPr>
      </w:pPr>
    </w:p>
    <w:p w14:paraId="3695245E" w14:textId="77777777" w:rsidR="005A2521" w:rsidRDefault="005A2521" w:rsidP="005A2521">
      <w:pPr>
        <w:rPr>
          <w:lang w:val="et-EE"/>
        </w:rPr>
      </w:pPr>
      <w:r>
        <w:rPr>
          <w:lang w:val="et-EE"/>
        </w:rPr>
        <w:t>Abiainete täielik loetelu vt lõik 6.1.</w:t>
      </w:r>
    </w:p>
    <w:p w14:paraId="12A103C4" w14:textId="77777777" w:rsidR="005A2521" w:rsidRDefault="005A2521" w:rsidP="005A2521">
      <w:pPr>
        <w:tabs>
          <w:tab w:val="left" w:pos="-709"/>
        </w:tabs>
        <w:rPr>
          <w:lang w:val="et-EE"/>
        </w:rPr>
      </w:pPr>
    </w:p>
    <w:p w14:paraId="461A32F8" w14:textId="77777777" w:rsidR="005A2521" w:rsidRDefault="005A2521" w:rsidP="005A2521">
      <w:pPr>
        <w:tabs>
          <w:tab w:val="left" w:pos="-709"/>
        </w:tabs>
        <w:rPr>
          <w:lang w:val="et-EE"/>
        </w:rPr>
      </w:pPr>
    </w:p>
    <w:p w14:paraId="762239D8" w14:textId="77777777" w:rsidR="005A2521" w:rsidRDefault="005A2521" w:rsidP="005A2521">
      <w:pPr>
        <w:tabs>
          <w:tab w:val="left" w:pos="567"/>
        </w:tabs>
        <w:ind w:left="567" w:hanging="567"/>
        <w:rPr>
          <w:b/>
          <w:bCs/>
          <w:caps/>
          <w:lang w:val="et-EE"/>
        </w:rPr>
      </w:pPr>
      <w:r>
        <w:rPr>
          <w:b/>
          <w:bCs/>
          <w:caps/>
          <w:lang w:val="et-EE"/>
        </w:rPr>
        <w:t>3.</w:t>
      </w:r>
      <w:r>
        <w:rPr>
          <w:b/>
          <w:bCs/>
          <w:caps/>
          <w:lang w:val="et-EE"/>
        </w:rPr>
        <w:tab/>
        <w:t>RAVIMVorm</w:t>
      </w:r>
    </w:p>
    <w:p w14:paraId="1A1206F0" w14:textId="77777777" w:rsidR="005A2521" w:rsidRDefault="005A2521" w:rsidP="005A2521">
      <w:pPr>
        <w:tabs>
          <w:tab w:val="left" w:pos="-1985"/>
        </w:tabs>
        <w:rPr>
          <w:lang w:val="et-EE"/>
        </w:rPr>
      </w:pPr>
    </w:p>
    <w:p w14:paraId="40A0D538" w14:textId="77777777" w:rsidR="005A2521" w:rsidRDefault="005A2521" w:rsidP="005A2521">
      <w:pPr>
        <w:rPr>
          <w:lang w:val="et-EE"/>
        </w:rPr>
      </w:pPr>
      <w:r>
        <w:rPr>
          <w:lang w:val="et-EE"/>
        </w:rPr>
        <w:t>Kõvakapsel.</w:t>
      </w:r>
    </w:p>
    <w:p w14:paraId="75208960" w14:textId="77777777" w:rsidR="005A2521" w:rsidRDefault="005A2521" w:rsidP="005A2521">
      <w:pPr>
        <w:rPr>
          <w:lang w:val="et-EE"/>
        </w:rPr>
      </w:pPr>
    </w:p>
    <w:p w14:paraId="7C432560" w14:textId="70744058" w:rsidR="005A2521" w:rsidRDefault="005A2521" w:rsidP="005A2521">
      <w:pPr>
        <w:rPr>
          <w:lang w:val="et-EE"/>
        </w:rPr>
      </w:pPr>
      <w:r>
        <w:rPr>
          <w:lang w:val="et-EE"/>
        </w:rPr>
        <w:t xml:space="preserve">Valge läbipaistmatu kapslikeha ja valge läbipaistmatu kapslikaas, millele on trükitud mustaga </w:t>
      </w:r>
      <w:r w:rsidRPr="007D789F">
        <w:rPr>
          <w:lang w:val="et-EE"/>
        </w:rPr>
        <w:t>„</w:t>
      </w:r>
      <w:r>
        <w:rPr>
          <w:lang w:val="et-EE"/>
        </w:rPr>
        <w:t>ZONEGRAN 25”.</w:t>
      </w:r>
    </w:p>
    <w:p w14:paraId="36FDDDAB" w14:textId="77777777" w:rsidR="005A2521" w:rsidRDefault="005A2521" w:rsidP="005A2521">
      <w:pPr>
        <w:tabs>
          <w:tab w:val="left" w:pos="-1985"/>
        </w:tabs>
        <w:rPr>
          <w:lang w:val="et-EE"/>
        </w:rPr>
      </w:pPr>
    </w:p>
    <w:p w14:paraId="442DC475" w14:textId="77777777" w:rsidR="005A2521" w:rsidRDefault="005A2521" w:rsidP="005A2521">
      <w:pPr>
        <w:tabs>
          <w:tab w:val="left" w:pos="-1985"/>
        </w:tabs>
        <w:rPr>
          <w:lang w:val="et-EE"/>
        </w:rPr>
      </w:pPr>
    </w:p>
    <w:p w14:paraId="2AD6A674" w14:textId="77777777" w:rsidR="005A2521" w:rsidRDefault="005A2521" w:rsidP="005A2521">
      <w:pPr>
        <w:tabs>
          <w:tab w:val="left" w:pos="567"/>
        </w:tabs>
        <w:ind w:left="567" w:hanging="567"/>
        <w:rPr>
          <w:b/>
          <w:bCs/>
          <w:caps/>
          <w:lang w:val="et-EE"/>
        </w:rPr>
      </w:pPr>
      <w:r>
        <w:rPr>
          <w:b/>
          <w:bCs/>
          <w:caps/>
          <w:lang w:val="et-EE"/>
        </w:rPr>
        <w:t>4.</w:t>
      </w:r>
      <w:r>
        <w:rPr>
          <w:b/>
          <w:bCs/>
          <w:caps/>
          <w:lang w:val="et-EE"/>
        </w:rPr>
        <w:tab/>
        <w:t>KLIINILISED ANDMED</w:t>
      </w:r>
    </w:p>
    <w:p w14:paraId="07BC83D7" w14:textId="77777777" w:rsidR="005A2521" w:rsidRDefault="005A2521" w:rsidP="005A2521">
      <w:pPr>
        <w:ind w:left="567" w:hanging="567"/>
        <w:rPr>
          <w:lang w:val="et-EE"/>
        </w:rPr>
      </w:pPr>
    </w:p>
    <w:p w14:paraId="661A7E75" w14:textId="77777777" w:rsidR="005A2521" w:rsidRDefault="005A2521" w:rsidP="005A2521">
      <w:pPr>
        <w:tabs>
          <w:tab w:val="left" w:pos="567"/>
        </w:tabs>
        <w:ind w:left="567" w:hanging="567"/>
        <w:rPr>
          <w:b/>
          <w:bCs/>
          <w:lang w:val="et-EE"/>
        </w:rPr>
      </w:pPr>
      <w:r>
        <w:rPr>
          <w:b/>
          <w:bCs/>
          <w:lang w:val="et-EE"/>
        </w:rPr>
        <w:t>4.1</w:t>
      </w:r>
      <w:r>
        <w:rPr>
          <w:b/>
          <w:bCs/>
          <w:lang w:val="et-EE"/>
        </w:rPr>
        <w:tab/>
        <w:t>Näidustused</w:t>
      </w:r>
    </w:p>
    <w:p w14:paraId="217246EA" w14:textId="77777777" w:rsidR="005A2521" w:rsidRDefault="005A2521" w:rsidP="005A2521">
      <w:pPr>
        <w:tabs>
          <w:tab w:val="left" w:pos="567"/>
        </w:tabs>
        <w:rPr>
          <w:lang w:val="et-EE"/>
        </w:rPr>
      </w:pPr>
    </w:p>
    <w:p w14:paraId="381754E0" w14:textId="77777777" w:rsidR="005A2521" w:rsidRDefault="005A2521" w:rsidP="005A2521">
      <w:pPr>
        <w:rPr>
          <w:lang w:val="et-EE"/>
        </w:rPr>
      </w:pPr>
      <w:r>
        <w:rPr>
          <w:lang w:val="et-EE"/>
        </w:rPr>
        <w:t>Zonegran on näidustatud</w:t>
      </w:r>
    </w:p>
    <w:p w14:paraId="721FF55B" w14:textId="77777777" w:rsidR="005A2521" w:rsidRDefault="005A2521" w:rsidP="005A2521">
      <w:pPr>
        <w:numPr>
          <w:ilvl w:val="0"/>
          <w:numId w:val="22"/>
        </w:numPr>
        <w:tabs>
          <w:tab w:val="clear" w:pos="360"/>
          <w:tab w:val="num" w:pos="567"/>
        </w:tabs>
        <w:ind w:left="567" w:hanging="567"/>
        <w:rPr>
          <w:lang w:val="et-EE"/>
        </w:rPr>
      </w:pPr>
      <w:r>
        <w:rPr>
          <w:lang w:val="et-EE"/>
        </w:rPr>
        <w:t>monoteraapiana esmakordselt diagnoositud epilepsiaga täiskasvanutele, kellel esinevad partsiaalsed epilepsiahood sekundaarse generaliseerumisega või ilma (vt lõik 5.1);</w:t>
      </w:r>
    </w:p>
    <w:p w14:paraId="4F14980C" w14:textId="77777777" w:rsidR="005A2521" w:rsidRDefault="005A2521" w:rsidP="005A2521">
      <w:pPr>
        <w:numPr>
          <w:ilvl w:val="0"/>
          <w:numId w:val="22"/>
        </w:numPr>
        <w:tabs>
          <w:tab w:val="clear" w:pos="360"/>
          <w:tab w:val="num" w:pos="567"/>
        </w:tabs>
        <w:ind w:left="567" w:hanging="567"/>
        <w:rPr>
          <w:lang w:val="et-EE"/>
        </w:rPr>
      </w:pPr>
      <w:r>
        <w:rPr>
          <w:lang w:val="et-EE"/>
        </w:rPr>
        <w:t>adjuvantravina täiskasvanutele, noorukitele, ning lastele vanuses 6 aastat ja vanemad, kellel esinevad partsiaalsed epilepsiahood sekundaarse generaliseerumisega või ilma.</w:t>
      </w:r>
    </w:p>
    <w:p w14:paraId="6419E517" w14:textId="77777777" w:rsidR="005A2521" w:rsidRDefault="005A2521" w:rsidP="005A2521">
      <w:pPr>
        <w:rPr>
          <w:lang w:val="et-EE"/>
        </w:rPr>
      </w:pPr>
    </w:p>
    <w:p w14:paraId="5076904D" w14:textId="77777777" w:rsidR="005A2521" w:rsidRDefault="005A2521" w:rsidP="005A2521">
      <w:pPr>
        <w:keepNext/>
        <w:tabs>
          <w:tab w:val="left" w:pos="567"/>
        </w:tabs>
        <w:ind w:left="567" w:hanging="567"/>
        <w:rPr>
          <w:b/>
          <w:bCs/>
          <w:lang w:val="et-EE"/>
        </w:rPr>
      </w:pPr>
      <w:r>
        <w:rPr>
          <w:b/>
          <w:bCs/>
          <w:lang w:val="et-EE"/>
        </w:rPr>
        <w:t>4.2</w:t>
      </w:r>
      <w:r>
        <w:rPr>
          <w:b/>
          <w:bCs/>
          <w:lang w:val="et-EE"/>
        </w:rPr>
        <w:tab/>
        <w:t>Annustamine ja manustamisviis</w:t>
      </w:r>
    </w:p>
    <w:p w14:paraId="6F8AB7DB" w14:textId="77777777" w:rsidR="005A2521" w:rsidRDefault="005A2521" w:rsidP="005A2521">
      <w:pPr>
        <w:keepNext/>
        <w:tabs>
          <w:tab w:val="left" w:pos="567"/>
        </w:tabs>
        <w:rPr>
          <w:lang w:val="et-EE"/>
        </w:rPr>
      </w:pPr>
    </w:p>
    <w:p w14:paraId="37BC3D40" w14:textId="77777777" w:rsidR="005A2521" w:rsidRDefault="005A2521" w:rsidP="005A2521">
      <w:pPr>
        <w:keepNext/>
        <w:tabs>
          <w:tab w:val="left" w:pos="567"/>
        </w:tabs>
        <w:rPr>
          <w:u w:val="single"/>
          <w:lang w:val="et-EE"/>
        </w:rPr>
      </w:pPr>
      <w:r>
        <w:rPr>
          <w:u w:val="single"/>
          <w:lang w:val="et-EE"/>
        </w:rPr>
        <w:t>Annustamine – täiskasvanud</w:t>
      </w:r>
    </w:p>
    <w:p w14:paraId="4B86A148" w14:textId="77777777" w:rsidR="005A2521" w:rsidRDefault="005A2521" w:rsidP="005A2521">
      <w:pPr>
        <w:keepNext/>
        <w:tabs>
          <w:tab w:val="left" w:pos="567"/>
        </w:tabs>
        <w:rPr>
          <w:u w:val="single"/>
          <w:lang w:val="et-EE"/>
        </w:rPr>
      </w:pPr>
    </w:p>
    <w:p w14:paraId="06E6299E" w14:textId="77777777" w:rsidR="005A2521" w:rsidRDefault="005A2521" w:rsidP="005A2521">
      <w:pPr>
        <w:keepNext/>
        <w:tabs>
          <w:tab w:val="left" w:pos="567"/>
        </w:tabs>
        <w:rPr>
          <w:i/>
          <w:iCs/>
          <w:lang w:val="et-EE"/>
        </w:rPr>
      </w:pPr>
      <w:r>
        <w:rPr>
          <w:i/>
          <w:iCs/>
          <w:lang w:val="et-EE"/>
        </w:rPr>
        <w:t>Annuse eskaleerimine ja säilitav ravi</w:t>
      </w:r>
    </w:p>
    <w:p w14:paraId="46D73970" w14:textId="77777777" w:rsidR="005A2521" w:rsidRDefault="005A2521" w:rsidP="005A2521">
      <w:pPr>
        <w:rPr>
          <w:lang w:val="et-EE"/>
        </w:rPr>
      </w:pPr>
      <w:r>
        <w:rPr>
          <w:lang w:val="et-EE"/>
        </w:rPr>
        <w:t>Zonegran'i võib täiskasvanutel kasutada monoteraapiana või lisada olemasolevale ravile. Annust tiitritakse kliinilise toime põhjal. Soovitatavad eskaleeritavad ja säilitava ravi annused on esitatud tabelis 1. Mõnel patsiendil, eriti neil, kes ei kasuta CYP3A4 indutseerivaid ravimeid, võib tekkida ravivastus ka väiksemate annustega.</w:t>
      </w:r>
    </w:p>
    <w:p w14:paraId="49C34984" w14:textId="77777777" w:rsidR="005A2521" w:rsidRDefault="005A2521" w:rsidP="005A2521">
      <w:pPr>
        <w:rPr>
          <w:lang w:val="et-EE"/>
        </w:rPr>
      </w:pPr>
    </w:p>
    <w:p w14:paraId="63E81FE6" w14:textId="77777777" w:rsidR="005A2521" w:rsidRDefault="005A2521" w:rsidP="005A2521">
      <w:pPr>
        <w:keepNext/>
        <w:rPr>
          <w:i/>
          <w:iCs/>
          <w:lang w:val="et-EE"/>
        </w:rPr>
      </w:pPr>
      <w:r>
        <w:rPr>
          <w:i/>
          <w:iCs/>
          <w:lang w:val="et-EE"/>
        </w:rPr>
        <w:t>Ravi lõpetamine</w:t>
      </w:r>
    </w:p>
    <w:p w14:paraId="5B1C9751" w14:textId="77777777" w:rsidR="005A2521" w:rsidRDefault="005A2521" w:rsidP="005A2521">
      <w:pPr>
        <w:rPr>
          <w:lang w:val="et-EE"/>
        </w:rPr>
      </w:pPr>
      <w:r>
        <w:rPr>
          <w:lang w:val="et-EE"/>
        </w:rPr>
        <w:t>Zonegran-ravi lõpetamine peab toimuma järk-järgult (vt lõik 4.4). Kliinilistes uuringutes täiskasvanud patsientidega on annuseid vähendatud 100 mg võrra ühenädalaste intervallidega, korrigeerides samal ajal (vajaduse korral) ka teiste epilepsiaravimite annuseid.</w:t>
      </w:r>
    </w:p>
    <w:p w14:paraId="72E5D351" w14:textId="77777777" w:rsidR="005A2521" w:rsidRDefault="005A2521" w:rsidP="005A2521">
      <w:pPr>
        <w:rPr>
          <w:lang w:val="et-EE"/>
        </w:rPr>
      </w:pPr>
    </w:p>
    <w:p w14:paraId="75E8C2E8" w14:textId="77777777" w:rsidR="005A2521" w:rsidRDefault="005A2521" w:rsidP="005A2521">
      <w:pPr>
        <w:keepNext/>
        <w:ind w:left="1134" w:hanging="1134"/>
        <w:rPr>
          <w:lang w:val="et-EE"/>
        </w:rPr>
      </w:pPr>
      <w:r>
        <w:rPr>
          <w:b/>
          <w:bCs/>
          <w:u w:val="single"/>
          <w:lang w:val="et-EE"/>
        </w:rPr>
        <w:lastRenderedPageBreak/>
        <w:t xml:space="preserve">Tabel </w:t>
      </w:r>
      <w:r>
        <w:rPr>
          <w:b/>
          <w:bCs/>
          <w:noProof/>
          <w:u w:val="single"/>
          <w:lang w:val="et-EE"/>
        </w:rPr>
        <w:t>1</w:t>
      </w:r>
      <w:r>
        <w:rPr>
          <w:b/>
          <w:bCs/>
          <w:u w:val="single"/>
          <w:lang w:val="et-EE"/>
        </w:rPr>
        <w:tab/>
        <w:t>Täiskasvanud – annuse eskaleerimise ja säilitava ravi soovitatav raviskeem</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5A2521" w14:paraId="0D1B25E6" w14:textId="77777777" w:rsidTr="002262C9">
        <w:trPr>
          <w:tblHeader/>
        </w:trPr>
        <w:tc>
          <w:tcPr>
            <w:tcW w:w="2148" w:type="dxa"/>
          </w:tcPr>
          <w:p w14:paraId="7D8A417A" w14:textId="77777777" w:rsidR="005A2521" w:rsidRDefault="005A2521" w:rsidP="002262C9">
            <w:pPr>
              <w:keepNext/>
              <w:keepLines/>
              <w:spacing w:before="40" w:after="40"/>
              <w:rPr>
                <w:rFonts w:eastAsia="MS Mincho"/>
                <w:b/>
                <w:bCs/>
                <w:lang w:val="et-EE"/>
              </w:rPr>
            </w:pPr>
            <w:r>
              <w:rPr>
                <w:rFonts w:eastAsia="MS Mincho"/>
                <w:b/>
                <w:bCs/>
                <w:lang w:val="et-EE"/>
              </w:rPr>
              <w:t>Raviskeem</w:t>
            </w:r>
          </w:p>
        </w:tc>
        <w:tc>
          <w:tcPr>
            <w:tcW w:w="5169" w:type="dxa"/>
            <w:gridSpan w:val="3"/>
          </w:tcPr>
          <w:p w14:paraId="3BFEE79F" w14:textId="77777777" w:rsidR="005A2521" w:rsidRDefault="005A2521" w:rsidP="002262C9">
            <w:pPr>
              <w:keepNext/>
              <w:keepLines/>
              <w:spacing w:before="40" w:after="40"/>
              <w:jc w:val="center"/>
              <w:rPr>
                <w:rFonts w:eastAsia="MS Mincho"/>
                <w:b/>
                <w:bCs/>
                <w:lang w:val="et-EE"/>
              </w:rPr>
            </w:pPr>
            <w:r>
              <w:rPr>
                <w:rFonts w:eastAsia="MS Mincho"/>
                <w:b/>
                <w:bCs/>
                <w:lang w:val="et-EE"/>
              </w:rPr>
              <w:t>Tiitrimisetapp</w:t>
            </w:r>
          </w:p>
        </w:tc>
        <w:tc>
          <w:tcPr>
            <w:tcW w:w="2400" w:type="dxa"/>
          </w:tcPr>
          <w:p w14:paraId="3D0893CE" w14:textId="77777777" w:rsidR="005A2521" w:rsidRDefault="005A2521" w:rsidP="002262C9">
            <w:pPr>
              <w:keepNext/>
              <w:keepLines/>
              <w:spacing w:before="40" w:after="40"/>
              <w:rPr>
                <w:rFonts w:eastAsia="MS Mincho"/>
                <w:b/>
                <w:bCs/>
                <w:lang w:val="et-EE"/>
              </w:rPr>
            </w:pPr>
            <w:r>
              <w:rPr>
                <w:rFonts w:eastAsia="MS Mincho"/>
                <w:b/>
                <w:bCs/>
                <w:lang w:val="et-EE"/>
              </w:rPr>
              <w:t>Tavaline säilitava ravi annus</w:t>
            </w:r>
          </w:p>
        </w:tc>
      </w:tr>
      <w:tr w:rsidR="005A2521" w:rsidRPr="007B629B" w14:paraId="729DCF9B" w14:textId="77777777" w:rsidTr="002262C9">
        <w:tc>
          <w:tcPr>
            <w:tcW w:w="2148" w:type="dxa"/>
            <w:vMerge w:val="restart"/>
          </w:tcPr>
          <w:p w14:paraId="658996C9" w14:textId="77777777" w:rsidR="005A2521" w:rsidRDefault="005A2521" w:rsidP="002262C9">
            <w:pPr>
              <w:keepNext/>
              <w:keepLines/>
              <w:spacing w:before="40" w:after="40"/>
              <w:rPr>
                <w:rFonts w:eastAsia="MS Mincho"/>
                <w:b/>
                <w:bCs/>
                <w:lang w:val="et-EE"/>
              </w:rPr>
            </w:pPr>
            <w:r>
              <w:rPr>
                <w:rFonts w:eastAsia="MS Mincho"/>
                <w:b/>
                <w:bCs/>
                <w:lang w:val="et-EE"/>
              </w:rPr>
              <w:t>Monoteraapia</w:t>
            </w:r>
            <w:r>
              <w:rPr>
                <w:rFonts w:eastAsia="MS Mincho"/>
                <w:lang w:val="et-EE"/>
              </w:rPr>
              <w:t xml:space="preserve"> – esmakordselt diagnoositud täiskasvanud patsiendid</w:t>
            </w:r>
          </w:p>
        </w:tc>
        <w:tc>
          <w:tcPr>
            <w:tcW w:w="1546" w:type="dxa"/>
          </w:tcPr>
          <w:p w14:paraId="6A6A79A1" w14:textId="77777777" w:rsidR="005A2521" w:rsidRDefault="005A2521" w:rsidP="002262C9">
            <w:pPr>
              <w:keepNext/>
              <w:keepLines/>
              <w:spacing w:before="40" w:after="40"/>
              <w:rPr>
                <w:rFonts w:eastAsia="MS Mincho"/>
                <w:b/>
                <w:bCs/>
                <w:lang w:val="et-EE"/>
              </w:rPr>
            </w:pPr>
            <w:r>
              <w:rPr>
                <w:rFonts w:eastAsia="MS Mincho"/>
                <w:b/>
                <w:bCs/>
                <w:lang w:val="et-EE"/>
              </w:rPr>
              <w:t>1. + 2. nädal</w:t>
            </w:r>
          </w:p>
        </w:tc>
        <w:tc>
          <w:tcPr>
            <w:tcW w:w="1694" w:type="dxa"/>
          </w:tcPr>
          <w:p w14:paraId="11C902D0" w14:textId="77777777" w:rsidR="005A2521" w:rsidRDefault="005A2521" w:rsidP="002262C9">
            <w:pPr>
              <w:keepNext/>
              <w:keepLines/>
              <w:spacing w:before="40" w:after="40"/>
              <w:rPr>
                <w:rFonts w:eastAsia="MS Mincho"/>
                <w:b/>
                <w:bCs/>
                <w:lang w:val="et-EE"/>
              </w:rPr>
            </w:pPr>
            <w:r>
              <w:rPr>
                <w:rFonts w:eastAsia="MS Mincho"/>
                <w:b/>
                <w:bCs/>
                <w:lang w:val="et-EE"/>
              </w:rPr>
              <w:t>3. + 4. nädal</w:t>
            </w:r>
          </w:p>
        </w:tc>
        <w:tc>
          <w:tcPr>
            <w:tcW w:w="1929" w:type="dxa"/>
          </w:tcPr>
          <w:p w14:paraId="677D9990" w14:textId="77777777" w:rsidR="005A2521" w:rsidRDefault="005A2521" w:rsidP="002262C9">
            <w:pPr>
              <w:keepNext/>
              <w:keepLines/>
              <w:spacing w:before="40" w:after="40"/>
              <w:rPr>
                <w:rFonts w:eastAsia="MS Mincho"/>
                <w:b/>
                <w:bCs/>
                <w:lang w:val="et-EE"/>
              </w:rPr>
            </w:pPr>
            <w:r>
              <w:rPr>
                <w:rFonts w:eastAsia="MS Mincho"/>
                <w:b/>
                <w:bCs/>
                <w:lang w:val="et-EE"/>
              </w:rPr>
              <w:t>5. + 6. nädal</w:t>
            </w:r>
          </w:p>
        </w:tc>
        <w:tc>
          <w:tcPr>
            <w:tcW w:w="2400" w:type="dxa"/>
            <w:vMerge w:val="restart"/>
          </w:tcPr>
          <w:p w14:paraId="58790566" w14:textId="77777777" w:rsidR="005A2521" w:rsidRDefault="005A2521" w:rsidP="002262C9">
            <w:pPr>
              <w:keepNext/>
              <w:keepLines/>
              <w:spacing w:before="40" w:after="40"/>
              <w:rPr>
                <w:rFonts w:eastAsia="MS Mincho"/>
                <w:lang w:val="et-EE"/>
              </w:rPr>
            </w:pPr>
          </w:p>
          <w:p w14:paraId="35D0FCF6" w14:textId="77777777" w:rsidR="005A2521" w:rsidRDefault="005A2521" w:rsidP="002262C9">
            <w:pPr>
              <w:keepNext/>
              <w:keepLines/>
              <w:spacing w:before="40" w:after="40"/>
              <w:rPr>
                <w:rFonts w:eastAsia="MS Mincho"/>
                <w:lang w:val="et-EE"/>
              </w:rPr>
            </w:pPr>
            <w:r>
              <w:rPr>
                <w:rFonts w:eastAsia="MS Mincho"/>
                <w:lang w:val="et-EE"/>
              </w:rPr>
              <w:t>300 mg ööpäevas</w:t>
            </w:r>
          </w:p>
          <w:p w14:paraId="2D853A37" w14:textId="77777777" w:rsidR="005A2521" w:rsidRDefault="005A2521" w:rsidP="002262C9">
            <w:pPr>
              <w:keepNext/>
              <w:keepLines/>
              <w:spacing w:before="40" w:after="40"/>
              <w:rPr>
                <w:rFonts w:eastAsia="MS Mincho"/>
                <w:lang w:val="et-EE"/>
              </w:rPr>
            </w:pPr>
            <w:r>
              <w:rPr>
                <w:rFonts w:eastAsia="MS Mincho"/>
                <w:lang w:val="et-EE"/>
              </w:rPr>
              <w:t>(üks kord ööpäevas).</w:t>
            </w:r>
          </w:p>
          <w:p w14:paraId="6B172971" w14:textId="77777777" w:rsidR="005A2521" w:rsidRDefault="005A2521" w:rsidP="002262C9">
            <w:pPr>
              <w:keepNext/>
              <w:keepLines/>
              <w:spacing w:before="40" w:after="40"/>
              <w:rPr>
                <w:rFonts w:eastAsia="MS Mincho"/>
                <w:b/>
                <w:bCs/>
                <w:lang w:val="et-EE"/>
              </w:rPr>
            </w:pPr>
            <w:r>
              <w:rPr>
                <w:rFonts w:eastAsia="MS Mincho"/>
                <w:lang w:val="et-EE"/>
              </w:rPr>
              <w:t>Kui vajatakse suuremat annust: suurendada kahenädalaste intervallidega 100 mg võrra kuni maksimaalselt 500 mg</w:t>
            </w:r>
            <w:r>
              <w:rPr>
                <w:rFonts w:eastAsia="MS Mincho"/>
                <w:lang w:val="et-EE"/>
              </w:rPr>
              <w:noBreakHyphen/>
              <w:t>ni.</w:t>
            </w:r>
          </w:p>
        </w:tc>
      </w:tr>
      <w:tr w:rsidR="005A2521" w:rsidRPr="006B3A90" w14:paraId="615AE7D8" w14:textId="77777777" w:rsidTr="002262C9">
        <w:tc>
          <w:tcPr>
            <w:tcW w:w="2148" w:type="dxa"/>
            <w:vMerge/>
          </w:tcPr>
          <w:p w14:paraId="2B325B61" w14:textId="77777777" w:rsidR="005A2521" w:rsidRDefault="005A2521" w:rsidP="002262C9">
            <w:pPr>
              <w:keepNext/>
              <w:keepLines/>
              <w:spacing w:before="40" w:after="40"/>
              <w:rPr>
                <w:rFonts w:eastAsia="MS Mincho"/>
                <w:lang w:val="et-EE"/>
              </w:rPr>
            </w:pPr>
          </w:p>
        </w:tc>
        <w:tc>
          <w:tcPr>
            <w:tcW w:w="1546" w:type="dxa"/>
          </w:tcPr>
          <w:p w14:paraId="45E86BA2" w14:textId="77777777" w:rsidR="005A2521" w:rsidRDefault="005A2521" w:rsidP="002262C9">
            <w:pPr>
              <w:keepNext/>
              <w:keepLines/>
              <w:spacing w:before="40" w:after="40"/>
              <w:rPr>
                <w:rFonts w:eastAsia="MS Mincho"/>
                <w:lang w:val="et-EE"/>
              </w:rPr>
            </w:pPr>
            <w:r>
              <w:rPr>
                <w:rFonts w:eastAsia="MS Mincho"/>
                <w:lang w:val="et-EE"/>
              </w:rPr>
              <w:t>100 mg ööpäevas</w:t>
            </w:r>
          </w:p>
          <w:p w14:paraId="00760610"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694" w:type="dxa"/>
          </w:tcPr>
          <w:p w14:paraId="4AD34FFB" w14:textId="77777777" w:rsidR="005A2521" w:rsidRDefault="005A2521" w:rsidP="002262C9">
            <w:pPr>
              <w:keepNext/>
              <w:keepLines/>
              <w:spacing w:before="40" w:after="40"/>
              <w:rPr>
                <w:rFonts w:eastAsia="MS Mincho"/>
                <w:lang w:val="et-EE"/>
              </w:rPr>
            </w:pPr>
            <w:r>
              <w:rPr>
                <w:rFonts w:eastAsia="MS Mincho"/>
                <w:lang w:val="et-EE"/>
              </w:rPr>
              <w:t>200 mg ööpäevas</w:t>
            </w:r>
          </w:p>
          <w:p w14:paraId="27B0248E"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929" w:type="dxa"/>
          </w:tcPr>
          <w:p w14:paraId="2B772EC2" w14:textId="77777777" w:rsidR="005A2521" w:rsidRDefault="005A2521" w:rsidP="002262C9">
            <w:pPr>
              <w:keepNext/>
              <w:keepLines/>
              <w:spacing w:before="40" w:after="40"/>
              <w:rPr>
                <w:rFonts w:eastAsia="MS Mincho"/>
                <w:lang w:val="et-EE"/>
              </w:rPr>
            </w:pPr>
            <w:r>
              <w:rPr>
                <w:rFonts w:eastAsia="MS Mincho"/>
                <w:lang w:val="et-EE"/>
              </w:rPr>
              <w:t>300 mg ööpäevas</w:t>
            </w:r>
          </w:p>
          <w:p w14:paraId="164993C8" w14:textId="77777777" w:rsidR="005A2521" w:rsidRDefault="005A2521" w:rsidP="002262C9">
            <w:pPr>
              <w:keepNext/>
              <w:keepLines/>
              <w:spacing w:before="40" w:after="40"/>
              <w:rPr>
                <w:rFonts w:eastAsia="MS Mincho"/>
                <w:lang w:val="et-EE"/>
              </w:rPr>
            </w:pPr>
            <w:r>
              <w:rPr>
                <w:rFonts w:eastAsia="MS Mincho"/>
                <w:lang w:val="et-EE"/>
              </w:rPr>
              <w:t>(üks kord ööpäevas)</w:t>
            </w:r>
          </w:p>
          <w:p w14:paraId="1FB72830" w14:textId="77777777" w:rsidR="005A2521" w:rsidRDefault="005A2521" w:rsidP="002262C9">
            <w:pPr>
              <w:keepNext/>
              <w:keepLines/>
              <w:spacing w:before="40" w:after="40"/>
              <w:rPr>
                <w:rFonts w:eastAsia="MS Mincho"/>
                <w:lang w:val="et-EE"/>
              </w:rPr>
            </w:pPr>
          </w:p>
        </w:tc>
        <w:tc>
          <w:tcPr>
            <w:tcW w:w="2400" w:type="dxa"/>
            <w:vMerge/>
          </w:tcPr>
          <w:p w14:paraId="508D8CAF" w14:textId="77777777" w:rsidR="005A2521" w:rsidRDefault="005A2521" w:rsidP="002262C9">
            <w:pPr>
              <w:keepNext/>
              <w:keepLines/>
              <w:spacing w:before="40" w:after="40"/>
              <w:rPr>
                <w:rFonts w:eastAsia="MS Mincho"/>
                <w:lang w:val="et-EE"/>
              </w:rPr>
            </w:pPr>
          </w:p>
        </w:tc>
      </w:tr>
      <w:tr w:rsidR="005A2521" w:rsidRPr="006B3A90" w14:paraId="03027F92" w14:textId="77777777" w:rsidTr="002262C9">
        <w:tc>
          <w:tcPr>
            <w:tcW w:w="2148" w:type="dxa"/>
            <w:vMerge w:val="restart"/>
          </w:tcPr>
          <w:p w14:paraId="777D343D" w14:textId="77777777" w:rsidR="005A2521" w:rsidRDefault="005A2521" w:rsidP="002262C9">
            <w:pPr>
              <w:keepNext/>
              <w:keepLines/>
              <w:spacing w:before="40" w:after="40"/>
              <w:rPr>
                <w:rFonts w:eastAsia="MS Mincho"/>
                <w:lang w:val="et-EE"/>
              </w:rPr>
            </w:pPr>
            <w:r>
              <w:rPr>
                <w:rFonts w:eastAsia="MS Mincho"/>
                <w:b/>
                <w:bCs/>
                <w:lang w:val="et-EE"/>
              </w:rPr>
              <w:t>Lisaravi</w:t>
            </w:r>
            <w:r>
              <w:rPr>
                <w:rFonts w:eastAsia="MS Mincho"/>
                <w:lang w:val="et-EE"/>
              </w:rPr>
              <w:t xml:space="preserve"> </w:t>
            </w:r>
            <w:r>
              <w:rPr>
                <w:rFonts w:eastAsia="MS Mincho"/>
                <w:lang w:val="et-EE"/>
              </w:rPr>
              <w:br/>
              <w:t>- CYP3A4 indutseerivate ainetega</w:t>
            </w:r>
          </w:p>
          <w:p w14:paraId="194A0225" w14:textId="77777777" w:rsidR="005A2521" w:rsidRDefault="005A2521" w:rsidP="002262C9">
            <w:pPr>
              <w:keepNext/>
              <w:keepLines/>
              <w:spacing w:before="40" w:after="40"/>
              <w:rPr>
                <w:rFonts w:eastAsia="MS Mincho"/>
                <w:b/>
                <w:bCs/>
                <w:lang w:val="et-EE"/>
              </w:rPr>
            </w:pPr>
            <w:r>
              <w:rPr>
                <w:rFonts w:eastAsia="MS Mincho"/>
                <w:lang w:val="et-EE"/>
              </w:rPr>
              <w:t>(vt lõik 4.5)</w:t>
            </w:r>
          </w:p>
        </w:tc>
        <w:tc>
          <w:tcPr>
            <w:tcW w:w="1546" w:type="dxa"/>
          </w:tcPr>
          <w:p w14:paraId="47411431" w14:textId="77777777" w:rsidR="005A2521" w:rsidRDefault="005A2521" w:rsidP="002262C9">
            <w:pPr>
              <w:keepNext/>
              <w:keepLines/>
              <w:spacing w:before="40" w:after="40"/>
              <w:rPr>
                <w:rFonts w:eastAsia="MS Mincho"/>
                <w:b/>
                <w:bCs/>
                <w:lang w:val="et-EE"/>
              </w:rPr>
            </w:pPr>
            <w:r>
              <w:rPr>
                <w:rFonts w:eastAsia="MS Mincho"/>
                <w:b/>
                <w:bCs/>
                <w:lang w:val="et-EE"/>
              </w:rPr>
              <w:t>1. nädal</w:t>
            </w:r>
          </w:p>
        </w:tc>
        <w:tc>
          <w:tcPr>
            <w:tcW w:w="1694" w:type="dxa"/>
          </w:tcPr>
          <w:p w14:paraId="26B071F8" w14:textId="77777777" w:rsidR="005A2521" w:rsidRDefault="005A2521" w:rsidP="002262C9">
            <w:pPr>
              <w:keepNext/>
              <w:keepLines/>
              <w:spacing w:before="40" w:after="40"/>
              <w:rPr>
                <w:rFonts w:eastAsia="MS Mincho"/>
                <w:b/>
                <w:bCs/>
                <w:lang w:val="et-EE"/>
              </w:rPr>
            </w:pPr>
            <w:r>
              <w:rPr>
                <w:rFonts w:eastAsia="MS Mincho"/>
                <w:b/>
                <w:bCs/>
                <w:lang w:val="et-EE"/>
              </w:rPr>
              <w:t>2. nädal</w:t>
            </w:r>
          </w:p>
        </w:tc>
        <w:tc>
          <w:tcPr>
            <w:tcW w:w="1929" w:type="dxa"/>
          </w:tcPr>
          <w:p w14:paraId="5A110C96" w14:textId="77777777" w:rsidR="005A2521" w:rsidRDefault="005A2521" w:rsidP="002262C9">
            <w:pPr>
              <w:keepNext/>
              <w:keepLines/>
              <w:spacing w:before="40" w:after="40"/>
              <w:rPr>
                <w:rFonts w:eastAsia="MS Mincho"/>
                <w:b/>
                <w:bCs/>
                <w:lang w:val="et-EE"/>
              </w:rPr>
            </w:pPr>
            <w:r>
              <w:rPr>
                <w:rFonts w:eastAsia="MS Mincho"/>
                <w:b/>
                <w:bCs/>
                <w:lang w:val="et-EE"/>
              </w:rPr>
              <w:t>3. kuni 5. nädal</w:t>
            </w:r>
          </w:p>
        </w:tc>
        <w:tc>
          <w:tcPr>
            <w:tcW w:w="2400" w:type="dxa"/>
            <w:vMerge w:val="restart"/>
          </w:tcPr>
          <w:p w14:paraId="5B1CB9FF" w14:textId="77777777" w:rsidR="005A2521" w:rsidRDefault="005A2521" w:rsidP="002262C9">
            <w:pPr>
              <w:keepNext/>
              <w:keepLines/>
              <w:spacing w:before="40" w:after="40"/>
              <w:rPr>
                <w:rFonts w:eastAsia="MS Mincho"/>
                <w:lang w:val="et-EE"/>
              </w:rPr>
            </w:pPr>
          </w:p>
          <w:p w14:paraId="78184DDD" w14:textId="77777777" w:rsidR="005A2521" w:rsidRDefault="005A2521" w:rsidP="002262C9">
            <w:pPr>
              <w:keepNext/>
              <w:keepLines/>
              <w:spacing w:before="40" w:after="40"/>
              <w:rPr>
                <w:rFonts w:eastAsia="MS Mincho"/>
                <w:lang w:val="et-EE"/>
              </w:rPr>
            </w:pPr>
            <w:r>
              <w:rPr>
                <w:rFonts w:eastAsia="MS Mincho"/>
                <w:lang w:val="et-EE"/>
              </w:rPr>
              <w:t>300 kuni 500 mg ööpäevas</w:t>
            </w:r>
          </w:p>
          <w:p w14:paraId="57701C82" w14:textId="77777777" w:rsidR="005A2521" w:rsidRDefault="005A2521" w:rsidP="002262C9">
            <w:pPr>
              <w:keepNext/>
              <w:keepLines/>
              <w:spacing w:before="40" w:after="40"/>
              <w:rPr>
                <w:rFonts w:eastAsia="MS Mincho"/>
                <w:lang w:val="et-EE"/>
              </w:rPr>
            </w:pPr>
            <w:r>
              <w:rPr>
                <w:rFonts w:eastAsia="MS Mincho"/>
                <w:lang w:val="et-EE"/>
              </w:rPr>
              <w:t>(üks kord ööpäevas või jagatuna kaheks annuseks).</w:t>
            </w:r>
          </w:p>
        </w:tc>
      </w:tr>
      <w:tr w:rsidR="005A2521" w:rsidRPr="007B629B" w14:paraId="112DC7C3" w14:textId="77777777" w:rsidTr="002262C9">
        <w:tc>
          <w:tcPr>
            <w:tcW w:w="2148" w:type="dxa"/>
            <w:vMerge/>
          </w:tcPr>
          <w:p w14:paraId="11E4BD70" w14:textId="77777777" w:rsidR="005A2521" w:rsidRDefault="005A2521" w:rsidP="002262C9">
            <w:pPr>
              <w:keepNext/>
              <w:keepLines/>
              <w:spacing w:before="40" w:after="40"/>
              <w:rPr>
                <w:rFonts w:eastAsia="MS Mincho"/>
                <w:lang w:val="et-EE"/>
              </w:rPr>
            </w:pPr>
          </w:p>
        </w:tc>
        <w:tc>
          <w:tcPr>
            <w:tcW w:w="1546" w:type="dxa"/>
          </w:tcPr>
          <w:p w14:paraId="0F442A6A" w14:textId="77777777" w:rsidR="005A2521" w:rsidRDefault="005A2521" w:rsidP="002262C9">
            <w:pPr>
              <w:keepNext/>
              <w:keepLines/>
              <w:spacing w:before="40" w:after="40"/>
              <w:rPr>
                <w:rFonts w:eastAsia="MS Mincho"/>
                <w:lang w:val="et-EE"/>
              </w:rPr>
            </w:pPr>
            <w:r>
              <w:rPr>
                <w:rFonts w:eastAsia="MS Mincho"/>
                <w:lang w:val="et-EE"/>
              </w:rPr>
              <w:t>50 mg ööpäevas</w:t>
            </w:r>
          </w:p>
          <w:p w14:paraId="451BDBE1" w14:textId="77777777" w:rsidR="005A2521" w:rsidRDefault="005A2521" w:rsidP="002262C9">
            <w:pPr>
              <w:keepNext/>
              <w:keepLines/>
              <w:spacing w:before="40" w:after="40"/>
              <w:rPr>
                <w:rFonts w:eastAsia="MS Mincho"/>
                <w:lang w:val="et-EE"/>
              </w:rPr>
            </w:pPr>
            <w:r>
              <w:rPr>
                <w:rFonts w:eastAsia="MS Mincho"/>
                <w:lang w:val="et-EE"/>
              </w:rPr>
              <w:t xml:space="preserve">(jagatuna kaheks annuseks) </w:t>
            </w:r>
          </w:p>
        </w:tc>
        <w:tc>
          <w:tcPr>
            <w:tcW w:w="1694" w:type="dxa"/>
          </w:tcPr>
          <w:p w14:paraId="58CF297E" w14:textId="77777777" w:rsidR="005A2521" w:rsidRDefault="005A2521" w:rsidP="002262C9">
            <w:pPr>
              <w:keepNext/>
              <w:keepLines/>
              <w:spacing w:before="40" w:after="40"/>
              <w:rPr>
                <w:rFonts w:eastAsia="MS Mincho"/>
                <w:lang w:val="et-EE"/>
              </w:rPr>
            </w:pPr>
            <w:r>
              <w:rPr>
                <w:rFonts w:eastAsia="MS Mincho"/>
                <w:lang w:val="et-EE"/>
              </w:rPr>
              <w:t>100 mg ööpäevas</w:t>
            </w:r>
          </w:p>
          <w:p w14:paraId="1E77B00D" w14:textId="77777777" w:rsidR="005A2521" w:rsidRDefault="005A2521" w:rsidP="002262C9">
            <w:pPr>
              <w:keepNext/>
              <w:keepLines/>
              <w:spacing w:before="40" w:after="40"/>
              <w:rPr>
                <w:rFonts w:eastAsia="MS Mincho"/>
                <w:lang w:val="et-EE"/>
              </w:rPr>
            </w:pPr>
            <w:r>
              <w:rPr>
                <w:rFonts w:eastAsia="MS Mincho"/>
                <w:lang w:val="et-EE"/>
              </w:rPr>
              <w:t xml:space="preserve">(jagatuna kaheks annuseks) </w:t>
            </w:r>
          </w:p>
        </w:tc>
        <w:tc>
          <w:tcPr>
            <w:tcW w:w="1929" w:type="dxa"/>
          </w:tcPr>
          <w:p w14:paraId="70A99E10" w14:textId="77777777" w:rsidR="005A2521" w:rsidRDefault="005A2521" w:rsidP="002262C9">
            <w:pPr>
              <w:keepNext/>
              <w:keepLines/>
              <w:spacing w:before="40" w:after="40"/>
              <w:rPr>
                <w:rFonts w:eastAsia="MS Mincho"/>
                <w:lang w:val="et-EE"/>
              </w:rPr>
            </w:pPr>
            <w:r>
              <w:rPr>
                <w:rFonts w:eastAsia="MS Mincho"/>
                <w:lang w:val="et-EE"/>
              </w:rPr>
              <w:t>Suurendada ühenädalaste intervallidega</w:t>
            </w:r>
          </w:p>
          <w:p w14:paraId="3621C69F" w14:textId="77777777" w:rsidR="005A2521" w:rsidRDefault="005A2521" w:rsidP="002262C9">
            <w:pPr>
              <w:keepNext/>
              <w:keepLines/>
              <w:spacing w:before="40" w:after="40"/>
              <w:rPr>
                <w:rFonts w:eastAsia="MS Mincho"/>
                <w:lang w:val="et-EE"/>
              </w:rPr>
            </w:pPr>
            <w:r>
              <w:rPr>
                <w:rFonts w:eastAsia="MS Mincho"/>
                <w:lang w:val="et-EE"/>
              </w:rPr>
              <w:t>100 mg võrra</w:t>
            </w:r>
          </w:p>
        </w:tc>
        <w:tc>
          <w:tcPr>
            <w:tcW w:w="2400" w:type="dxa"/>
            <w:vMerge/>
          </w:tcPr>
          <w:p w14:paraId="48CD9083" w14:textId="77777777" w:rsidR="005A2521" w:rsidRDefault="005A2521" w:rsidP="002262C9">
            <w:pPr>
              <w:keepNext/>
              <w:keepLines/>
              <w:spacing w:before="40" w:after="40"/>
              <w:rPr>
                <w:rFonts w:eastAsia="MS Mincho"/>
                <w:lang w:val="et-EE"/>
              </w:rPr>
            </w:pPr>
          </w:p>
        </w:tc>
      </w:tr>
      <w:tr w:rsidR="005A2521" w:rsidRPr="00B4092B" w14:paraId="7BD218FF" w14:textId="77777777" w:rsidTr="002262C9">
        <w:tc>
          <w:tcPr>
            <w:tcW w:w="2148" w:type="dxa"/>
            <w:vMerge w:val="restart"/>
          </w:tcPr>
          <w:p w14:paraId="245532F9" w14:textId="77777777" w:rsidR="005A2521" w:rsidRDefault="005A2521" w:rsidP="002262C9">
            <w:pPr>
              <w:keepNext/>
              <w:keepLines/>
              <w:spacing w:before="40" w:after="40"/>
              <w:rPr>
                <w:rFonts w:eastAsia="MS Mincho"/>
                <w:b/>
                <w:bCs/>
                <w:lang w:val="et-EE"/>
              </w:rPr>
            </w:pPr>
            <w:r>
              <w:rPr>
                <w:rFonts w:eastAsia="MS Mincho"/>
                <w:lang w:val="et-EE"/>
              </w:rPr>
              <w:t xml:space="preserve">- ilma CYP3A4 indutseerivate aineteta; või neeru- või maksafunktsiooni puudulikkuse korral </w:t>
            </w:r>
          </w:p>
        </w:tc>
        <w:tc>
          <w:tcPr>
            <w:tcW w:w="1546" w:type="dxa"/>
          </w:tcPr>
          <w:p w14:paraId="73913798" w14:textId="77777777" w:rsidR="005A2521" w:rsidRDefault="005A2521" w:rsidP="002262C9">
            <w:pPr>
              <w:keepNext/>
              <w:keepLines/>
              <w:spacing w:before="40" w:after="40"/>
              <w:rPr>
                <w:rFonts w:eastAsia="MS Mincho"/>
                <w:b/>
                <w:bCs/>
                <w:lang w:val="et-EE"/>
              </w:rPr>
            </w:pPr>
            <w:r>
              <w:rPr>
                <w:rFonts w:eastAsia="MS Mincho"/>
                <w:b/>
                <w:bCs/>
                <w:lang w:val="et-EE"/>
              </w:rPr>
              <w:t>1. + 2. nädal</w:t>
            </w:r>
          </w:p>
        </w:tc>
        <w:tc>
          <w:tcPr>
            <w:tcW w:w="1694" w:type="dxa"/>
          </w:tcPr>
          <w:p w14:paraId="250ECAD1" w14:textId="77777777" w:rsidR="005A2521" w:rsidRDefault="005A2521" w:rsidP="002262C9">
            <w:pPr>
              <w:keepNext/>
              <w:keepLines/>
              <w:spacing w:before="40" w:after="40"/>
              <w:rPr>
                <w:rFonts w:eastAsia="MS Mincho"/>
                <w:b/>
                <w:bCs/>
                <w:lang w:val="et-EE"/>
              </w:rPr>
            </w:pPr>
            <w:r>
              <w:rPr>
                <w:rFonts w:eastAsia="MS Mincho"/>
                <w:b/>
                <w:bCs/>
                <w:lang w:val="et-EE"/>
              </w:rPr>
              <w:t>3. + 4. nädal</w:t>
            </w:r>
          </w:p>
        </w:tc>
        <w:tc>
          <w:tcPr>
            <w:tcW w:w="1929" w:type="dxa"/>
          </w:tcPr>
          <w:p w14:paraId="43876C7F" w14:textId="77777777" w:rsidR="005A2521" w:rsidRDefault="005A2521" w:rsidP="002262C9">
            <w:pPr>
              <w:keepNext/>
              <w:keepLines/>
              <w:spacing w:before="40" w:after="40"/>
              <w:rPr>
                <w:rFonts w:eastAsia="MS Mincho"/>
                <w:b/>
                <w:bCs/>
                <w:lang w:val="et-EE"/>
              </w:rPr>
            </w:pPr>
            <w:r>
              <w:rPr>
                <w:rFonts w:eastAsia="MS Mincho"/>
                <w:b/>
                <w:bCs/>
                <w:lang w:val="et-EE"/>
              </w:rPr>
              <w:t>5. kuni 10. nädal</w:t>
            </w:r>
          </w:p>
        </w:tc>
        <w:tc>
          <w:tcPr>
            <w:tcW w:w="2400" w:type="dxa"/>
            <w:vMerge w:val="restart"/>
          </w:tcPr>
          <w:p w14:paraId="3D5A234C" w14:textId="77777777" w:rsidR="005A2521" w:rsidRDefault="005A2521" w:rsidP="002262C9">
            <w:pPr>
              <w:keepNext/>
              <w:keepLines/>
              <w:spacing w:before="40" w:after="40"/>
              <w:rPr>
                <w:rFonts w:eastAsia="MS Mincho"/>
                <w:lang w:val="et-EE"/>
              </w:rPr>
            </w:pPr>
          </w:p>
          <w:p w14:paraId="4608E84F" w14:textId="77777777" w:rsidR="005A2521" w:rsidRDefault="005A2521" w:rsidP="002262C9">
            <w:pPr>
              <w:keepNext/>
              <w:keepLines/>
              <w:spacing w:before="40" w:after="40"/>
              <w:rPr>
                <w:rFonts w:eastAsia="MS Mincho"/>
                <w:lang w:val="et-EE"/>
              </w:rPr>
            </w:pPr>
            <w:r>
              <w:rPr>
                <w:rFonts w:eastAsia="MS Mincho"/>
                <w:lang w:val="et-EE"/>
              </w:rPr>
              <w:t>300 kuni 500 mg ööpäevas</w:t>
            </w:r>
          </w:p>
          <w:p w14:paraId="5EC50666" w14:textId="77777777" w:rsidR="005A2521" w:rsidRDefault="005A2521" w:rsidP="002262C9">
            <w:pPr>
              <w:keepNext/>
              <w:keepLines/>
              <w:spacing w:before="40" w:after="40"/>
              <w:rPr>
                <w:rFonts w:eastAsia="MS Mincho"/>
                <w:lang w:val="et-EE"/>
              </w:rPr>
            </w:pPr>
            <w:r>
              <w:rPr>
                <w:rFonts w:eastAsia="MS Mincho"/>
                <w:lang w:val="et-EE"/>
              </w:rPr>
              <w:t>(üks kord ööpäevas või jagatuna kaheks annuseks).</w:t>
            </w:r>
          </w:p>
          <w:p w14:paraId="47935FE1" w14:textId="77777777" w:rsidR="005A2521" w:rsidRDefault="005A2521" w:rsidP="002262C9">
            <w:pPr>
              <w:keepNext/>
              <w:keepLines/>
              <w:spacing w:before="40" w:after="40"/>
              <w:rPr>
                <w:rFonts w:eastAsia="MS Mincho"/>
                <w:b/>
                <w:bCs/>
                <w:lang w:val="et-EE"/>
              </w:rPr>
            </w:pPr>
            <w:r>
              <w:rPr>
                <w:rFonts w:eastAsia="MS Mincho"/>
                <w:lang w:val="et-EE"/>
              </w:rPr>
              <w:t>Mõnel patsiendil võib ravivastus tekkida väiksemate annustega.</w:t>
            </w:r>
          </w:p>
        </w:tc>
      </w:tr>
      <w:tr w:rsidR="005A2521" w:rsidRPr="007B629B" w14:paraId="3A9C6E10" w14:textId="77777777" w:rsidTr="002262C9">
        <w:tc>
          <w:tcPr>
            <w:tcW w:w="2148" w:type="dxa"/>
            <w:vMerge/>
          </w:tcPr>
          <w:p w14:paraId="4615DBCF" w14:textId="77777777" w:rsidR="005A2521" w:rsidRDefault="005A2521" w:rsidP="002262C9">
            <w:pPr>
              <w:keepNext/>
              <w:keepLines/>
              <w:spacing w:before="40" w:after="40"/>
              <w:rPr>
                <w:rFonts w:eastAsia="MS Mincho"/>
                <w:lang w:val="et-EE"/>
              </w:rPr>
            </w:pPr>
          </w:p>
        </w:tc>
        <w:tc>
          <w:tcPr>
            <w:tcW w:w="1546" w:type="dxa"/>
          </w:tcPr>
          <w:p w14:paraId="4F9E60B3" w14:textId="77777777" w:rsidR="005A2521" w:rsidRDefault="005A2521" w:rsidP="002262C9">
            <w:pPr>
              <w:keepNext/>
              <w:keepLines/>
              <w:spacing w:before="40" w:after="40"/>
              <w:rPr>
                <w:rFonts w:eastAsia="MS Mincho"/>
                <w:lang w:val="et-EE"/>
              </w:rPr>
            </w:pPr>
            <w:r>
              <w:rPr>
                <w:rFonts w:eastAsia="MS Mincho"/>
                <w:lang w:val="et-EE"/>
              </w:rPr>
              <w:t>50 mg ööpäevas</w:t>
            </w:r>
          </w:p>
          <w:p w14:paraId="09F09E54" w14:textId="77777777" w:rsidR="005A2521" w:rsidRDefault="005A2521" w:rsidP="002262C9">
            <w:pPr>
              <w:keepNext/>
              <w:keepLines/>
              <w:spacing w:before="40" w:after="40"/>
              <w:rPr>
                <w:rFonts w:eastAsia="MS Mincho"/>
                <w:lang w:val="et-EE"/>
              </w:rPr>
            </w:pPr>
            <w:r>
              <w:rPr>
                <w:rFonts w:eastAsia="MS Mincho"/>
                <w:lang w:val="et-EE"/>
              </w:rPr>
              <w:t>(jagatuna kaheks annuseks)</w:t>
            </w:r>
          </w:p>
        </w:tc>
        <w:tc>
          <w:tcPr>
            <w:tcW w:w="1694" w:type="dxa"/>
          </w:tcPr>
          <w:p w14:paraId="6EF6B42F" w14:textId="77777777" w:rsidR="005A2521" w:rsidRDefault="005A2521" w:rsidP="002262C9">
            <w:pPr>
              <w:keepNext/>
              <w:keepLines/>
              <w:spacing w:before="40" w:after="40"/>
              <w:rPr>
                <w:rFonts w:eastAsia="MS Mincho"/>
                <w:lang w:val="et-EE"/>
              </w:rPr>
            </w:pPr>
            <w:r>
              <w:rPr>
                <w:rFonts w:eastAsia="MS Mincho"/>
                <w:lang w:val="et-EE"/>
              </w:rPr>
              <w:t>100 mg ööpäevas</w:t>
            </w:r>
          </w:p>
          <w:p w14:paraId="096B6DB5" w14:textId="77777777" w:rsidR="005A2521" w:rsidRDefault="005A2521" w:rsidP="002262C9">
            <w:pPr>
              <w:keepNext/>
              <w:keepLines/>
              <w:spacing w:before="40" w:after="40"/>
              <w:rPr>
                <w:rFonts w:eastAsia="MS Mincho"/>
                <w:lang w:val="et-EE"/>
              </w:rPr>
            </w:pPr>
            <w:r>
              <w:rPr>
                <w:rFonts w:eastAsia="MS Mincho"/>
                <w:lang w:val="et-EE"/>
              </w:rPr>
              <w:t>(jagatuna kaheks annuseks)</w:t>
            </w:r>
          </w:p>
        </w:tc>
        <w:tc>
          <w:tcPr>
            <w:tcW w:w="1929" w:type="dxa"/>
          </w:tcPr>
          <w:p w14:paraId="795C6B54" w14:textId="77777777" w:rsidR="005A2521" w:rsidRDefault="005A2521" w:rsidP="002262C9">
            <w:pPr>
              <w:keepNext/>
              <w:keepLines/>
              <w:spacing w:before="40" w:after="40"/>
              <w:rPr>
                <w:rFonts w:eastAsia="MS Mincho"/>
                <w:lang w:val="et-EE"/>
              </w:rPr>
            </w:pPr>
            <w:r>
              <w:rPr>
                <w:rFonts w:eastAsia="MS Mincho"/>
                <w:lang w:val="et-EE"/>
              </w:rPr>
              <w:t>Suurendada kahenädalaste intervallidega</w:t>
            </w:r>
          </w:p>
          <w:p w14:paraId="698E66A8" w14:textId="77777777" w:rsidR="005A2521" w:rsidRDefault="005A2521" w:rsidP="002262C9">
            <w:pPr>
              <w:keepNext/>
              <w:keepLines/>
              <w:spacing w:before="40" w:after="40"/>
              <w:rPr>
                <w:rFonts w:eastAsia="MS Mincho"/>
                <w:lang w:val="et-EE"/>
              </w:rPr>
            </w:pPr>
            <w:r>
              <w:rPr>
                <w:rFonts w:eastAsia="MS Mincho"/>
                <w:lang w:val="et-EE"/>
              </w:rPr>
              <w:t>kuni 100 mg võrra</w:t>
            </w:r>
          </w:p>
        </w:tc>
        <w:tc>
          <w:tcPr>
            <w:tcW w:w="2400" w:type="dxa"/>
            <w:vMerge/>
          </w:tcPr>
          <w:p w14:paraId="17051FAA" w14:textId="77777777" w:rsidR="005A2521" w:rsidRDefault="005A2521" w:rsidP="002262C9">
            <w:pPr>
              <w:keepNext/>
              <w:keepLines/>
              <w:spacing w:before="40" w:after="40"/>
              <w:rPr>
                <w:rFonts w:eastAsia="MS Mincho"/>
                <w:lang w:val="et-EE"/>
              </w:rPr>
            </w:pPr>
          </w:p>
        </w:tc>
      </w:tr>
    </w:tbl>
    <w:p w14:paraId="1E372339" w14:textId="77777777" w:rsidR="005A2521" w:rsidRDefault="005A2521" w:rsidP="005A2521">
      <w:pPr>
        <w:rPr>
          <w:lang w:val="et-EE"/>
        </w:rPr>
      </w:pPr>
    </w:p>
    <w:p w14:paraId="444EF927" w14:textId="77777777" w:rsidR="005A2521" w:rsidRDefault="005A2521" w:rsidP="005A2521">
      <w:pPr>
        <w:keepNext/>
        <w:rPr>
          <w:u w:val="single"/>
          <w:lang w:val="et-EE"/>
        </w:rPr>
      </w:pPr>
      <w:r>
        <w:rPr>
          <w:u w:val="single"/>
          <w:lang w:val="et-EE"/>
        </w:rPr>
        <w:t>Zonegran'i üldised annustamissoovitused patsientide erirühmades</w:t>
      </w:r>
    </w:p>
    <w:p w14:paraId="24B936E5" w14:textId="77777777" w:rsidR="005A2521" w:rsidRDefault="005A2521" w:rsidP="005A2521">
      <w:pPr>
        <w:keepNext/>
        <w:tabs>
          <w:tab w:val="left" w:pos="567"/>
        </w:tabs>
        <w:ind w:left="567" w:hanging="567"/>
        <w:rPr>
          <w:lang w:val="et-EE"/>
        </w:rPr>
      </w:pPr>
    </w:p>
    <w:p w14:paraId="707BADFB" w14:textId="77777777" w:rsidR="005A2521" w:rsidRDefault="005A2521" w:rsidP="005A2521">
      <w:pPr>
        <w:keepNext/>
        <w:keepLines/>
        <w:rPr>
          <w:i/>
          <w:iCs/>
          <w:u w:val="single"/>
          <w:lang w:val="et-EE"/>
        </w:rPr>
      </w:pPr>
      <w:r>
        <w:rPr>
          <w:i/>
          <w:iCs/>
          <w:u w:val="single"/>
          <w:lang w:val="et-EE"/>
        </w:rPr>
        <w:t>Lapsed (6</w:t>
      </w:r>
      <w:r>
        <w:rPr>
          <w:i/>
          <w:iCs/>
          <w:u w:val="single"/>
          <w:lang w:val="et-EE"/>
        </w:rPr>
        <w:noBreakHyphen/>
        <w:t>aastased ja vanemad)</w:t>
      </w:r>
    </w:p>
    <w:p w14:paraId="53CE5844" w14:textId="77777777" w:rsidR="005A2521" w:rsidRDefault="005A2521" w:rsidP="005A2521">
      <w:pPr>
        <w:keepNext/>
        <w:keepLines/>
        <w:rPr>
          <w:i/>
          <w:iCs/>
          <w:lang w:val="et-EE"/>
        </w:rPr>
      </w:pPr>
    </w:p>
    <w:p w14:paraId="2E1CF9B4" w14:textId="77777777" w:rsidR="005A2521" w:rsidRDefault="005A2521" w:rsidP="005A2521">
      <w:pPr>
        <w:keepNext/>
        <w:keepLines/>
        <w:rPr>
          <w:i/>
          <w:iCs/>
          <w:lang w:val="et-EE"/>
        </w:rPr>
      </w:pPr>
      <w:r>
        <w:rPr>
          <w:i/>
          <w:iCs/>
          <w:lang w:val="et-EE"/>
        </w:rPr>
        <w:t>Annuse eskaleerimine ja säilitusannus</w:t>
      </w:r>
    </w:p>
    <w:p w14:paraId="28A42F6E" w14:textId="77777777" w:rsidR="005A2521" w:rsidRDefault="005A2521" w:rsidP="005A2521">
      <w:pPr>
        <w:rPr>
          <w:lang w:val="et-EE"/>
        </w:rPr>
      </w:pPr>
      <w:r>
        <w:rPr>
          <w:lang w:val="et-EE"/>
        </w:rPr>
        <w:t>Zonegran tuleb lisada 6</w:t>
      </w:r>
      <w:r>
        <w:rPr>
          <w:lang w:val="et-EE"/>
        </w:rPr>
        <w:noBreakHyphen/>
        <w:t>aastaste ja vanemate laste olemasolevale ravile. Annust tuleb tiitrida kliinilise toime põhjal. Soovitatavad eskaleeritud ja säilitavad annused on esitatud tabelis 2. Osal patsientidest, eriti neil, kes ei kasuta CYP3A4-indutseerivaid aineid, võib ravivastus tekkida väiksemate annustega.</w:t>
      </w:r>
    </w:p>
    <w:p w14:paraId="3DBC5BEA" w14:textId="77777777" w:rsidR="005A2521" w:rsidRDefault="005A2521" w:rsidP="005A2521">
      <w:pPr>
        <w:rPr>
          <w:lang w:val="et-EE"/>
        </w:rPr>
      </w:pPr>
    </w:p>
    <w:p w14:paraId="7E1EE863" w14:textId="77777777" w:rsidR="005A2521" w:rsidRDefault="005A2521" w:rsidP="005A2521">
      <w:pPr>
        <w:rPr>
          <w:lang w:val="et-EE"/>
        </w:rPr>
      </w:pPr>
      <w:r>
        <w:rPr>
          <w:lang w:val="et-EE" w:eastAsia="en-GB"/>
        </w:rPr>
        <w:t xml:space="preserve">Arstid peavad juhtima laste ja nende vanemate/hooldajate tähelepanu patsiendi hoiatustele (vt pakendi infolehe lõpus) kuumarabanduse vältimise kohta (vt lõik 4.4 </w:t>
      </w:r>
      <w:r>
        <w:rPr>
          <w:lang w:val="et-EE"/>
        </w:rPr>
        <w:t>„</w:t>
      </w:r>
      <w:r>
        <w:rPr>
          <w:lang w:val="et-EE" w:eastAsia="en-GB"/>
        </w:rPr>
        <w:t>Lapsed”).</w:t>
      </w:r>
    </w:p>
    <w:p w14:paraId="02C609A4" w14:textId="77777777" w:rsidR="005A2521" w:rsidRDefault="005A2521" w:rsidP="005A2521">
      <w:pPr>
        <w:rPr>
          <w:lang w:val="et-EE"/>
        </w:rPr>
      </w:pPr>
    </w:p>
    <w:p w14:paraId="026C8CCF" w14:textId="77777777" w:rsidR="005A2521" w:rsidRDefault="005A2521" w:rsidP="005A2521">
      <w:pPr>
        <w:keepNext/>
        <w:ind w:left="1134" w:hanging="1134"/>
        <w:rPr>
          <w:b/>
          <w:bCs/>
          <w:u w:val="single"/>
          <w:lang w:val="et-EE"/>
        </w:rPr>
      </w:pPr>
      <w:bookmarkStart w:id="0" w:name="_Ref316229586"/>
      <w:r>
        <w:rPr>
          <w:b/>
          <w:bCs/>
          <w:u w:val="single"/>
          <w:lang w:val="et-EE"/>
        </w:rPr>
        <w:lastRenderedPageBreak/>
        <w:t xml:space="preserve">Tabel </w:t>
      </w:r>
      <w:bookmarkEnd w:id="0"/>
      <w:r>
        <w:rPr>
          <w:b/>
          <w:bCs/>
          <w:u w:val="single"/>
          <w:lang w:val="et-EE"/>
        </w:rPr>
        <w:t>2</w:t>
      </w:r>
      <w:r>
        <w:rPr>
          <w:b/>
          <w:bCs/>
          <w:u w:val="single"/>
          <w:lang w:val="et-EE"/>
        </w:rPr>
        <w:tab/>
        <w:t>Lapsed (6</w:t>
      </w:r>
      <w:r>
        <w:rPr>
          <w:b/>
          <w:bCs/>
          <w:u w:val="single"/>
          <w:lang w:val="et-EE"/>
        </w:rPr>
        <w:noBreakHyphen/>
        <w:t>aastased ja vanemad) – soovitused annuse eskaleerimiseks ja säilitavaks raviskeemiks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5A2521" w14:paraId="19E175C2" w14:textId="77777777" w:rsidTr="002262C9">
        <w:trPr>
          <w:cantSplit/>
          <w:trHeight w:val="20"/>
          <w:tblHeader/>
        </w:trPr>
        <w:tc>
          <w:tcPr>
            <w:tcW w:w="1908" w:type="dxa"/>
          </w:tcPr>
          <w:p w14:paraId="19628578" w14:textId="77777777" w:rsidR="005A2521" w:rsidRDefault="005A2521" w:rsidP="002262C9">
            <w:pPr>
              <w:keepNext/>
              <w:keepLines/>
              <w:spacing w:before="40" w:after="40"/>
              <w:rPr>
                <w:rFonts w:eastAsia="MS Mincho"/>
                <w:b/>
                <w:bCs/>
                <w:lang w:val="et-EE"/>
              </w:rPr>
            </w:pPr>
            <w:r>
              <w:rPr>
                <w:rFonts w:eastAsia="MS Mincho"/>
                <w:b/>
                <w:bCs/>
                <w:lang w:val="et-EE"/>
              </w:rPr>
              <w:t>Raviskeem</w:t>
            </w:r>
          </w:p>
        </w:tc>
        <w:tc>
          <w:tcPr>
            <w:tcW w:w="3303" w:type="dxa"/>
            <w:gridSpan w:val="2"/>
          </w:tcPr>
          <w:p w14:paraId="73A713C5" w14:textId="77777777" w:rsidR="005A2521" w:rsidRDefault="005A2521" w:rsidP="002262C9">
            <w:pPr>
              <w:keepNext/>
              <w:keepLines/>
              <w:spacing w:before="40" w:after="40"/>
              <w:jc w:val="center"/>
              <w:rPr>
                <w:rFonts w:eastAsia="MS Mincho"/>
                <w:b/>
                <w:bCs/>
                <w:lang w:val="et-EE"/>
              </w:rPr>
            </w:pPr>
            <w:r>
              <w:rPr>
                <w:rFonts w:eastAsia="MS Mincho"/>
                <w:b/>
                <w:bCs/>
                <w:lang w:val="et-EE"/>
              </w:rPr>
              <w:t>Tiitrimisfaas</w:t>
            </w:r>
          </w:p>
        </w:tc>
        <w:tc>
          <w:tcPr>
            <w:tcW w:w="4017" w:type="dxa"/>
            <w:gridSpan w:val="2"/>
          </w:tcPr>
          <w:p w14:paraId="6BAE5435" w14:textId="77777777" w:rsidR="005A2521" w:rsidRDefault="005A2521" w:rsidP="002262C9">
            <w:pPr>
              <w:keepNext/>
              <w:keepLines/>
              <w:spacing w:before="40" w:after="40"/>
              <w:jc w:val="center"/>
              <w:rPr>
                <w:rFonts w:eastAsia="MS Mincho"/>
                <w:b/>
                <w:bCs/>
                <w:vertAlign w:val="superscript"/>
                <w:lang w:val="et-EE"/>
              </w:rPr>
            </w:pPr>
            <w:r>
              <w:rPr>
                <w:rFonts w:eastAsia="MS Mincho"/>
                <w:b/>
                <w:bCs/>
                <w:lang w:val="et-EE"/>
              </w:rPr>
              <w:t>Tavaline säilitusannus</w:t>
            </w:r>
          </w:p>
        </w:tc>
      </w:tr>
      <w:tr w:rsidR="005A2521" w14:paraId="5F6174AD" w14:textId="77777777" w:rsidTr="002262C9">
        <w:trPr>
          <w:cantSplit/>
          <w:trHeight w:val="20"/>
        </w:trPr>
        <w:tc>
          <w:tcPr>
            <w:tcW w:w="1908" w:type="dxa"/>
            <w:vMerge w:val="restart"/>
          </w:tcPr>
          <w:p w14:paraId="796F5ABB" w14:textId="77777777" w:rsidR="005A2521" w:rsidRDefault="005A2521" w:rsidP="002262C9">
            <w:pPr>
              <w:keepNext/>
              <w:keepLines/>
              <w:spacing w:before="40" w:after="40"/>
              <w:rPr>
                <w:rFonts w:eastAsia="MS Mincho"/>
                <w:b/>
                <w:bCs/>
                <w:lang w:val="et-EE"/>
              </w:rPr>
            </w:pPr>
            <w:r>
              <w:rPr>
                <w:rFonts w:eastAsia="MS Mincho"/>
                <w:b/>
                <w:bCs/>
                <w:lang w:val="et-EE"/>
              </w:rPr>
              <w:t>Lisaravi</w:t>
            </w:r>
            <w:r>
              <w:rPr>
                <w:rFonts w:eastAsia="MS Mincho"/>
                <w:lang w:val="et-EE"/>
              </w:rPr>
              <w:br/>
              <w:t xml:space="preserve">- CYP3A4-indutseerivate ainetega </w:t>
            </w:r>
            <w:r>
              <w:rPr>
                <w:rFonts w:eastAsia="MS Mincho"/>
                <w:u w:val="single"/>
                <w:lang w:val="et-EE"/>
              </w:rPr>
              <w:t>(vt lõik 4.5)</w:t>
            </w:r>
          </w:p>
        </w:tc>
        <w:tc>
          <w:tcPr>
            <w:tcW w:w="1440" w:type="dxa"/>
          </w:tcPr>
          <w:p w14:paraId="3FF8AE2C" w14:textId="77777777" w:rsidR="005A2521" w:rsidRDefault="005A2521" w:rsidP="002262C9">
            <w:pPr>
              <w:keepNext/>
              <w:keepLines/>
              <w:spacing w:before="40" w:after="40"/>
              <w:jc w:val="center"/>
              <w:rPr>
                <w:rFonts w:eastAsia="MS Mincho"/>
                <w:b/>
                <w:bCs/>
                <w:lang w:val="et-EE"/>
              </w:rPr>
            </w:pPr>
            <w:r>
              <w:rPr>
                <w:rFonts w:eastAsia="MS Mincho"/>
                <w:b/>
                <w:bCs/>
                <w:lang w:val="et-EE"/>
              </w:rPr>
              <w:t>1. nädal</w:t>
            </w:r>
          </w:p>
        </w:tc>
        <w:tc>
          <w:tcPr>
            <w:tcW w:w="1863" w:type="dxa"/>
          </w:tcPr>
          <w:p w14:paraId="423E99BD" w14:textId="77777777" w:rsidR="005A2521" w:rsidRDefault="005A2521" w:rsidP="002262C9">
            <w:pPr>
              <w:keepNext/>
              <w:keepLines/>
              <w:spacing w:before="40" w:after="40"/>
              <w:jc w:val="center"/>
              <w:rPr>
                <w:rFonts w:eastAsia="MS Mincho"/>
                <w:b/>
                <w:bCs/>
                <w:lang w:val="et-EE"/>
              </w:rPr>
            </w:pPr>
            <w:r>
              <w:rPr>
                <w:rFonts w:eastAsia="MS Mincho"/>
                <w:b/>
                <w:bCs/>
                <w:lang w:val="et-EE"/>
              </w:rPr>
              <w:t>2. kuni 8. nädal</w:t>
            </w:r>
          </w:p>
        </w:tc>
        <w:tc>
          <w:tcPr>
            <w:tcW w:w="2127" w:type="dxa"/>
          </w:tcPr>
          <w:p w14:paraId="769CB3A2" w14:textId="77777777" w:rsidR="005A2521" w:rsidRDefault="005A2521" w:rsidP="002262C9">
            <w:pPr>
              <w:keepNext/>
              <w:keepLines/>
              <w:spacing w:before="40" w:after="40"/>
              <w:jc w:val="center"/>
              <w:rPr>
                <w:rFonts w:eastAsia="MS Mincho"/>
                <w:b/>
                <w:bCs/>
                <w:vertAlign w:val="superscript"/>
                <w:lang w:val="et-EE"/>
              </w:rPr>
            </w:pPr>
            <w:r>
              <w:rPr>
                <w:rFonts w:eastAsia="MS Mincho"/>
                <w:b/>
                <w:bCs/>
                <w:lang w:val="et-EE"/>
              </w:rPr>
              <w:t>Patsiendid kehakaaluga</w:t>
            </w:r>
            <w:r>
              <w:rPr>
                <w:rFonts w:eastAsia="MS Mincho"/>
                <w:b/>
                <w:bCs/>
                <w:lang w:val="et-EE"/>
              </w:rPr>
              <w:br/>
              <w:t>20 kuni 55 kg</w:t>
            </w:r>
            <w:r>
              <w:rPr>
                <w:rFonts w:eastAsia="MS Mincho"/>
                <w:b/>
                <w:bCs/>
                <w:vertAlign w:val="superscript"/>
                <w:lang w:val="et-EE"/>
              </w:rPr>
              <w:t>a</w:t>
            </w:r>
          </w:p>
        </w:tc>
        <w:tc>
          <w:tcPr>
            <w:tcW w:w="1890" w:type="dxa"/>
          </w:tcPr>
          <w:p w14:paraId="74A45518" w14:textId="77777777" w:rsidR="005A2521" w:rsidRDefault="005A2521" w:rsidP="002262C9">
            <w:pPr>
              <w:keepNext/>
              <w:keepLines/>
              <w:spacing w:before="40" w:after="40"/>
              <w:jc w:val="center"/>
              <w:rPr>
                <w:rFonts w:eastAsia="MS Mincho"/>
                <w:b/>
                <w:bCs/>
                <w:lang w:val="et-EE"/>
              </w:rPr>
            </w:pPr>
            <w:r>
              <w:rPr>
                <w:rFonts w:eastAsia="MS Mincho"/>
                <w:b/>
                <w:bCs/>
                <w:lang w:val="et-EE"/>
              </w:rPr>
              <w:t>Patsiendid kehakaaluga &gt; 55 kg</w:t>
            </w:r>
          </w:p>
        </w:tc>
      </w:tr>
      <w:tr w:rsidR="005A2521" w:rsidRPr="006B3A90" w14:paraId="32C3A82B" w14:textId="77777777" w:rsidTr="002262C9">
        <w:trPr>
          <w:cantSplit/>
          <w:trHeight w:val="20"/>
        </w:trPr>
        <w:tc>
          <w:tcPr>
            <w:tcW w:w="1908" w:type="dxa"/>
            <w:vMerge/>
          </w:tcPr>
          <w:p w14:paraId="38C5ED89" w14:textId="77777777" w:rsidR="005A2521" w:rsidRDefault="005A2521" w:rsidP="002262C9">
            <w:pPr>
              <w:keepNext/>
              <w:keepLines/>
              <w:spacing w:before="40" w:after="40"/>
              <w:rPr>
                <w:rFonts w:eastAsia="MS Mincho"/>
                <w:lang w:val="et-EE"/>
              </w:rPr>
            </w:pPr>
          </w:p>
        </w:tc>
        <w:tc>
          <w:tcPr>
            <w:tcW w:w="1440" w:type="dxa"/>
          </w:tcPr>
          <w:p w14:paraId="1C366EB3" w14:textId="77777777" w:rsidR="005A2521" w:rsidRDefault="005A2521" w:rsidP="002262C9">
            <w:pPr>
              <w:keepNext/>
              <w:keepLines/>
              <w:spacing w:before="40" w:after="40"/>
              <w:rPr>
                <w:rFonts w:eastAsia="MS Mincho"/>
                <w:lang w:val="et-EE"/>
              </w:rPr>
            </w:pPr>
            <w:r>
              <w:rPr>
                <w:rFonts w:eastAsia="MS Mincho"/>
                <w:lang w:val="et-EE"/>
              </w:rPr>
              <w:t>1 mg/kg ööpäevas</w:t>
            </w:r>
          </w:p>
          <w:p w14:paraId="6F4178E7"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863" w:type="dxa"/>
          </w:tcPr>
          <w:p w14:paraId="3DC838BE" w14:textId="77777777" w:rsidR="005A2521" w:rsidRDefault="005A2521" w:rsidP="002262C9">
            <w:pPr>
              <w:keepNext/>
              <w:keepLines/>
              <w:spacing w:before="40" w:after="40"/>
              <w:rPr>
                <w:rFonts w:eastAsia="MS Mincho"/>
                <w:lang w:val="et-EE"/>
              </w:rPr>
            </w:pPr>
            <w:r>
              <w:rPr>
                <w:rFonts w:eastAsia="MS Mincho"/>
                <w:lang w:val="et-EE"/>
              </w:rPr>
              <w:t xml:space="preserve">Suurendada </w:t>
            </w:r>
            <w:r>
              <w:rPr>
                <w:rFonts w:eastAsia="MS Mincho"/>
                <w:b/>
                <w:bCs/>
                <w:lang w:val="et-EE"/>
              </w:rPr>
              <w:t xml:space="preserve">nädalase intervalliga </w:t>
            </w:r>
            <w:r>
              <w:rPr>
                <w:rFonts w:eastAsia="MS Mincho"/>
                <w:lang w:val="et-EE"/>
              </w:rPr>
              <w:br/>
              <w:t>1 mg/kg kaupa</w:t>
            </w:r>
          </w:p>
        </w:tc>
        <w:tc>
          <w:tcPr>
            <w:tcW w:w="2127" w:type="dxa"/>
          </w:tcPr>
          <w:p w14:paraId="4535B08F" w14:textId="77777777" w:rsidR="005A2521" w:rsidRDefault="005A2521" w:rsidP="002262C9">
            <w:pPr>
              <w:keepNext/>
              <w:keepLines/>
              <w:spacing w:before="40" w:after="40"/>
              <w:jc w:val="center"/>
              <w:rPr>
                <w:rFonts w:eastAsia="MS Mincho"/>
                <w:lang w:val="et-EE"/>
              </w:rPr>
            </w:pPr>
            <w:r>
              <w:rPr>
                <w:rFonts w:eastAsia="MS Mincho"/>
                <w:lang w:val="et-EE"/>
              </w:rPr>
              <w:t>6 kuni 8 mg/kg ööpäevas</w:t>
            </w:r>
          </w:p>
          <w:p w14:paraId="37C32821"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c>
          <w:tcPr>
            <w:tcW w:w="1890" w:type="dxa"/>
          </w:tcPr>
          <w:p w14:paraId="54E74D15" w14:textId="77777777" w:rsidR="005A2521" w:rsidRDefault="005A2521" w:rsidP="002262C9">
            <w:pPr>
              <w:keepNext/>
              <w:keepLines/>
              <w:spacing w:before="40" w:after="40"/>
              <w:jc w:val="center"/>
              <w:rPr>
                <w:rFonts w:eastAsia="MS Mincho"/>
                <w:lang w:val="et-EE"/>
              </w:rPr>
            </w:pPr>
            <w:r>
              <w:rPr>
                <w:rFonts w:eastAsia="MS Mincho"/>
                <w:lang w:val="et-EE"/>
              </w:rPr>
              <w:t>300...500 mg ööpäevas</w:t>
            </w:r>
          </w:p>
          <w:p w14:paraId="48850954" w14:textId="77777777" w:rsidR="005A2521" w:rsidRDefault="005A2521" w:rsidP="002262C9">
            <w:pPr>
              <w:keepNext/>
              <w:keepLines/>
              <w:spacing w:before="40" w:after="40"/>
              <w:jc w:val="center"/>
              <w:rPr>
                <w:rFonts w:eastAsia="MS Mincho"/>
                <w:b/>
                <w:bCs/>
                <w:lang w:val="et-EE"/>
              </w:rPr>
            </w:pPr>
            <w:r>
              <w:rPr>
                <w:rFonts w:eastAsia="MS Mincho"/>
                <w:lang w:val="et-EE"/>
              </w:rPr>
              <w:t>(üks kord ööpäevas)</w:t>
            </w:r>
          </w:p>
        </w:tc>
      </w:tr>
      <w:tr w:rsidR="005A2521" w:rsidRPr="006B3A90" w14:paraId="23D632AA" w14:textId="77777777" w:rsidTr="002262C9">
        <w:trPr>
          <w:cantSplit/>
          <w:trHeight w:val="20"/>
        </w:trPr>
        <w:tc>
          <w:tcPr>
            <w:tcW w:w="1908" w:type="dxa"/>
            <w:vMerge w:val="restart"/>
          </w:tcPr>
          <w:p w14:paraId="17174C7F" w14:textId="77777777" w:rsidR="005A2521" w:rsidRDefault="005A2521" w:rsidP="002262C9">
            <w:pPr>
              <w:keepNext/>
              <w:keepLines/>
              <w:spacing w:before="40" w:after="40"/>
              <w:rPr>
                <w:rFonts w:eastAsia="MS Mincho"/>
                <w:lang w:val="et-EE"/>
              </w:rPr>
            </w:pPr>
          </w:p>
          <w:p w14:paraId="73DE5390" w14:textId="77777777" w:rsidR="005A2521" w:rsidRDefault="005A2521" w:rsidP="002262C9">
            <w:pPr>
              <w:keepNext/>
              <w:keepLines/>
              <w:spacing w:before="40" w:after="40"/>
              <w:rPr>
                <w:rFonts w:eastAsia="MS Mincho"/>
                <w:b/>
                <w:bCs/>
                <w:lang w:val="et-EE"/>
              </w:rPr>
            </w:pPr>
            <w:r>
              <w:rPr>
                <w:rFonts w:eastAsia="MS Mincho"/>
                <w:lang w:val="et-EE"/>
              </w:rPr>
              <w:t>- ilma CYP3A4-indutseerivate aineteta</w:t>
            </w:r>
          </w:p>
        </w:tc>
        <w:tc>
          <w:tcPr>
            <w:tcW w:w="1440" w:type="dxa"/>
          </w:tcPr>
          <w:p w14:paraId="3338BAB1" w14:textId="77777777" w:rsidR="005A2521" w:rsidRDefault="005A2521" w:rsidP="002262C9">
            <w:pPr>
              <w:keepNext/>
              <w:keepLines/>
              <w:spacing w:before="40" w:after="40"/>
              <w:jc w:val="center"/>
              <w:rPr>
                <w:rFonts w:eastAsia="MS Mincho"/>
                <w:b/>
                <w:bCs/>
                <w:lang w:val="et-EE"/>
              </w:rPr>
            </w:pPr>
            <w:r>
              <w:rPr>
                <w:rFonts w:eastAsia="MS Mincho"/>
                <w:b/>
                <w:bCs/>
                <w:lang w:val="et-EE"/>
              </w:rPr>
              <w:t>1. + 2. nädal</w:t>
            </w:r>
          </w:p>
        </w:tc>
        <w:tc>
          <w:tcPr>
            <w:tcW w:w="1863" w:type="dxa"/>
          </w:tcPr>
          <w:p w14:paraId="225EEA0D" w14:textId="77777777" w:rsidR="005A2521" w:rsidRDefault="005A2521" w:rsidP="002262C9">
            <w:pPr>
              <w:keepNext/>
              <w:keepLines/>
              <w:spacing w:before="40" w:after="40"/>
              <w:jc w:val="center"/>
              <w:rPr>
                <w:rFonts w:eastAsia="MS Mincho"/>
                <w:b/>
                <w:bCs/>
                <w:lang w:val="et-EE"/>
              </w:rPr>
            </w:pPr>
            <w:r>
              <w:rPr>
                <w:rFonts w:eastAsia="MS Mincho"/>
                <w:b/>
                <w:bCs/>
                <w:lang w:val="et-EE"/>
              </w:rPr>
              <w:t>≥ 3. nädal</w:t>
            </w:r>
          </w:p>
        </w:tc>
        <w:tc>
          <w:tcPr>
            <w:tcW w:w="2127" w:type="dxa"/>
            <w:vMerge w:val="restart"/>
          </w:tcPr>
          <w:p w14:paraId="2E45AEB8" w14:textId="77777777" w:rsidR="005A2521" w:rsidRDefault="005A2521" w:rsidP="002262C9">
            <w:pPr>
              <w:keepNext/>
              <w:keepLines/>
              <w:spacing w:before="40" w:after="40"/>
              <w:jc w:val="center"/>
              <w:rPr>
                <w:rFonts w:eastAsia="MS Mincho"/>
                <w:lang w:val="et-EE"/>
              </w:rPr>
            </w:pPr>
          </w:p>
          <w:p w14:paraId="424C92F3" w14:textId="77777777" w:rsidR="005A2521" w:rsidRDefault="005A2521" w:rsidP="002262C9">
            <w:pPr>
              <w:keepNext/>
              <w:keepLines/>
              <w:spacing w:before="40" w:after="40"/>
              <w:jc w:val="center"/>
              <w:rPr>
                <w:rFonts w:eastAsia="MS Mincho"/>
                <w:lang w:val="et-EE"/>
              </w:rPr>
            </w:pPr>
            <w:r>
              <w:rPr>
                <w:rFonts w:eastAsia="MS Mincho"/>
                <w:lang w:val="et-EE"/>
              </w:rPr>
              <w:t>6 kuni 8 mg/kg ööpäevas</w:t>
            </w:r>
          </w:p>
          <w:p w14:paraId="0EAE4068"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c>
          <w:tcPr>
            <w:tcW w:w="1890" w:type="dxa"/>
            <w:vMerge w:val="restart"/>
          </w:tcPr>
          <w:p w14:paraId="4DE99E3D" w14:textId="77777777" w:rsidR="005A2521" w:rsidRDefault="005A2521" w:rsidP="002262C9">
            <w:pPr>
              <w:keepNext/>
              <w:keepLines/>
              <w:spacing w:before="40" w:after="40"/>
              <w:jc w:val="center"/>
              <w:rPr>
                <w:rFonts w:eastAsia="MS Mincho"/>
                <w:lang w:val="et-EE"/>
              </w:rPr>
            </w:pPr>
          </w:p>
          <w:p w14:paraId="16685671" w14:textId="77777777" w:rsidR="005A2521" w:rsidRDefault="005A2521" w:rsidP="002262C9">
            <w:pPr>
              <w:keepNext/>
              <w:keepLines/>
              <w:spacing w:before="40" w:after="40"/>
              <w:jc w:val="center"/>
              <w:rPr>
                <w:rFonts w:eastAsia="MS Mincho"/>
                <w:lang w:val="et-EE"/>
              </w:rPr>
            </w:pPr>
            <w:r>
              <w:rPr>
                <w:rFonts w:eastAsia="MS Mincho"/>
                <w:lang w:val="et-EE"/>
              </w:rPr>
              <w:t>300...500 mg ööpäevas</w:t>
            </w:r>
          </w:p>
          <w:p w14:paraId="3BC8DD15"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r>
      <w:tr w:rsidR="005A2521" w:rsidRPr="007B629B" w14:paraId="1951455E" w14:textId="77777777" w:rsidTr="002262C9">
        <w:trPr>
          <w:trHeight w:val="1338"/>
        </w:trPr>
        <w:tc>
          <w:tcPr>
            <w:tcW w:w="1908" w:type="dxa"/>
            <w:vMerge/>
          </w:tcPr>
          <w:p w14:paraId="6B627AE6" w14:textId="77777777" w:rsidR="005A2521" w:rsidRDefault="005A2521" w:rsidP="002262C9">
            <w:pPr>
              <w:keepNext/>
              <w:keepLines/>
              <w:spacing w:before="40" w:after="40"/>
              <w:rPr>
                <w:rFonts w:eastAsia="MS Mincho"/>
                <w:lang w:val="et-EE"/>
              </w:rPr>
            </w:pPr>
          </w:p>
        </w:tc>
        <w:tc>
          <w:tcPr>
            <w:tcW w:w="1440" w:type="dxa"/>
          </w:tcPr>
          <w:p w14:paraId="3C11ACE9" w14:textId="77777777" w:rsidR="005A2521" w:rsidRDefault="005A2521" w:rsidP="002262C9">
            <w:pPr>
              <w:keepNext/>
              <w:keepLines/>
              <w:spacing w:before="40" w:after="40"/>
              <w:rPr>
                <w:rFonts w:eastAsia="MS Mincho"/>
                <w:lang w:val="et-EE"/>
              </w:rPr>
            </w:pPr>
            <w:r>
              <w:rPr>
                <w:rFonts w:eastAsia="MS Mincho"/>
                <w:lang w:val="et-EE"/>
              </w:rPr>
              <w:t>1 mg/kg ööpäevas</w:t>
            </w:r>
          </w:p>
          <w:p w14:paraId="0D233B18"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863" w:type="dxa"/>
          </w:tcPr>
          <w:p w14:paraId="1B9EB008" w14:textId="77777777" w:rsidR="005A2521" w:rsidRDefault="005A2521" w:rsidP="002262C9">
            <w:pPr>
              <w:keepNext/>
              <w:keepLines/>
              <w:spacing w:before="40" w:after="40"/>
              <w:rPr>
                <w:rFonts w:eastAsia="MS Mincho"/>
                <w:lang w:val="et-EE"/>
              </w:rPr>
            </w:pPr>
            <w:r>
              <w:rPr>
                <w:rFonts w:eastAsia="MS Mincho"/>
                <w:lang w:val="et-EE"/>
              </w:rPr>
              <w:t xml:space="preserve">Suurendada </w:t>
            </w:r>
            <w:r>
              <w:rPr>
                <w:rFonts w:eastAsia="MS Mincho"/>
                <w:b/>
                <w:bCs/>
                <w:lang w:val="et-EE"/>
              </w:rPr>
              <w:t xml:space="preserve">kahenädalase intervalliga </w:t>
            </w:r>
            <w:r>
              <w:rPr>
                <w:rFonts w:eastAsia="MS Mincho"/>
                <w:lang w:val="et-EE"/>
              </w:rPr>
              <w:br/>
              <w:t xml:space="preserve">1 mg/kg kaupa </w:t>
            </w:r>
          </w:p>
        </w:tc>
        <w:tc>
          <w:tcPr>
            <w:tcW w:w="2127" w:type="dxa"/>
            <w:vMerge/>
          </w:tcPr>
          <w:p w14:paraId="31D3F21B" w14:textId="77777777" w:rsidR="005A2521" w:rsidRDefault="005A2521" w:rsidP="002262C9">
            <w:pPr>
              <w:keepNext/>
              <w:keepLines/>
              <w:spacing w:before="40" w:after="40"/>
              <w:rPr>
                <w:rFonts w:eastAsia="MS Mincho"/>
                <w:lang w:val="et-EE"/>
              </w:rPr>
            </w:pPr>
          </w:p>
        </w:tc>
        <w:tc>
          <w:tcPr>
            <w:tcW w:w="1890" w:type="dxa"/>
            <w:vMerge/>
          </w:tcPr>
          <w:p w14:paraId="2AFBCF6D" w14:textId="77777777" w:rsidR="005A2521" w:rsidRDefault="005A2521" w:rsidP="002262C9">
            <w:pPr>
              <w:keepNext/>
              <w:keepLines/>
              <w:spacing w:before="40" w:after="40"/>
              <w:rPr>
                <w:rFonts w:eastAsia="MS Mincho"/>
                <w:b/>
                <w:bCs/>
                <w:lang w:val="et-EE"/>
              </w:rPr>
            </w:pPr>
          </w:p>
        </w:tc>
      </w:tr>
    </w:tbl>
    <w:p w14:paraId="5DDEE689" w14:textId="77777777" w:rsidR="005A2521" w:rsidRDefault="005A2521" w:rsidP="005A2521">
      <w:pPr>
        <w:keepNext/>
        <w:keepLines/>
        <w:rPr>
          <w:b/>
          <w:bCs/>
          <w:lang w:val="et-EE"/>
        </w:rPr>
      </w:pPr>
      <w:bookmarkStart w:id="1" w:name="OLE_LINK6"/>
      <w:bookmarkStart w:id="2" w:name="OLE_LINK7"/>
      <w:r>
        <w:rPr>
          <w:b/>
          <w:bCs/>
          <w:lang w:val="et-EE"/>
        </w:rPr>
        <w:t>Märkus:</w:t>
      </w:r>
    </w:p>
    <w:bookmarkEnd w:id="1"/>
    <w:bookmarkEnd w:id="2"/>
    <w:p w14:paraId="4B3F093C" w14:textId="77777777" w:rsidR="005A2521" w:rsidRDefault="005A2521" w:rsidP="005A2521">
      <w:pPr>
        <w:ind w:left="482" w:hanging="482"/>
        <w:rPr>
          <w:lang w:val="et-EE"/>
        </w:rPr>
      </w:pPr>
      <w:r>
        <w:rPr>
          <w:lang w:val="et-EE"/>
        </w:rPr>
        <w:t>a.</w:t>
      </w:r>
      <w:r>
        <w:rPr>
          <w:lang w:val="et-EE"/>
        </w:rPr>
        <w:tab/>
        <w:t>Raviannuse tagamiseks tuleb jälgida lapse kehakaalu ja kehakaalu muutudes kuni kehakaaluni 55 kg annus üle vaadata. Annustamisskeem on 6...8 mg/kg ööpäevas maksimaalse annuseni 500 mg ööpäevas.</w:t>
      </w:r>
    </w:p>
    <w:p w14:paraId="4C52191D" w14:textId="77777777" w:rsidR="005A2521" w:rsidRDefault="005A2521" w:rsidP="005A2521">
      <w:pPr>
        <w:ind w:left="482" w:hanging="482"/>
        <w:rPr>
          <w:lang w:val="et-EE"/>
        </w:rPr>
      </w:pPr>
    </w:p>
    <w:p w14:paraId="049A50F8" w14:textId="77777777" w:rsidR="005A2521" w:rsidRDefault="005A2521" w:rsidP="005A2521">
      <w:pPr>
        <w:rPr>
          <w:lang w:val="et-EE"/>
        </w:rPr>
      </w:pPr>
      <w:r>
        <w:rPr>
          <w:lang w:val="et-EE"/>
        </w:rPr>
        <w:t>Zonegran'i ohutus ja efektiivsus lastel vanuses alla 6 aasta või kehakaaluga vähem kui 20 kg ei ole veel tõestatud.</w:t>
      </w:r>
    </w:p>
    <w:p w14:paraId="2F20EEFF" w14:textId="77777777" w:rsidR="005A2521" w:rsidRDefault="005A2521" w:rsidP="005A2521">
      <w:pPr>
        <w:rPr>
          <w:lang w:val="et-EE"/>
        </w:rPr>
      </w:pPr>
    </w:p>
    <w:p w14:paraId="1D7D6942" w14:textId="77777777" w:rsidR="005A2521" w:rsidRDefault="005A2521" w:rsidP="005A2521">
      <w:pPr>
        <w:rPr>
          <w:lang w:val="et-EE"/>
        </w:rPr>
      </w:pPr>
      <w:r>
        <w:rPr>
          <w:lang w:val="et-EE" w:eastAsia="en-GB"/>
        </w:rPr>
        <w:t>Kliiniliste uuringute andmed patsientide kohta kehakaaluga vähem kui 20 kg on piiratud. Seetõttu tuleb olla 6</w:t>
      </w:r>
      <w:r>
        <w:rPr>
          <w:lang w:val="et-EE" w:eastAsia="en-GB"/>
        </w:rPr>
        <w:noBreakHyphen/>
        <w:t>aastaste ja vanemate ja vähem kui 20 kg kaaluvate laste ravimisel ettevaatlik.</w:t>
      </w:r>
    </w:p>
    <w:p w14:paraId="6F3BBA6D" w14:textId="77777777" w:rsidR="005A2521" w:rsidRPr="007D789F" w:rsidRDefault="005A2521" w:rsidP="005A2521">
      <w:pPr>
        <w:rPr>
          <w:lang w:val="et-EE"/>
        </w:rPr>
      </w:pPr>
    </w:p>
    <w:p w14:paraId="616BE34D" w14:textId="77777777" w:rsidR="005A2521" w:rsidRPr="007D789F" w:rsidRDefault="005A2521" w:rsidP="005A2521">
      <w:pPr>
        <w:rPr>
          <w:lang w:val="et-EE"/>
        </w:rPr>
      </w:pPr>
      <w:r w:rsidRPr="007D789F">
        <w:rPr>
          <w:lang w:val="et-EE"/>
        </w:rPr>
        <w:t>Zonegrani saadaolevate kapslite tugevuste korral ei ole arvutatud annust alati võimalik täpselt saavutada. Sel juhul on soovitatav Zonegrani koguannus ümardada lähima väiksema või suurema annuseni, mida on võimalik saavutada Zonegrani saadaolevate kapslite tugevustega (25</w:t>
      </w:r>
      <w:r>
        <w:rPr>
          <w:lang w:val="et-EE"/>
        </w:rPr>
        <w:t> </w:t>
      </w:r>
      <w:r w:rsidRPr="007D789F">
        <w:rPr>
          <w:lang w:val="et-EE"/>
        </w:rPr>
        <w:t>mg, 50</w:t>
      </w:r>
      <w:r>
        <w:rPr>
          <w:lang w:val="et-EE"/>
        </w:rPr>
        <w:t> </w:t>
      </w:r>
      <w:r w:rsidRPr="007D789F">
        <w:rPr>
          <w:lang w:val="et-EE"/>
        </w:rPr>
        <w:t>mg ja 100</w:t>
      </w:r>
      <w:r>
        <w:rPr>
          <w:lang w:val="et-EE"/>
        </w:rPr>
        <w:t> </w:t>
      </w:r>
      <w:r w:rsidRPr="007D789F">
        <w:rPr>
          <w:lang w:val="et-EE"/>
        </w:rPr>
        <w:t>mg).</w:t>
      </w:r>
    </w:p>
    <w:p w14:paraId="02FBFCFC" w14:textId="77777777" w:rsidR="005A2521" w:rsidRDefault="005A2521" w:rsidP="005A2521">
      <w:pPr>
        <w:rPr>
          <w:lang w:val="et-EE"/>
        </w:rPr>
      </w:pPr>
    </w:p>
    <w:p w14:paraId="1824F444" w14:textId="77777777" w:rsidR="005A2521" w:rsidRDefault="005A2521" w:rsidP="005A2521">
      <w:pPr>
        <w:keepNext/>
        <w:keepLines/>
        <w:rPr>
          <w:i/>
          <w:iCs/>
          <w:lang w:val="et-EE"/>
        </w:rPr>
      </w:pPr>
      <w:r>
        <w:rPr>
          <w:i/>
          <w:iCs/>
          <w:lang w:val="et-EE"/>
        </w:rPr>
        <w:t>Ravi lõpetamine</w:t>
      </w:r>
    </w:p>
    <w:p w14:paraId="5CBB8854" w14:textId="77777777" w:rsidR="005A2521" w:rsidRDefault="005A2521" w:rsidP="005A2521">
      <w:pPr>
        <w:rPr>
          <w:lang w:val="et-EE"/>
        </w:rPr>
      </w:pPr>
      <w:r>
        <w:rPr>
          <w:lang w:val="et-EE"/>
        </w:rPr>
        <w:t>Zonegran-ravi lõpetamine peab toimuma järk-järgult (vt lõik 4.4). Kliinilistes uuringutes lastega toimus annuse allatiitrimine annuse vähendamise teel nädalase intervalliga ligikaudu 2 mg/kg kaupa (s.t tabelis 3 esitatud ajakava järgi).</w:t>
      </w:r>
    </w:p>
    <w:p w14:paraId="2169F521" w14:textId="77777777" w:rsidR="005A2521" w:rsidRDefault="005A2521" w:rsidP="005A2521">
      <w:pPr>
        <w:rPr>
          <w:lang w:val="et-EE"/>
        </w:rPr>
      </w:pPr>
    </w:p>
    <w:p w14:paraId="78EDBB11" w14:textId="77777777" w:rsidR="005A2521" w:rsidRDefault="005A2521" w:rsidP="005A2521">
      <w:pPr>
        <w:keepNext/>
        <w:ind w:left="1134" w:hanging="1134"/>
        <w:rPr>
          <w:b/>
          <w:bCs/>
          <w:u w:val="single"/>
          <w:lang w:val="et-EE"/>
        </w:rPr>
      </w:pPr>
      <w:bookmarkStart w:id="3" w:name="_Ref278195724"/>
      <w:r>
        <w:rPr>
          <w:b/>
          <w:bCs/>
          <w:u w:val="single"/>
          <w:lang w:val="et-EE"/>
        </w:rPr>
        <w:t xml:space="preserve">Tabel </w:t>
      </w:r>
      <w:bookmarkEnd w:id="3"/>
      <w:r>
        <w:rPr>
          <w:b/>
          <w:bCs/>
          <w:u w:val="single"/>
          <w:lang w:val="et-EE"/>
        </w:rPr>
        <w:t>3</w:t>
      </w:r>
      <w:r>
        <w:rPr>
          <w:b/>
          <w:bCs/>
          <w:u w:val="single"/>
          <w:lang w:val="et-EE"/>
        </w:rPr>
        <w:tab/>
        <w:t>Lapsed (6</w:t>
      </w:r>
      <w:r>
        <w:rPr>
          <w:b/>
          <w:bCs/>
          <w:u w:val="single"/>
          <w:lang w:val="et-EE"/>
        </w:rPr>
        <w:noBreakHyphen/>
        <w:t>aastased ja vanemad) – allatiitrimise soovitatav ajakava</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5A2521" w:rsidRPr="007B629B" w14:paraId="2FF07B8F" w14:textId="77777777" w:rsidTr="002262C9">
        <w:trPr>
          <w:tblHeader/>
        </w:trPr>
        <w:tc>
          <w:tcPr>
            <w:tcW w:w="1428" w:type="dxa"/>
          </w:tcPr>
          <w:p w14:paraId="532E7156" w14:textId="77777777" w:rsidR="005A2521" w:rsidRDefault="005A2521" w:rsidP="002262C9">
            <w:pPr>
              <w:keepNext/>
              <w:spacing w:before="60" w:after="60"/>
              <w:rPr>
                <w:rFonts w:eastAsia="MS Mincho"/>
                <w:b/>
                <w:bCs/>
                <w:lang w:val="et-EE"/>
              </w:rPr>
            </w:pPr>
            <w:r>
              <w:rPr>
                <w:rFonts w:eastAsia="MS Mincho"/>
                <w:b/>
                <w:bCs/>
                <w:lang w:val="et-EE"/>
              </w:rPr>
              <w:t>Kehakaal</w:t>
            </w:r>
          </w:p>
        </w:tc>
        <w:tc>
          <w:tcPr>
            <w:tcW w:w="7320" w:type="dxa"/>
          </w:tcPr>
          <w:p w14:paraId="37BEDB51" w14:textId="77777777" w:rsidR="005A2521" w:rsidRDefault="005A2521" w:rsidP="002262C9">
            <w:pPr>
              <w:keepNext/>
              <w:spacing w:before="60" w:after="60"/>
              <w:rPr>
                <w:rFonts w:eastAsia="MS Mincho"/>
                <w:b/>
                <w:bCs/>
                <w:lang w:val="et-EE"/>
              </w:rPr>
            </w:pPr>
            <w:r>
              <w:rPr>
                <w:rFonts w:eastAsia="MS Mincho"/>
                <w:b/>
                <w:bCs/>
                <w:lang w:val="et-EE"/>
              </w:rPr>
              <w:t>Vähendada kord nädalas järgmiste astmete kaupa:</w:t>
            </w:r>
          </w:p>
        </w:tc>
      </w:tr>
      <w:tr w:rsidR="005A2521" w14:paraId="20073BB7" w14:textId="77777777" w:rsidTr="002262C9">
        <w:tc>
          <w:tcPr>
            <w:tcW w:w="1428" w:type="dxa"/>
          </w:tcPr>
          <w:p w14:paraId="37C0DB37" w14:textId="77777777" w:rsidR="005A2521" w:rsidRDefault="005A2521" w:rsidP="002262C9">
            <w:pPr>
              <w:keepNext/>
              <w:spacing w:before="60" w:after="60"/>
              <w:rPr>
                <w:rFonts w:eastAsia="MS Mincho"/>
                <w:lang w:val="et-EE"/>
              </w:rPr>
            </w:pPr>
            <w:r>
              <w:rPr>
                <w:rFonts w:eastAsia="MS Mincho"/>
                <w:lang w:val="et-EE"/>
              </w:rPr>
              <w:t>20...28 kg</w:t>
            </w:r>
          </w:p>
        </w:tc>
        <w:tc>
          <w:tcPr>
            <w:tcW w:w="7320" w:type="dxa"/>
          </w:tcPr>
          <w:p w14:paraId="7CA6A4A5" w14:textId="77777777" w:rsidR="005A2521" w:rsidRDefault="005A2521" w:rsidP="002262C9">
            <w:pPr>
              <w:keepNext/>
              <w:spacing w:before="60" w:after="60"/>
              <w:rPr>
                <w:rFonts w:eastAsia="MS Mincho"/>
                <w:lang w:val="et-EE"/>
              </w:rPr>
            </w:pPr>
            <w:r>
              <w:rPr>
                <w:rFonts w:eastAsia="MS Mincho"/>
                <w:lang w:val="et-EE"/>
              </w:rPr>
              <w:t>25 kuni 50 mg ööpäevas*</w:t>
            </w:r>
          </w:p>
        </w:tc>
      </w:tr>
      <w:tr w:rsidR="005A2521" w14:paraId="12CF0256" w14:textId="77777777" w:rsidTr="002262C9">
        <w:tc>
          <w:tcPr>
            <w:tcW w:w="1428" w:type="dxa"/>
          </w:tcPr>
          <w:p w14:paraId="508A9300" w14:textId="77777777" w:rsidR="005A2521" w:rsidRDefault="005A2521" w:rsidP="002262C9">
            <w:pPr>
              <w:keepNext/>
              <w:spacing w:before="60" w:after="60"/>
              <w:rPr>
                <w:rFonts w:eastAsia="MS Mincho"/>
                <w:lang w:val="et-EE"/>
              </w:rPr>
            </w:pPr>
            <w:r>
              <w:rPr>
                <w:rFonts w:eastAsia="MS Mincho"/>
                <w:lang w:val="et-EE"/>
              </w:rPr>
              <w:t>29...41 kg</w:t>
            </w:r>
          </w:p>
        </w:tc>
        <w:tc>
          <w:tcPr>
            <w:tcW w:w="7320" w:type="dxa"/>
          </w:tcPr>
          <w:p w14:paraId="6F3657B1" w14:textId="77777777" w:rsidR="005A2521" w:rsidRDefault="005A2521" w:rsidP="002262C9">
            <w:pPr>
              <w:keepNext/>
              <w:spacing w:before="60" w:after="60"/>
              <w:rPr>
                <w:rFonts w:eastAsia="MS Mincho"/>
                <w:lang w:val="et-EE"/>
              </w:rPr>
            </w:pPr>
            <w:r>
              <w:rPr>
                <w:rFonts w:eastAsia="MS Mincho"/>
                <w:lang w:val="et-EE"/>
              </w:rPr>
              <w:t>50 kuni 75 mg ööpäevas*</w:t>
            </w:r>
          </w:p>
        </w:tc>
      </w:tr>
      <w:tr w:rsidR="005A2521" w14:paraId="41FCC0A9" w14:textId="77777777" w:rsidTr="002262C9">
        <w:tc>
          <w:tcPr>
            <w:tcW w:w="1428" w:type="dxa"/>
          </w:tcPr>
          <w:p w14:paraId="2A995969" w14:textId="77777777" w:rsidR="005A2521" w:rsidRDefault="005A2521" w:rsidP="002262C9">
            <w:pPr>
              <w:keepNext/>
              <w:spacing w:before="60" w:after="60"/>
              <w:rPr>
                <w:rFonts w:eastAsia="MS Mincho"/>
                <w:lang w:val="et-EE"/>
              </w:rPr>
            </w:pPr>
            <w:r>
              <w:rPr>
                <w:rFonts w:eastAsia="MS Mincho"/>
                <w:lang w:val="et-EE"/>
              </w:rPr>
              <w:t>42...55 kg</w:t>
            </w:r>
          </w:p>
        </w:tc>
        <w:tc>
          <w:tcPr>
            <w:tcW w:w="7320" w:type="dxa"/>
          </w:tcPr>
          <w:p w14:paraId="5807E583" w14:textId="77777777" w:rsidR="005A2521" w:rsidRDefault="005A2521" w:rsidP="002262C9">
            <w:pPr>
              <w:keepNext/>
              <w:spacing w:before="60" w:after="60"/>
              <w:rPr>
                <w:rFonts w:eastAsia="MS Mincho"/>
                <w:lang w:val="et-EE"/>
              </w:rPr>
            </w:pPr>
            <w:r>
              <w:rPr>
                <w:rFonts w:eastAsia="MS Mincho"/>
                <w:lang w:val="et-EE"/>
              </w:rPr>
              <w:t>100 mg ööpäevas*</w:t>
            </w:r>
          </w:p>
        </w:tc>
      </w:tr>
      <w:tr w:rsidR="005A2521" w14:paraId="47F9207F" w14:textId="77777777" w:rsidTr="002262C9">
        <w:tc>
          <w:tcPr>
            <w:tcW w:w="1428" w:type="dxa"/>
          </w:tcPr>
          <w:p w14:paraId="1877E6B8" w14:textId="77777777" w:rsidR="005A2521" w:rsidRDefault="005A2521" w:rsidP="002262C9">
            <w:pPr>
              <w:keepNext/>
              <w:spacing w:before="60" w:after="60"/>
              <w:rPr>
                <w:rFonts w:eastAsia="MS Mincho"/>
                <w:lang w:val="et-EE"/>
              </w:rPr>
            </w:pPr>
            <w:r>
              <w:rPr>
                <w:rFonts w:eastAsia="MS Mincho"/>
                <w:lang w:val="et-EE"/>
              </w:rPr>
              <w:t>&gt; 55 kg</w:t>
            </w:r>
          </w:p>
        </w:tc>
        <w:tc>
          <w:tcPr>
            <w:tcW w:w="7320" w:type="dxa"/>
          </w:tcPr>
          <w:p w14:paraId="4ADAD3B8" w14:textId="77777777" w:rsidR="005A2521" w:rsidRDefault="005A2521" w:rsidP="002262C9">
            <w:pPr>
              <w:keepNext/>
              <w:spacing w:before="60" w:after="60"/>
              <w:rPr>
                <w:rFonts w:eastAsia="MS Mincho"/>
                <w:lang w:val="et-EE"/>
              </w:rPr>
            </w:pPr>
            <w:r>
              <w:rPr>
                <w:rFonts w:eastAsia="MS Mincho"/>
                <w:lang w:val="et-EE"/>
              </w:rPr>
              <w:t>100 mg ööpäevas*</w:t>
            </w:r>
          </w:p>
        </w:tc>
      </w:tr>
    </w:tbl>
    <w:p w14:paraId="3B607C22" w14:textId="77777777" w:rsidR="005A2521" w:rsidRDefault="005A2521" w:rsidP="005A2521">
      <w:pPr>
        <w:keepNext/>
        <w:rPr>
          <w:lang w:val="et-EE"/>
        </w:rPr>
      </w:pPr>
      <w:r>
        <w:rPr>
          <w:lang w:val="et-EE"/>
        </w:rPr>
        <w:t>Märkus:</w:t>
      </w:r>
    </w:p>
    <w:p w14:paraId="7F86EF93" w14:textId="77777777" w:rsidR="005A2521" w:rsidRDefault="005A2521" w:rsidP="005A2521">
      <w:pPr>
        <w:ind w:left="480" w:hanging="480"/>
        <w:rPr>
          <w:lang w:val="et-EE"/>
        </w:rPr>
      </w:pPr>
      <w:r>
        <w:rPr>
          <w:lang w:val="et-EE"/>
        </w:rPr>
        <w:t>*</w:t>
      </w:r>
      <w:r>
        <w:rPr>
          <w:lang w:val="et-EE"/>
        </w:rPr>
        <w:tab/>
        <w:t>Kõik annused võetakse üks kord ööpäevas.</w:t>
      </w:r>
    </w:p>
    <w:p w14:paraId="76A1E8B0" w14:textId="77777777" w:rsidR="005A2521" w:rsidRDefault="005A2521" w:rsidP="005A2521">
      <w:pPr>
        <w:tabs>
          <w:tab w:val="left" w:pos="567"/>
        </w:tabs>
        <w:ind w:left="567" w:hanging="567"/>
        <w:rPr>
          <w:lang w:val="et-EE"/>
        </w:rPr>
      </w:pPr>
    </w:p>
    <w:p w14:paraId="3C68A5BE" w14:textId="77777777" w:rsidR="005A2521" w:rsidRDefault="005A2521" w:rsidP="005A2521">
      <w:pPr>
        <w:keepNext/>
        <w:rPr>
          <w:i/>
          <w:iCs/>
          <w:u w:val="single"/>
          <w:lang w:val="et-EE"/>
        </w:rPr>
      </w:pPr>
      <w:r>
        <w:rPr>
          <w:i/>
          <w:iCs/>
          <w:u w:val="single"/>
          <w:lang w:val="et-EE"/>
        </w:rPr>
        <w:t>Eakad</w:t>
      </w:r>
    </w:p>
    <w:p w14:paraId="15AB42F7" w14:textId="77777777" w:rsidR="005A2521" w:rsidRDefault="005A2521" w:rsidP="005A2521">
      <w:pPr>
        <w:keepNext/>
        <w:autoSpaceDE w:val="0"/>
        <w:autoSpaceDN w:val="0"/>
        <w:adjustRightInd w:val="0"/>
        <w:rPr>
          <w:i/>
          <w:iCs/>
          <w:lang w:val="et-EE"/>
        </w:rPr>
      </w:pPr>
    </w:p>
    <w:p w14:paraId="6634C882" w14:textId="77777777" w:rsidR="005A2521" w:rsidRDefault="005A2521" w:rsidP="005A2521">
      <w:pPr>
        <w:autoSpaceDE w:val="0"/>
        <w:autoSpaceDN w:val="0"/>
        <w:adjustRightInd w:val="0"/>
        <w:rPr>
          <w:lang w:val="et-EE"/>
        </w:rPr>
      </w:pPr>
      <w:r>
        <w:rPr>
          <w:lang w:val="et-EE"/>
        </w:rPr>
        <w:t>Eakate patsientide ravi alustamisel peab olema ettevaatlik, sest teave Zonegran'i kasutamise kohta neil patsientidel on piiratud. Ravi määramisel tuleb võtta arvesse ka Zonegran'i ohutuse profiili (vt lõik 4.8).</w:t>
      </w:r>
    </w:p>
    <w:p w14:paraId="11FD07B5" w14:textId="77777777" w:rsidR="005A2521" w:rsidRDefault="005A2521" w:rsidP="005A2521">
      <w:pPr>
        <w:rPr>
          <w:lang w:val="et-EE"/>
        </w:rPr>
      </w:pPr>
    </w:p>
    <w:p w14:paraId="331D747C" w14:textId="77777777" w:rsidR="005A2521" w:rsidRDefault="005A2521" w:rsidP="005A2521">
      <w:pPr>
        <w:keepNext/>
        <w:rPr>
          <w:i/>
          <w:iCs/>
          <w:u w:val="single"/>
          <w:lang w:val="et-EE"/>
        </w:rPr>
      </w:pPr>
      <w:r>
        <w:rPr>
          <w:i/>
          <w:iCs/>
          <w:u w:val="single"/>
          <w:lang w:val="et-EE"/>
        </w:rPr>
        <w:lastRenderedPageBreak/>
        <w:t>Neerukahjustusega patsiendid</w:t>
      </w:r>
    </w:p>
    <w:p w14:paraId="0C0A88B3" w14:textId="77777777" w:rsidR="005A2521" w:rsidRDefault="005A2521" w:rsidP="005A2521">
      <w:pPr>
        <w:keepNext/>
        <w:rPr>
          <w:i/>
          <w:iCs/>
          <w:lang w:val="et-EE"/>
        </w:rPr>
      </w:pPr>
    </w:p>
    <w:p w14:paraId="0B2AF1BB" w14:textId="77777777" w:rsidR="005A2521" w:rsidRDefault="005A2521" w:rsidP="005A2521">
      <w:pPr>
        <w:rPr>
          <w:rFonts w:eastAsia="MS Mincho"/>
          <w:lang w:val="et-EE"/>
        </w:rPr>
      </w:pPr>
      <w:r>
        <w:rPr>
          <w:lang w:val="et-EE"/>
        </w:rPr>
        <w:t>Neerukahjustusega patsientide ravimisel peab olema ettevaatlik, sest teave ravimi kasutamise kohta neil patsientidel on piiratud ning võib osutuda vajalikuks tiitrida</w:t>
      </w:r>
      <w:r>
        <w:rPr>
          <w:rFonts w:eastAsia="MS Mincho"/>
          <w:lang w:val="et-EE"/>
        </w:rPr>
        <w:t xml:space="preserve"> Zonegran'i aeglasemalt. Kuna zonisamiid ja selle metaboliidid erituvad neerude kaudu, tuleb selle kasutamine katkestada, kui patsiendil tekib äge neerupuudulikkus või täheldatakse seerumi kreatiniinitaseme kliiniliselt olulist püsivat tõusu.</w:t>
      </w:r>
    </w:p>
    <w:p w14:paraId="098836FA" w14:textId="77777777" w:rsidR="005A2521" w:rsidRDefault="005A2521" w:rsidP="005A2521">
      <w:pPr>
        <w:rPr>
          <w:rFonts w:eastAsia="MS Mincho"/>
          <w:lang w:val="et-EE"/>
        </w:rPr>
      </w:pPr>
    </w:p>
    <w:p w14:paraId="49B1D675" w14:textId="77777777" w:rsidR="005A2521" w:rsidRDefault="005A2521" w:rsidP="005A2521">
      <w:pPr>
        <w:rPr>
          <w:lang w:val="et-EE"/>
        </w:rPr>
      </w:pPr>
      <w:r>
        <w:rPr>
          <w:rFonts w:eastAsia="MS Mincho"/>
          <w:lang w:val="et-EE"/>
        </w:rPr>
        <w:t xml:space="preserve">Neerukahjustusega patsientidel oli </w:t>
      </w:r>
      <w:r>
        <w:rPr>
          <w:lang w:val="et-EE"/>
        </w:rPr>
        <w:t>zonisamiidi ühekordsete annuste neerukliirens positiivses korrelatsioonis kreatiniini kliirensiga.</w:t>
      </w:r>
      <w:r>
        <w:rPr>
          <w:rFonts w:eastAsia="MS Mincho"/>
          <w:lang w:val="et-EE"/>
        </w:rPr>
        <w:t xml:space="preserve"> Patsientidel, kelle kreatiniini kliirens oli &lt; 20 ml/min, suurenes zonisamiidi vereplasma kontsentratsioonikõvera alune pindala 35% võrra.</w:t>
      </w:r>
    </w:p>
    <w:p w14:paraId="467D24D7" w14:textId="77777777" w:rsidR="005A2521" w:rsidRDefault="005A2521" w:rsidP="005A2521">
      <w:pPr>
        <w:rPr>
          <w:i/>
          <w:iCs/>
          <w:lang w:val="et-EE"/>
        </w:rPr>
      </w:pPr>
    </w:p>
    <w:p w14:paraId="49FB19E1" w14:textId="77777777" w:rsidR="005A2521" w:rsidRDefault="005A2521" w:rsidP="005A2521">
      <w:pPr>
        <w:keepNext/>
        <w:rPr>
          <w:i/>
          <w:iCs/>
          <w:u w:val="single"/>
          <w:lang w:val="et-EE"/>
        </w:rPr>
      </w:pPr>
      <w:r>
        <w:rPr>
          <w:i/>
          <w:iCs/>
          <w:u w:val="single"/>
          <w:lang w:val="et-EE"/>
        </w:rPr>
        <w:t>Maksakahjustusega patsiendid</w:t>
      </w:r>
    </w:p>
    <w:p w14:paraId="411CBB68" w14:textId="77777777" w:rsidR="005A2521" w:rsidRDefault="005A2521" w:rsidP="005A2521">
      <w:pPr>
        <w:keepNext/>
        <w:rPr>
          <w:i/>
          <w:iCs/>
          <w:lang w:val="et-EE"/>
        </w:rPr>
      </w:pPr>
    </w:p>
    <w:p w14:paraId="064E697D" w14:textId="77777777" w:rsidR="005A2521" w:rsidRDefault="005A2521" w:rsidP="005A2521">
      <w:pPr>
        <w:rPr>
          <w:lang w:val="et-EE"/>
        </w:rPr>
      </w:pPr>
      <w:r>
        <w:rPr>
          <w:lang w:val="et-EE"/>
        </w:rPr>
        <w:t>Kasutamist maksakahjustusega patsientidel ei ole uuritud. Seepärast ei soovitata ravimit raske maksakahjustusega patsientidel kasutada. Kerge kuni mõõduka maksakahjustusega patsientide ravimisel peab olema ettevaatlik ja võib osutuda vajalikuks tiitrida Zonegran'i aeglasemalt.</w:t>
      </w:r>
    </w:p>
    <w:p w14:paraId="093198AF" w14:textId="77777777" w:rsidR="005A2521" w:rsidRDefault="005A2521" w:rsidP="005A2521">
      <w:pPr>
        <w:rPr>
          <w:lang w:val="et-EE"/>
        </w:rPr>
      </w:pPr>
    </w:p>
    <w:p w14:paraId="4EBB34DC" w14:textId="77777777" w:rsidR="005A2521" w:rsidRDefault="005A2521" w:rsidP="005A2521">
      <w:pPr>
        <w:keepNext/>
        <w:rPr>
          <w:u w:val="single"/>
          <w:lang w:val="et-EE"/>
        </w:rPr>
      </w:pPr>
      <w:r>
        <w:rPr>
          <w:u w:val="single"/>
          <w:lang w:val="et-EE"/>
        </w:rPr>
        <w:t>Manustamisviis</w:t>
      </w:r>
    </w:p>
    <w:p w14:paraId="7EE7BA1A" w14:textId="77777777" w:rsidR="005A2521" w:rsidRDefault="005A2521" w:rsidP="005A2521">
      <w:pPr>
        <w:keepNext/>
        <w:rPr>
          <w:lang w:val="et-EE"/>
        </w:rPr>
      </w:pPr>
    </w:p>
    <w:p w14:paraId="1ADB8403" w14:textId="77777777" w:rsidR="005A2521" w:rsidRDefault="005A2521" w:rsidP="005A2521">
      <w:pPr>
        <w:rPr>
          <w:lang w:val="et-EE"/>
        </w:rPr>
      </w:pPr>
      <w:r>
        <w:rPr>
          <w:lang w:val="et-EE"/>
        </w:rPr>
        <w:t>Zonegran'i kõvakapslid on suukaudsed.</w:t>
      </w:r>
    </w:p>
    <w:p w14:paraId="726437A3" w14:textId="77777777" w:rsidR="005A2521" w:rsidRDefault="005A2521" w:rsidP="005A2521">
      <w:pPr>
        <w:rPr>
          <w:lang w:val="et-EE"/>
        </w:rPr>
      </w:pPr>
    </w:p>
    <w:p w14:paraId="09B74C2C" w14:textId="77777777" w:rsidR="005A2521" w:rsidRPr="007D789F" w:rsidRDefault="005A2521" w:rsidP="005A2521">
      <w:pPr>
        <w:keepNext/>
        <w:rPr>
          <w:i/>
          <w:iCs/>
          <w:u w:val="single"/>
          <w:lang w:val="et-EE"/>
        </w:rPr>
      </w:pPr>
      <w:r w:rsidRPr="007D789F">
        <w:rPr>
          <w:i/>
          <w:iCs/>
          <w:u w:val="single"/>
          <w:lang w:val="et-EE"/>
        </w:rPr>
        <w:t>Toidu mõju</w:t>
      </w:r>
    </w:p>
    <w:p w14:paraId="57F1F373" w14:textId="77777777" w:rsidR="005A2521" w:rsidRDefault="005A2521" w:rsidP="005A2521">
      <w:pPr>
        <w:keepNext/>
        <w:rPr>
          <w:lang w:val="et-EE"/>
        </w:rPr>
      </w:pPr>
    </w:p>
    <w:p w14:paraId="781556D8" w14:textId="77777777" w:rsidR="005A2521" w:rsidRDefault="005A2521" w:rsidP="005A2521">
      <w:pPr>
        <w:rPr>
          <w:lang w:val="et-EE"/>
        </w:rPr>
      </w:pPr>
      <w:r>
        <w:rPr>
          <w:lang w:val="et-EE"/>
        </w:rPr>
        <w:t>Zonegran'i võib võtta toiduga või ilma (vt lõik 5.2).</w:t>
      </w:r>
    </w:p>
    <w:p w14:paraId="65B19507" w14:textId="77777777" w:rsidR="005A2521" w:rsidRDefault="005A2521" w:rsidP="005A2521">
      <w:pPr>
        <w:rPr>
          <w:lang w:val="et-EE"/>
        </w:rPr>
      </w:pPr>
    </w:p>
    <w:p w14:paraId="68AF116C" w14:textId="77777777" w:rsidR="005A2521" w:rsidRDefault="005A2521" w:rsidP="005A2521">
      <w:pPr>
        <w:keepNext/>
        <w:tabs>
          <w:tab w:val="left" w:pos="567"/>
        </w:tabs>
        <w:ind w:left="567" w:hanging="567"/>
        <w:rPr>
          <w:b/>
          <w:bCs/>
          <w:lang w:val="et-EE"/>
        </w:rPr>
      </w:pPr>
      <w:r>
        <w:rPr>
          <w:b/>
          <w:bCs/>
          <w:lang w:val="et-EE"/>
        </w:rPr>
        <w:t>4.3</w:t>
      </w:r>
      <w:r>
        <w:rPr>
          <w:b/>
          <w:bCs/>
          <w:lang w:val="et-EE"/>
        </w:rPr>
        <w:tab/>
        <w:t>Vastunäidustused</w:t>
      </w:r>
    </w:p>
    <w:p w14:paraId="1F3C3AF2" w14:textId="77777777" w:rsidR="005A2521" w:rsidRDefault="005A2521" w:rsidP="005A2521">
      <w:pPr>
        <w:keepNext/>
        <w:rPr>
          <w:lang w:val="et-EE"/>
        </w:rPr>
      </w:pPr>
    </w:p>
    <w:p w14:paraId="64AE202B" w14:textId="77777777" w:rsidR="005A2521" w:rsidRDefault="005A2521" w:rsidP="005A2521">
      <w:pPr>
        <w:rPr>
          <w:lang w:val="et-EE"/>
        </w:rPr>
      </w:pPr>
      <w:r>
        <w:rPr>
          <w:lang w:val="et-EE"/>
        </w:rPr>
        <w:t>Ülitundlikkus toimeaine või lõigus 6.1 loetletud mis tahes abiaine või sulfoonamiidide suhtes.</w:t>
      </w:r>
    </w:p>
    <w:p w14:paraId="0714EBB0" w14:textId="77777777" w:rsidR="005A2521" w:rsidRDefault="005A2521" w:rsidP="005A2521">
      <w:pPr>
        <w:rPr>
          <w:lang w:val="et-EE"/>
        </w:rPr>
      </w:pPr>
    </w:p>
    <w:p w14:paraId="48A27F27" w14:textId="77777777" w:rsidR="005A2521" w:rsidRDefault="005A2521" w:rsidP="005A2521">
      <w:pPr>
        <w:rPr>
          <w:lang w:val="et-EE"/>
        </w:rPr>
      </w:pPr>
      <w:r>
        <w:rPr>
          <w:lang w:val="et-EE"/>
        </w:rPr>
        <w:t>Zonegran sisaldab hüdrogeenitud taimeõli (sojaoast). Patsiendid, kes on maapähkli või soja suhtes allergilised, ei tohi seda ravimit võtta.</w:t>
      </w:r>
    </w:p>
    <w:p w14:paraId="1CF4C832" w14:textId="77777777" w:rsidR="005A2521" w:rsidRDefault="005A2521" w:rsidP="005A2521">
      <w:pPr>
        <w:tabs>
          <w:tab w:val="left" w:pos="567"/>
        </w:tabs>
        <w:rPr>
          <w:lang w:val="et-EE"/>
        </w:rPr>
      </w:pPr>
    </w:p>
    <w:p w14:paraId="75B0F583" w14:textId="77777777" w:rsidR="005A2521" w:rsidRDefault="005A2521" w:rsidP="005A2521">
      <w:pPr>
        <w:keepNext/>
        <w:tabs>
          <w:tab w:val="left" w:pos="567"/>
        </w:tabs>
        <w:ind w:left="567" w:hanging="567"/>
        <w:rPr>
          <w:b/>
          <w:bCs/>
          <w:lang w:val="et-EE"/>
        </w:rPr>
      </w:pPr>
      <w:r>
        <w:rPr>
          <w:b/>
          <w:bCs/>
          <w:lang w:val="et-EE"/>
        </w:rPr>
        <w:t>4.4</w:t>
      </w:r>
      <w:r>
        <w:rPr>
          <w:b/>
          <w:bCs/>
          <w:lang w:val="et-EE"/>
        </w:rPr>
        <w:tab/>
        <w:t>Erihoiatused ja ettevaatusabinõud kasutamisel</w:t>
      </w:r>
    </w:p>
    <w:p w14:paraId="20C78A25" w14:textId="77777777" w:rsidR="005A2521" w:rsidRDefault="005A2521" w:rsidP="005A2521">
      <w:pPr>
        <w:keepNext/>
        <w:tabs>
          <w:tab w:val="left" w:pos="567"/>
        </w:tabs>
        <w:rPr>
          <w:lang w:val="et-EE"/>
        </w:rPr>
      </w:pPr>
    </w:p>
    <w:p w14:paraId="220B621E" w14:textId="77777777" w:rsidR="005A2521" w:rsidRDefault="005A2521" w:rsidP="005A2521">
      <w:pPr>
        <w:keepNext/>
        <w:tabs>
          <w:tab w:val="left" w:pos="567"/>
        </w:tabs>
        <w:rPr>
          <w:u w:val="single"/>
          <w:lang w:val="et-EE"/>
        </w:rPr>
      </w:pPr>
      <w:r>
        <w:rPr>
          <w:u w:val="single"/>
          <w:lang w:val="et-EE"/>
        </w:rPr>
        <w:t>Seletamatu lööve</w:t>
      </w:r>
    </w:p>
    <w:p w14:paraId="29BFE6FA" w14:textId="77777777" w:rsidR="005A2521" w:rsidRDefault="005A2521" w:rsidP="005A2521">
      <w:pPr>
        <w:keepNext/>
        <w:tabs>
          <w:tab w:val="left" w:pos="567"/>
        </w:tabs>
        <w:rPr>
          <w:u w:val="single"/>
          <w:lang w:val="et-EE"/>
        </w:rPr>
      </w:pPr>
    </w:p>
    <w:p w14:paraId="420CC2A3" w14:textId="77777777" w:rsidR="005A2521" w:rsidRDefault="005A2521" w:rsidP="005A2521">
      <w:pPr>
        <w:keepNext/>
        <w:pBdr>
          <w:top w:val="single" w:sz="4" w:space="1" w:color="auto"/>
          <w:left w:val="single" w:sz="4" w:space="4" w:color="auto"/>
          <w:bottom w:val="single" w:sz="4" w:space="1" w:color="auto"/>
          <w:right w:val="single" w:sz="4" w:space="4" w:color="auto"/>
        </w:pBdr>
        <w:rPr>
          <w:b/>
          <w:bCs/>
          <w:lang w:val="et-EE"/>
        </w:rPr>
      </w:pPr>
      <w:r>
        <w:rPr>
          <w:b/>
          <w:bCs/>
          <w:lang w:val="et-EE"/>
        </w:rPr>
        <w:t>Seoses Zonegran-raviga esineb tõsiseid lööbeid, sealhulgas Stevensi-Johnsoni sündroomi juhte.</w:t>
      </w:r>
    </w:p>
    <w:p w14:paraId="7E93BB6E" w14:textId="77777777" w:rsidR="005A2521" w:rsidRDefault="005A2521" w:rsidP="005A2521">
      <w:pPr>
        <w:rPr>
          <w:lang w:val="et-EE"/>
        </w:rPr>
      </w:pPr>
    </w:p>
    <w:p w14:paraId="048A7176" w14:textId="77777777" w:rsidR="005A2521" w:rsidRDefault="005A2521" w:rsidP="005A2521">
      <w:pPr>
        <w:rPr>
          <w:rFonts w:eastAsia="MS Mincho"/>
          <w:lang w:val="et-EE"/>
        </w:rPr>
      </w:pPr>
      <w:r>
        <w:rPr>
          <w:lang w:val="et-EE"/>
        </w:rPr>
        <w:t>Patsientidel, kellel tekib muude põhjustega mitteseletatav lööve, tuleb kaaluda Zonegran'i kasutamise lõpetamist. Kõiki patsiente, kellel tekib Zonegran'i kasutamise ajal lööve, tuleb hoolikalt jälgida, olles eriti ettevaatlik patsientide suhtes, kes kasutavad samal ajal muid epilepsiavastaseid aineid, mis võivad iseseisvalt nahalöövet põhjustada.</w:t>
      </w:r>
    </w:p>
    <w:p w14:paraId="4E2F7124" w14:textId="77777777" w:rsidR="005A2521" w:rsidRDefault="005A2521" w:rsidP="005A2521">
      <w:pPr>
        <w:rPr>
          <w:lang w:val="et-EE"/>
        </w:rPr>
      </w:pPr>
    </w:p>
    <w:p w14:paraId="0D14518A" w14:textId="77777777" w:rsidR="005A2521" w:rsidRDefault="005A2521" w:rsidP="005A2521">
      <w:pPr>
        <w:keepNext/>
        <w:rPr>
          <w:u w:val="single"/>
          <w:lang w:val="et-EE"/>
        </w:rPr>
      </w:pPr>
      <w:r>
        <w:rPr>
          <w:u w:val="single"/>
          <w:lang w:val="et-EE"/>
        </w:rPr>
        <w:t>Epilepsiahood ravi lõpetamisel</w:t>
      </w:r>
    </w:p>
    <w:p w14:paraId="5F88DE58" w14:textId="77777777" w:rsidR="005A2521" w:rsidRDefault="005A2521" w:rsidP="005A2521">
      <w:pPr>
        <w:keepNext/>
        <w:rPr>
          <w:lang w:val="et-EE"/>
        </w:rPr>
      </w:pPr>
    </w:p>
    <w:p w14:paraId="20C6AD30" w14:textId="77777777" w:rsidR="005A2521" w:rsidRDefault="005A2521" w:rsidP="005A2521">
      <w:pPr>
        <w:rPr>
          <w:lang w:val="et-EE"/>
        </w:rPr>
      </w:pPr>
      <w:r>
        <w:rPr>
          <w:lang w:val="et-EE"/>
        </w:rPr>
        <w:t>Kehtiva kliinilise tava kohaselt tuleb epilepsiahaigete ravi Zonegran'iga lõpetada annuse järkjärgulise vähendamise teel, et vähendada epilepsiahoogude võimalust ravi lõpetamisel. Ei ole piisavalt andmeid samaaegselt kasutatavate täiendavate epilepsiaravimite kasutamise lõpetamise kohta üleminekuks monoteraapiale Zonegran'iga pärast seda, kui epilepsiahood on Zonegran'i kasutamisega kontrolli alla saadud. Seepärast tuleb olla samaaegselt kasutatavate epilepsiaravimite kasutamise lõpetamisel ettevaatlik.</w:t>
      </w:r>
    </w:p>
    <w:p w14:paraId="00EECE67" w14:textId="77777777" w:rsidR="005A2521" w:rsidRDefault="005A2521" w:rsidP="005A2521">
      <w:pPr>
        <w:rPr>
          <w:lang w:val="et-EE"/>
        </w:rPr>
      </w:pPr>
    </w:p>
    <w:p w14:paraId="6470EF3A" w14:textId="77777777" w:rsidR="005A2521" w:rsidRDefault="005A2521" w:rsidP="005A2521">
      <w:pPr>
        <w:keepNext/>
        <w:rPr>
          <w:u w:val="single"/>
          <w:lang w:val="et-EE"/>
        </w:rPr>
      </w:pPr>
      <w:r>
        <w:rPr>
          <w:u w:val="single"/>
          <w:lang w:val="et-EE"/>
        </w:rPr>
        <w:t>Reaktsioonid sulfoonamiididele</w:t>
      </w:r>
    </w:p>
    <w:p w14:paraId="5B966B8C" w14:textId="77777777" w:rsidR="005A2521" w:rsidRDefault="005A2521" w:rsidP="005A2521">
      <w:pPr>
        <w:keepNext/>
        <w:rPr>
          <w:lang w:val="et-EE"/>
        </w:rPr>
      </w:pPr>
    </w:p>
    <w:p w14:paraId="34A8B93E" w14:textId="77777777" w:rsidR="005A2521" w:rsidRDefault="005A2521" w:rsidP="005A2521">
      <w:pPr>
        <w:rPr>
          <w:lang w:val="et-EE"/>
        </w:rPr>
      </w:pPr>
      <w:r>
        <w:rPr>
          <w:lang w:val="et-EE"/>
        </w:rPr>
        <w:t xml:space="preserve">Zonegran on bensisoksasooli derivaat, mis sisaldab sulfoonamiidrühma. Sulfoonamiidrühma sisaldavate ravimpreparaatidega seostatakse muu hulgas järgmisi raskeid immuunsusel põhinevaid </w:t>
      </w:r>
      <w:r>
        <w:rPr>
          <w:lang w:val="et-EE"/>
        </w:rPr>
        <w:lastRenderedPageBreak/>
        <w:t>kõrvaltoimeid: lööve, allergiline reaktsioon ja olulised hematoloogilised häired nagu aplastiline aneemia, mis väga harva võib lõppeda surmaga.</w:t>
      </w:r>
    </w:p>
    <w:p w14:paraId="47D76221" w14:textId="77777777" w:rsidR="005A2521" w:rsidRDefault="005A2521" w:rsidP="005A2521">
      <w:pPr>
        <w:rPr>
          <w:rFonts w:eastAsia="MS Mincho"/>
          <w:lang w:val="et-EE"/>
        </w:rPr>
      </w:pPr>
    </w:p>
    <w:p w14:paraId="2CDC6754" w14:textId="77777777" w:rsidR="005A2521" w:rsidRDefault="005A2521" w:rsidP="005A2521">
      <w:pPr>
        <w:rPr>
          <w:lang w:val="et-EE"/>
        </w:rPr>
      </w:pPr>
      <w:r>
        <w:rPr>
          <w:lang w:val="et-EE"/>
        </w:rPr>
        <w:t>On esinenud agranulotsütoosi, trombotsütopeeniat, leukopeeniat, aplastilist aneemiat, pantsütopeeniat ja leukotsütoosi. Nende nähtude ning annuse ja ravi kestuse vahelise võimaliku seose hindamiseks ei ole piisavalt teavet.</w:t>
      </w:r>
    </w:p>
    <w:p w14:paraId="1E74C51A" w14:textId="77777777" w:rsidR="005A2521" w:rsidRDefault="005A2521" w:rsidP="005A2521">
      <w:pPr>
        <w:rPr>
          <w:rFonts w:eastAsia="MS Mincho"/>
          <w:lang w:val="et-EE"/>
        </w:rPr>
      </w:pPr>
    </w:p>
    <w:p w14:paraId="00BA4A25" w14:textId="77777777" w:rsidR="005A2521" w:rsidRPr="00BD6439" w:rsidRDefault="005A2521" w:rsidP="005A2521">
      <w:pPr>
        <w:keepNext/>
        <w:rPr>
          <w:u w:val="single"/>
          <w:lang w:val="et-EE" w:eastAsia="ja-JP"/>
        </w:rPr>
      </w:pPr>
      <w:r w:rsidRPr="00BD6439">
        <w:rPr>
          <w:u w:val="single"/>
          <w:lang w:val="et-EE" w:eastAsia="ja-JP"/>
        </w:rPr>
        <w:t>Age müoopia ja sekundaarne kinnise nurga glaukoom</w:t>
      </w:r>
    </w:p>
    <w:p w14:paraId="05BB1CCD" w14:textId="77777777" w:rsidR="005A2521" w:rsidRPr="00BD6439" w:rsidRDefault="005A2521" w:rsidP="005A2521">
      <w:pPr>
        <w:rPr>
          <w:lang w:val="et-EE"/>
        </w:rPr>
      </w:pPr>
    </w:p>
    <w:p w14:paraId="764C9027" w14:textId="77777777" w:rsidR="005A2521" w:rsidRPr="00BD6439" w:rsidRDefault="005A2521" w:rsidP="005A2521">
      <w:pPr>
        <w:rPr>
          <w:lang w:val="et-EE"/>
        </w:rPr>
      </w:pPr>
      <w:r w:rsidRPr="00BD6439">
        <w:rPr>
          <w:lang w:val="et-EE"/>
        </w:rPr>
        <w:t>Zonisamiidi kasutavatel täiskasvanud ja lapspatsientidel on esinenud sekundaarse kinnise nurga glaukoomiga kaasneva ägeda müoopiana väljenduvat sündroomi. Sümptomiteks on ägedalt algav nägemisteravuse vähenemine ja/või silmavalu. Oftalmoloogilisteks leidudeks võivad olla muu hulgas müoopia, madalaks muutuv eeskamber ja silma hüpereemia (punetus) ning silma siserõhu tõus. Selle sündroomiga võib kaasneda supratsiliaarne efusioon, mis põhjustab läätse ja vikerkesta ettepoole nihkumist, koos sekundaarse kinnise nurga glaukoomiga. Sümptomid võivad tekkida mõne tunni või nädalate jooksul pärast ravi alustamist. Ravi hõlmab zonisamiidi kasutamise lõpetamist niipea kui raviarsti otsuse kohaselt võimalik ja sobivaid meetmeid silma siserõhu vähendamiseks. Igasuguse etioloogiaga silmasisese rõhu tõusu ravimata jätmisel võiva</w:t>
      </w:r>
      <w:r>
        <w:rPr>
          <w:lang w:val="et-EE"/>
        </w:rPr>
        <w:t>d</w:t>
      </w:r>
      <w:r w:rsidRPr="00BD6439">
        <w:rPr>
          <w:lang w:val="et-EE"/>
        </w:rPr>
        <w:t xml:space="preserve"> olla tõsised tagajärjed, sealhulgas nägemise püsiv kaotus. Zonisamiidi kasutamisel patsientidel, kellel on esinenud silmade häireid, tuleb olla ettevaatlik.</w:t>
      </w:r>
    </w:p>
    <w:p w14:paraId="72432FE5" w14:textId="77777777" w:rsidR="005A2521" w:rsidRDefault="005A2521" w:rsidP="005A2521">
      <w:pPr>
        <w:rPr>
          <w:rFonts w:eastAsia="MS Mincho"/>
          <w:lang w:val="et-EE"/>
        </w:rPr>
      </w:pPr>
    </w:p>
    <w:p w14:paraId="16914B38" w14:textId="77777777" w:rsidR="005A2521" w:rsidRDefault="005A2521" w:rsidP="005A2521">
      <w:pPr>
        <w:keepNext/>
        <w:rPr>
          <w:rFonts w:eastAsia="MS Mincho"/>
          <w:u w:val="single"/>
          <w:lang w:val="et-EE"/>
        </w:rPr>
      </w:pPr>
      <w:r>
        <w:rPr>
          <w:rFonts w:eastAsia="MS Mincho"/>
          <w:u w:val="single"/>
          <w:lang w:val="et-EE"/>
        </w:rPr>
        <w:t>Enesetapuga seotud mõtted ja käitumine</w:t>
      </w:r>
    </w:p>
    <w:p w14:paraId="5EFF73E4" w14:textId="77777777" w:rsidR="005A2521" w:rsidRDefault="005A2521" w:rsidP="005A2521">
      <w:pPr>
        <w:keepNext/>
        <w:rPr>
          <w:rFonts w:eastAsia="MS Mincho"/>
          <w:lang w:val="et-EE"/>
        </w:rPr>
      </w:pPr>
    </w:p>
    <w:p w14:paraId="090DD5C9" w14:textId="77777777" w:rsidR="005A2521" w:rsidRDefault="005A2521" w:rsidP="005A2521">
      <w:pPr>
        <w:rPr>
          <w:rFonts w:eastAsia="MS Mincho"/>
          <w:lang w:val="et-EE"/>
        </w:rPr>
      </w:pPr>
      <w:r>
        <w:rPr>
          <w:rFonts w:eastAsia="MS Mincho"/>
          <w:lang w:val="et-EE"/>
        </w:rPr>
        <w:t>Epilepsiaravimite kasutamisel ravis mitme näidustuse puhul on patsientidel esinenud enesetapuga seotud mõtteid ja käitumist. Epilepsiaravimite randomiseeritud ja platseebo-kontrolliga uuringute metaanalüüs on samuti näidanud enesetapuga seotud mõtete ja käitumise riski vähest kasvu. Selle riski mehhanism ei ole teada ning kättesaadavate andmete kohaselt ei ole selle riski suurenemise võimalus välistatud ka Zonegran'i kasutamisel.</w:t>
      </w:r>
    </w:p>
    <w:p w14:paraId="72CF3F55" w14:textId="77777777" w:rsidR="005A2521" w:rsidRDefault="005A2521" w:rsidP="005A2521">
      <w:pPr>
        <w:rPr>
          <w:rFonts w:eastAsia="MS Mincho"/>
          <w:lang w:val="et-EE"/>
        </w:rPr>
      </w:pPr>
    </w:p>
    <w:p w14:paraId="13BD8C61" w14:textId="77777777" w:rsidR="005A2521" w:rsidRDefault="005A2521" w:rsidP="005A2521">
      <w:pPr>
        <w:rPr>
          <w:rFonts w:eastAsia="MS Mincho"/>
          <w:lang w:val="et-EE"/>
        </w:rPr>
      </w:pPr>
      <w:r>
        <w:rPr>
          <w:rFonts w:eastAsia="MS Mincho"/>
          <w:lang w:val="et-EE"/>
        </w:rPr>
        <w:t>Seepärast tuleb patsiente jälgida enesetapuga seotud mõtete ja käitumise suhtes ning kaaluda sobiva ravi kasutamist. Patsientidele (ja nende hooldajatele) tuleb soovitada pidada enesetapuga seotud mõtete ja käitumise nähtude korral nõu arstiga.</w:t>
      </w:r>
    </w:p>
    <w:p w14:paraId="69BF1950" w14:textId="77777777" w:rsidR="005A2521" w:rsidRDefault="005A2521" w:rsidP="005A2521">
      <w:pPr>
        <w:rPr>
          <w:rFonts w:eastAsia="MS Mincho"/>
          <w:lang w:val="et-EE"/>
        </w:rPr>
      </w:pPr>
    </w:p>
    <w:p w14:paraId="633AF51E" w14:textId="77777777" w:rsidR="005A2521" w:rsidRDefault="005A2521" w:rsidP="005A2521">
      <w:pPr>
        <w:keepNext/>
        <w:rPr>
          <w:rFonts w:eastAsia="MS Mincho"/>
          <w:u w:val="single"/>
          <w:lang w:val="et-EE"/>
        </w:rPr>
      </w:pPr>
      <w:r>
        <w:rPr>
          <w:rFonts w:eastAsia="MS Mincho"/>
          <w:u w:val="single"/>
          <w:lang w:val="et-EE"/>
        </w:rPr>
        <w:t>Neerukivid</w:t>
      </w:r>
    </w:p>
    <w:p w14:paraId="67DA5EAE" w14:textId="77777777" w:rsidR="005A2521" w:rsidRDefault="005A2521" w:rsidP="005A2521">
      <w:pPr>
        <w:keepNext/>
        <w:rPr>
          <w:lang w:val="et-EE"/>
        </w:rPr>
      </w:pPr>
    </w:p>
    <w:p w14:paraId="3F6F30CC" w14:textId="77777777" w:rsidR="005A2521" w:rsidRDefault="005A2521" w:rsidP="005A2521">
      <w:pPr>
        <w:rPr>
          <w:lang w:val="et-EE"/>
        </w:rPr>
      </w:pPr>
      <w:r>
        <w:rPr>
          <w:lang w:val="et-EE"/>
        </w:rPr>
        <w:t>Osal patsientidest, eriti neil, kellel on eelsoodumus nefrolitiaasi tekkeks, võib olla suurem risk neerukivide ning nendega seotud nähtude ja sümptomite, näiteks neerukoolikute, neeruvalude või küljevalude tekkimiseks. Nefrolitiaas võib põhjustada kroonilist neerukahjustust. Nefrolitiaasi riskitegurid on muu hulgas neerukivide varasem esinemine, nefrolitiaasi esinemine perekonnas ja hüperkaltsiuuria. Ühegi nimetatud riskiteguri põhjal ei ole võimalik prognoosida neerukivide moodustumist zonisamiidravi ajal. Peale selle võib risk olla suurem patsientidel, kes kasutavad muid nefrolitiaasiga seotud ravimeid. Kivide moodustumise riski võib aidata vähendada vedelikutarbimise ja uriini eritumise suurendamine, eriti riskiteguritega patsientidel</w:t>
      </w:r>
      <w:r>
        <w:rPr>
          <w:rFonts w:eastAsia="MS Mincho"/>
          <w:lang w:val="et-EE"/>
        </w:rPr>
        <w:t>.</w:t>
      </w:r>
    </w:p>
    <w:p w14:paraId="27AFD80E" w14:textId="77777777" w:rsidR="005A2521" w:rsidRDefault="005A2521" w:rsidP="005A2521">
      <w:pPr>
        <w:rPr>
          <w:rFonts w:eastAsia="MS Mincho"/>
          <w:lang w:val="et-EE"/>
        </w:rPr>
      </w:pPr>
    </w:p>
    <w:p w14:paraId="200051AD" w14:textId="77777777" w:rsidR="005A2521" w:rsidRDefault="005A2521" w:rsidP="005A2521">
      <w:pPr>
        <w:keepNext/>
        <w:rPr>
          <w:rFonts w:eastAsia="MS Mincho"/>
          <w:u w:val="single"/>
          <w:lang w:val="et-EE"/>
        </w:rPr>
      </w:pPr>
      <w:r>
        <w:rPr>
          <w:rFonts w:eastAsia="MS Mincho"/>
          <w:u w:val="single"/>
          <w:lang w:val="et-EE"/>
        </w:rPr>
        <w:t>Metaboolne atsidoos</w:t>
      </w:r>
    </w:p>
    <w:p w14:paraId="474A235A" w14:textId="77777777" w:rsidR="005A2521" w:rsidRDefault="005A2521" w:rsidP="005A2521">
      <w:pPr>
        <w:keepNext/>
        <w:rPr>
          <w:lang w:val="et-EE"/>
        </w:rPr>
      </w:pPr>
    </w:p>
    <w:p w14:paraId="023B14CE" w14:textId="77777777" w:rsidR="005A2521" w:rsidRDefault="005A2521" w:rsidP="005A2521">
      <w:pPr>
        <w:rPr>
          <w:lang w:val="et-EE"/>
        </w:rPr>
      </w:pPr>
      <w:r>
        <w:rPr>
          <w:lang w:val="et-EE"/>
        </w:rPr>
        <w:t xml:space="preserve">Zonegran-raviga on seostatud hüperkloreemilist normaalse anioonide vahega metaboolset atsidoosi (s.t seerumi bikarbonaatide taseme langust alla normaalse vahemiku kroonilise respiratoorse alkaloosi puudumisel). See metaboolne atsidoos on põhjustatud bikarbonaatide renaalsest kaotusest zonisamiidi inhibeeriva toime tõttu süsinikanhüdraasile. Seda elektrolüütide tasakaalu häiret täheldati Zonegran'i kasutamisel platseebo-kontrolliga kliinilistes uuringutes ja turuletulekujärgsel perioodil. Zonisamiidist põhjustatud metaboolne atsidoos tekib tavaliselt ravi alustades varakult, kuid võib tekkida ka kogu ravi kestel. Bikarbonaatide taseme alanemine on tavaliselt vähene kuni mõõdukas (täiskasvanute annuse 300 mg ööpäevas puhul on vähenemine keskmiselt ligikaudu 3,5 mEq/l), harva raskekujulisem. Zonisamiidi bikarbonaatide taset vähendavat toimet võivad täiendada seisundid või ravid, mis tekitavad eelsoodumust atsidoosile (nt neeruhaigus, rasked respiratoorsed häired, </w:t>
      </w:r>
      <w:r>
        <w:rPr>
          <w:i/>
          <w:iCs/>
          <w:lang w:val="et-EE"/>
        </w:rPr>
        <w:t>status epilepticus</w:t>
      </w:r>
      <w:r>
        <w:rPr>
          <w:lang w:val="et-EE"/>
        </w:rPr>
        <w:t>, diarröa, operatsioon, ketogeenne dieet või ravimid).</w:t>
      </w:r>
    </w:p>
    <w:p w14:paraId="2F99E5E6" w14:textId="77777777" w:rsidR="005A2521" w:rsidRDefault="005A2521" w:rsidP="005A2521">
      <w:pPr>
        <w:rPr>
          <w:lang w:val="et-EE"/>
        </w:rPr>
      </w:pPr>
    </w:p>
    <w:p w14:paraId="3E1571D6" w14:textId="77777777" w:rsidR="005A2521" w:rsidRDefault="005A2521" w:rsidP="005A2521">
      <w:pPr>
        <w:rPr>
          <w:lang w:val="et-EE"/>
        </w:rPr>
      </w:pPr>
      <w:r>
        <w:rPr>
          <w:lang w:val="et-EE"/>
        </w:rPr>
        <w:t>Zonisamiidi toimel metaboolse atsidoosi tekkimise oht näib olevat sagedam ja raskekujulisem noorematel patsientidel. Seerumi bikarbonaaditasemeid tuleb piisavalt hinnata ja jälgida zonisamiidi kasutavatel patsientidel, kellel on olemasolevaid haigusi, mis võivad atsidoosi riski suurendada, või on suurenenud metaboolse atsidoosi kahjulike tagajärgede risk või on metaboolsele atsidoosile viitavaid sümptomeid. Metaboolse atsidoosi tekkimisel ja püsimisel tuleb kaaluda Zonegran'i annuse vähendamist või kasutamise katkestamist (järkjärgulise lõpetamise või raviannuse vähendamise teel), sest võib tekkida osteopeenia.</w:t>
      </w:r>
    </w:p>
    <w:p w14:paraId="57BD01F2" w14:textId="77777777" w:rsidR="005A2521" w:rsidRDefault="005A2521" w:rsidP="005A2521">
      <w:pPr>
        <w:rPr>
          <w:lang w:val="et-EE"/>
        </w:rPr>
      </w:pPr>
      <w:r>
        <w:rPr>
          <w:lang w:val="et-EE"/>
        </w:rPr>
        <w:t>Kui hoolimata atsidoosi püsimisest otsustatakse patsiendil ravi Zonegran'iga jätkata, tuleb kaaluda leeliselist ravi.</w:t>
      </w:r>
    </w:p>
    <w:p w14:paraId="09008DA4" w14:textId="77777777" w:rsidR="005A2521" w:rsidRDefault="005A2521" w:rsidP="005A2521">
      <w:pPr>
        <w:rPr>
          <w:lang w:val="et-EE"/>
        </w:rPr>
      </w:pPr>
    </w:p>
    <w:p w14:paraId="75466F31" w14:textId="77777777" w:rsidR="005A2521" w:rsidRDefault="005A2521" w:rsidP="005A2521">
      <w:pPr>
        <w:rPr>
          <w:lang w:val="et-EE"/>
        </w:rPr>
      </w:pPr>
      <w:r w:rsidRPr="00654F8B">
        <w:rPr>
          <w:lang w:val="et-EE"/>
        </w:rPr>
        <w:t>Metaboolne atsidoos võib viia hüperammoneemia tekkeni, mille esinemisest, nii entsefalopaatiaga kui ka ilma, on zonisamiidravi ajal teatatud. Hüperammoneemia tekkeoht on suurem patsientidel, kes võtavad samaaegselt teisi hüperammoneemiat põhjustavaid ravimeid (nt valproaat) või kellel esineb kaasuv uureatsükli häire või mitokondrite aktiivsuse vähenemine maksas. Patsientidel, kellel tekib zonisamiidravi ajal seletamatu letargia või vaimse seisundi muutus, tuleks kaaluda hüperammoneemilise entsefalopaatia võimalust ja mõõta vere ammooniumisisaldust.</w:t>
      </w:r>
    </w:p>
    <w:p w14:paraId="2A24A7DC" w14:textId="77777777" w:rsidR="005A2521" w:rsidRDefault="005A2521" w:rsidP="005A2521">
      <w:pPr>
        <w:rPr>
          <w:lang w:val="et-EE"/>
        </w:rPr>
      </w:pPr>
    </w:p>
    <w:p w14:paraId="5B485C8A" w14:textId="77777777" w:rsidR="005A2521" w:rsidRDefault="005A2521" w:rsidP="005A2521">
      <w:pPr>
        <w:rPr>
          <w:lang w:val="et-EE"/>
        </w:rPr>
      </w:pPr>
      <w:r>
        <w:rPr>
          <w:lang w:val="et-EE"/>
        </w:rPr>
        <w:t>Zonegran'i kasutamisel tuleb olla ettevaatlik täiskasvanud patsientide puhul, kes saavad samaaegset ravi süsiniku anhüdraasi inhibiitoritega, näiteks topiramaadi või atsetasoolamiidiga, sest farmakodünaamilise koostoime välistamiseks ei ole piisavalt andmeid (vt ka lõik 4.4 „Lapsed“ ja lõik 4.5).</w:t>
      </w:r>
    </w:p>
    <w:p w14:paraId="02130E20" w14:textId="77777777" w:rsidR="005A2521" w:rsidRDefault="005A2521" w:rsidP="005A2521">
      <w:pPr>
        <w:rPr>
          <w:lang w:val="et-EE"/>
        </w:rPr>
      </w:pPr>
    </w:p>
    <w:p w14:paraId="30119BFF" w14:textId="77777777" w:rsidR="005A2521" w:rsidRDefault="005A2521" w:rsidP="005A2521">
      <w:pPr>
        <w:keepNext/>
        <w:rPr>
          <w:rFonts w:eastAsia="MS Mincho"/>
          <w:u w:val="single"/>
          <w:lang w:val="et-EE"/>
        </w:rPr>
      </w:pPr>
      <w:r>
        <w:rPr>
          <w:rFonts w:eastAsia="MS Mincho"/>
          <w:u w:val="single"/>
          <w:lang w:val="et-EE"/>
        </w:rPr>
        <w:t>Kuumarabandus</w:t>
      </w:r>
    </w:p>
    <w:p w14:paraId="2E9A4C39" w14:textId="77777777" w:rsidR="005A2521" w:rsidRDefault="005A2521" w:rsidP="005A2521">
      <w:pPr>
        <w:keepNext/>
        <w:rPr>
          <w:rFonts w:eastAsia="MS Mincho"/>
          <w:lang w:val="et-EE"/>
        </w:rPr>
      </w:pPr>
    </w:p>
    <w:p w14:paraId="706AF53B" w14:textId="77777777" w:rsidR="005A2521" w:rsidRDefault="005A2521" w:rsidP="005A2521">
      <w:pPr>
        <w:rPr>
          <w:u w:val="single"/>
          <w:lang w:val="et-EE"/>
        </w:rPr>
      </w:pPr>
      <w:r>
        <w:rPr>
          <w:rFonts w:eastAsia="MS Mincho"/>
          <w:lang w:val="et-EE"/>
        </w:rPr>
        <w:t xml:space="preserve">Põhiliselt lastel on esinenud higistamise vähenemist ja kehatemperatuuri tõusu </w:t>
      </w:r>
      <w:r>
        <w:rPr>
          <w:lang w:val="et-EE"/>
        </w:rPr>
        <w:t>(vt hoiatusi lõik 4.4 „Lapsed“)</w:t>
      </w:r>
      <w:r>
        <w:rPr>
          <w:rFonts w:eastAsia="MS Mincho"/>
          <w:lang w:val="et-EE"/>
        </w:rPr>
        <w:t>. Ettevaatlik peab olema</w:t>
      </w:r>
      <w:r>
        <w:rPr>
          <w:lang w:val="et-EE"/>
        </w:rPr>
        <w:t xml:space="preserve"> Zonegran'i määramisel täiskasvanutele koos teiste ravimpreparaatidega, mis kalduvad tekitama patsientidel kuumusega seotud häireid; nende hulka kuuluvad süsiniku anhüdraasi inhibiitorid ja antikolinergilise toimega ravimpreparaadid (vt ka lõik 4.4 „Lapsed“).</w:t>
      </w:r>
    </w:p>
    <w:p w14:paraId="524EC00F" w14:textId="77777777" w:rsidR="005A2521" w:rsidRDefault="005A2521" w:rsidP="005A2521">
      <w:pPr>
        <w:rPr>
          <w:rFonts w:eastAsia="MS Mincho"/>
          <w:lang w:val="et-EE"/>
        </w:rPr>
      </w:pPr>
    </w:p>
    <w:p w14:paraId="322AE162" w14:textId="77777777" w:rsidR="005A2521" w:rsidRDefault="005A2521" w:rsidP="005A2521">
      <w:pPr>
        <w:keepNext/>
        <w:rPr>
          <w:rFonts w:eastAsia="MS Mincho"/>
          <w:u w:val="single"/>
          <w:lang w:val="et-EE"/>
        </w:rPr>
      </w:pPr>
      <w:r>
        <w:rPr>
          <w:rFonts w:eastAsia="MS Mincho"/>
          <w:u w:val="single"/>
          <w:lang w:val="et-EE"/>
        </w:rPr>
        <w:t>Pankreatiit</w:t>
      </w:r>
    </w:p>
    <w:p w14:paraId="32152F97" w14:textId="77777777" w:rsidR="005A2521" w:rsidRDefault="005A2521" w:rsidP="005A2521">
      <w:pPr>
        <w:keepNext/>
        <w:rPr>
          <w:lang w:val="et-EE"/>
        </w:rPr>
      </w:pPr>
    </w:p>
    <w:p w14:paraId="71CF762A" w14:textId="77777777" w:rsidR="005A2521" w:rsidRDefault="005A2521" w:rsidP="005A2521">
      <w:pPr>
        <w:rPr>
          <w:lang w:val="et-EE"/>
        </w:rPr>
      </w:pPr>
      <w:r>
        <w:rPr>
          <w:lang w:val="et-EE"/>
        </w:rPr>
        <w:t>Kui Zonegran'i kasutavatel patsientidel tekivad pankreatiidi kliinilised nähud ja sümptomid, on soovitatav jälgida pankrease lipaasi- ja amülaasitaset. Kui pankreatiit on ilmne ja puuduvad teised selged põhjused, on soovitatav kaaluda Zonegran'i kasutamise katkestamist ja sobiva ravi alustamist.</w:t>
      </w:r>
    </w:p>
    <w:p w14:paraId="3EF51FF2" w14:textId="77777777" w:rsidR="005A2521" w:rsidRDefault="005A2521" w:rsidP="005A2521">
      <w:pPr>
        <w:rPr>
          <w:lang w:val="et-EE"/>
        </w:rPr>
      </w:pPr>
    </w:p>
    <w:p w14:paraId="5CD755F6" w14:textId="77777777" w:rsidR="005A2521" w:rsidRDefault="005A2521" w:rsidP="005A2521">
      <w:pPr>
        <w:keepNext/>
        <w:rPr>
          <w:u w:val="single"/>
          <w:lang w:val="et-EE"/>
        </w:rPr>
      </w:pPr>
      <w:r>
        <w:rPr>
          <w:u w:val="single"/>
          <w:lang w:val="et-EE"/>
        </w:rPr>
        <w:t>Rabdomüolüüs</w:t>
      </w:r>
    </w:p>
    <w:p w14:paraId="4C09B068" w14:textId="77777777" w:rsidR="005A2521" w:rsidRDefault="005A2521" w:rsidP="005A2521">
      <w:pPr>
        <w:keepNext/>
        <w:rPr>
          <w:lang w:val="et-EE"/>
        </w:rPr>
      </w:pPr>
    </w:p>
    <w:p w14:paraId="2AC17128" w14:textId="77777777" w:rsidR="005A2521" w:rsidRDefault="005A2521" w:rsidP="005A2521">
      <w:pPr>
        <w:rPr>
          <w:lang w:val="et-EE"/>
        </w:rPr>
      </w:pPr>
      <w:r>
        <w:rPr>
          <w:lang w:val="et-EE"/>
        </w:rPr>
        <w:t xml:space="preserve">Kui Zonegran'i kasutavatel patsientidel tekib tugev lihasvalu ja/või nõrkus palavikuga või ilma, on soovitatav hinnata lihaskahjustuse markereid, sealhulgas seerumi kreatiinfosfokinaasi ja aldolaasi tasemeid. Kui need on tõusnud ja ei ole muid ilmseid põhjuseid nagu trauma või </w:t>
      </w:r>
      <w:r>
        <w:rPr>
          <w:i/>
          <w:iCs/>
          <w:lang w:val="et-EE"/>
        </w:rPr>
        <w:t xml:space="preserve">grand mal </w:t>
      </w:r>
      <w:r>
        <w:rPr>
          <w:lang w:val="et-EE"/>
        </w:rPr>
        <w:t>epilepsiahood, on soovitatav kaaluda Zonegran'iga ravi katkestamist ja sobiva ravi alustamist.</w:t>
      </w:r>
    </w:p>
    <w:p w14:paraId="5A1ECA2C" w14:textId="77777777" w:rsidR="005A2521" w:rsidRDefault="005A2521" w:rsidP="005A2521">
      <w:pPr>
        <w:rPr>
          <w:lang w:val="et-EE"/>
        </w:rPr>
      </w:pPr>
    </w:p>
    <w:p w14:paraId="6A3ECE20" w14:textId="77777777" w:rsidR="005A2521" w:rsidRDefault="005A2521" w:rsidP="005A2521">
      <w:pPr>
        <w:keepNext/>
        <w:rPr>
          <w:u w:val="single"/>
          <w:lang w:val="et-EE"/>
        </w:rPr>
      </w:pPr>
      <w:r>
        <w:rPr>
          <w:u w:val="single"/>
          <w:lang w:val="et-EE"/>
        </w:rPr>
        <w:t>Fertiilses eas naised</w:t>
      </w:r>
    </w:p>
    <w:p w14:paraId="0676A128" w14:textId="77777777" w:rsidR="005A2521" w:rsidRDefault="005A2521" w:rsidP="005A2521">
      <w:pPr>
        <w:keepNext/>
        <w:rPr>
          <w:lang w:val="et-EE"/>
        </w:rPr>
      </w:pPr>
    </w:p>
    <w:p w14:paraId="6D3548F2" w14:textId="62FC723F" w:rsidR="00C06486" w:rsidRDefault="005A2521" w:rsidP="005A2521">
      <w:pPr>
        <w:rPr>
          <w:lang w:val="et-EE"/>
        </w:rPr>
      </w:pPr>
      <w:r>
        <w:rPr>
          <w:lang w:val="et-EE"/>
        </w:rPr>
        <w:t xml:space="preserve">Fertiilses eas naised peavad kasutama ravi ajal Zonegran'iga ja ühe kuu jooksul pärast ravi lõpetamist efektiivseid rasestumisvastaseid vahendeid (vt lõik 4.6). Fertiilses eas naised, kes ei kasuta efektiivseid rasestumisvastaseid vahendeid, ei tohi Zonegran’i kasutada, välja arvatud, kui see on hädavajalik, ning vaid sel juhul, kui risk lootele on põhjendatav ravist saadava potentsiaalse kasuga. </w:t>
      </w:r>
    </w:p>
    <w:p w14:paraId="41051AA6" w14:textId="20BB46A2" w:rsidR="00C06486" w:rsidRPr="006B2F45" w:rsidRDefault="00C06486" w:rsidP="00C06486">
      <w:pPr>
        <w:rPr>
          <w:lang w:val="et-EE" w:eastAsia="en-GB"/>
        </w:rPr>
      </w:pPr>
      <w:r w:rsidRPr="00C06486">
        <w:rPr>
          <w:lang w:val="et-EE" w:eastAsia="en-GB"/>
        </w:rPr>
        <w:t>Fertiilses eas nais</w:t>
      </w:r>
      <w:r w:rsidR="00DB39C0">
        <w:rPr>
          <w:lang w:val="et-EE" w:eastAsia="en-GB"/>
        </w:rPr>
        <w:t>i</w:t>
      </w:r>
      <w:r w:rsidRPr="00C06486">
        <w:rPr>
          <w:lang w:val="et-EE" w:eastAsia="en-GB"/>
        </w:rPr>
        <w:t xml:space="preserve">, keda ravitakse zonisamiidiga, </w:t>
      </w:r>
      <w:r w:rsidR="00DB39C0">
        <w:rPr>
          <w:lang w:val="et-EE" w:eastAsia="en-GB"/>
        </w:rPr>
        <w:t>peab arst nõustama</w:t>
      </w:r>
      <w:r w:rsidRPr="00C06486">
        <w:rPr>
          <w:lang w:val="et-EE" w:eastAsia="en-GB"/>
        </w:rPr>
        <w:t xml:space="preserve">. Naine peab olema täielikult informeeritud Zonegrani võimalikest mõjudest lootele ja mõistma seda ning enne ravi alustamist tuleb patsiendiga arutada neid riske </w:t>
      </w:r>
      <w:r w:rsidR="00DB39C0">
        <w:rPr>
          <w:lang w:val="et-EE" w:eastAsia="en-GB"/>
        </w:rPr>
        <w:t>ja ravist oodatavat kasu</w:t>
      </w:r>
      <w:r w:rsidRPr="00C06486">
        <w:rPr>
          <w:lang w:val="et-EE" w:eastAsia="en-GB"/>
        </w:rPr>
        <w:t>. Enne Zonegran-ravi alustamist fertiilses eas naisel tuleb kaaluda rasedustesti tegemist. Naised, kes planeerivad rasedust, pea</w:t>
      </w:r>
      <w:r w:rsidR="00DB39C0">
        <w:rPr>
          <w:lang w:val="et-EE" w:eastAsia="en-GB"/>
        </w:rPr>
        <w:t xml:space="preserve">vad enne rasestumist </w:t>
      </w:r>
      <w:r w:rsidR="00766979">
        <w:rPr>
          <w:lang w:val="et-EE" w:eastAsia="en-GB"/>
        </w:rPr>
        <w:t xml:space="preserve">ja </w:t>
      </w:r>
      <w:r w:rsidR="00766979" w:rsidRPr="00C06486">
        <w:rPr>
          <w:lang w:val="et-EE" w:eastAsia="en-GB"/>
        </w:rPr>
        <w:t>enne rasestumisvastaste vahendite kasutamise lõpetamist</w:t>
      </w:r>
      <w:r w:rsidR="00766979">
        <w:rPr>
          <w:lang w:val="et-EE" w:eastAsia="en-GB"/>
        </w:rPr>
        <w:t xml:space="preserve"> </w:t>
      </w:r>
      <w:r w:rsidR="00DB39C0">
        <w:rPr>
          <w:lang w:val="et-EE" w:eastAsia="en-GB"/>
        </w:rPr>
        <w:t xml:space="preserve">võtma oma arstiga ühendust, </w:t>
      </w:r>
      <w:r w:rsidRPr="00C06486">
        <w:rPr>
          <w:lang w:val="et-EE" w:eastAsia="en-GB"/>
        </w:rPr>
        <w:t xml:space="preserve"> et hinnata uuesti ravi Zonegraniga ja kaaluda muid ravivõimalusi . Fertiilses eas nais</w:t>
      </w:r>
      <w:r w:rsidR="00766979">
        <w:rPr>
          <w:lang w:val="et-EE" w:eastAsia="en-GB"/>
        </w:rPr>
        <w:t>t</w:t>
      </w:r>
      <w:r w:rsidRPr="00C06486">
        <w:rPr>
          <w:lang w:val="et-EE" w:eastAsia="en-GB"/>
        </w:rPr>
        <w:t xml:space="preserve"> tuleb nõustada, et </w:t>
      </w:r>
      <w:r w:rsidR="00766979">
        <w:rPr>
          <w:lang w:val="et-EE" w:eastAsia="en-GB"/>
        </w:rPr>
        <w:t>ta</w:t>
      </w:r>
      <w:r w:rsidRPr="00C06486">
        <w:rPr>
          <w:lang w:val="et-EE" w:eastAsia="en-GB"/>
        </w:rPr>
        <w:t xml:space="preserve"> võtaks koheselt ühendust oma arstiga, kui ta rasestub või arvab, et võib olla rase ja võtab Zonegrani.</w:t>
      </w:r>
    </w:p>
    <w:p w14:paraId="101134DB" w14:textId="4B9173B7" w:rsidR="005A2521" w:rsidRDefault="005A2521" w:rsidP="005A2521">
      <w:pPr>
        <w:rPr>
          <w:lang w:val="et-EE"/>
        </w:rPr>
      </w:pPr>
      <w:r>
        <w:rPr>
          <w:lang w:val="et-EE"/>
        </w:rPr>
        <w:lastRenderedPageBreak/>
        <w:t>Zonegran'iga patsiente raviv arst peab tagama patsientide täieliku teadlikkuse vajadusest kasutada efektiivseid rasestumisvastaseid vahendeid ning otsustama kliinilise hindamise teel, kas suukaudsed rasestumisvastased vahendid või suukaudsete rasestumisvastaste vahendite komponentide annused on konkreetse patsiendi kliinilist seisundit arvestades piisavad.</w:t>
      </w:r>
    </w:p>
    <w:p w14:paraId="7F25674F" w14:textId="77777777" w:rsidR="005A2521" w:rsidRDefault="005A2521" w:rsidP="005A2521">
      <w:pPr>
        <w:rPr>
          <w:lang w:val="et-EE"/>
        </w:rPr>
      </w:pPr>
    </w:p>
    <w:p w14:paraId="58F932EA" w14:textId="77777777" w:rsidR="005A2521" w:rsidRDefault="005A2521" w:rsidP="005A2521">
      <w:pPr>
        <w:keepNext/>
        <w:rPr>
          <w:u w:val="single"/>
          <w:lang w:val="et-EE"/>
        </w:rPr>
      </w:pPr>
      <w:r>
        <w:rPr>
          <w:u w:val="single"/>
          <w:lang w:val="et-EE"/>
        </w:rPr>
        <w:t>Kehakaal</w:t>
      </w:r>
    </w:p>
    <w:p w14:paraId="6B232687" w14:textId="77777777" w:rsidR="005A2521" w:rsidRDefault="005A2521" w:rsidP="005A2521">
      <w:pPr>
        <w:keepNext/>
        <w:rPr>
          <w:lang w:val="et-EE"/>
        </w:rPr>
      </w:pPr>
    </w:p>
    <w:p w14:paraId="3E89FBFC" w14:textId="77777777" w:rsidR="005A2521" w:rsidRDefault="005A2521" w:rsidP="005A2521">
      <w:pPr>
        <w:rPr>
          <w:lang w:val="et-EE"/>
        </w:rPr>
      </w:pPr>
      <w:r>
        <w:rPr>
          <w:lang w:val="et-EE"/>
        </w:rPr>
        <w:t>Zonegran võib põhjustada kehakaalu langust. Kui patsiendi kehakaal hakkab vähenema või ta on selle ravimi kasutamise ajal alakaaluline, võib kaaluda toidulisandi kasutamist või toidukoguste suurendamist. Kehakaalu olulise ebasoovitava vähenemise korral tuleb kaaluda Zonegran'i kasutamise lõpetamist. Kehakaalu langus võib olla tõsisem lastel (vt lõik 4.4 „Lapsed“).</w:t>
      </w:r>
    </w:p>
    <w:p w14:paraId="4E94BE99" w14:textId="77777777" w:rsidR="005A2521" w:rsidRDefault="005A2521" w:rsidP="005A2521">
      <w:pPr>
        <w:rPr>
          <w:lang w:val="et-EE"/>
        </w:rPr>
      </w:pPr>
    </w:p>
    <w:p w14:paraId="3B60DB6F" w14:textId="77777777" w:rsidR="005A2521" w:rsidRDefault="005A2521" w:rsidP="005A2521">
      <w:pPr>
        <w:keepNext/>
        <w:rPr>
          <w:u w:val="single"/>
          <w:lang w:val="et-EE"/>
        </w:rPr>
      </w:pPr>
      <w:r>
        <w:rPr>
          <w:u w:val="single"/>
          <w:lang w:val="et-EE"/>
        </w:rPr>
        <w:t>Lapsed</w:t>
      </w:r>
    </w:p>
    <w:p w14:paraId="0DCF01BA" w14:textId="77777777" w:rsidR="005A2521" w:rsidRDefault="005A2521" w:rsidP="005A2521">
      <w:pPr>
        <w:keepNext/>
        <w:rPr>
          <w:lang w:val="et-EE"/>
        </w:rPr>
      </w:pPr>
    </w:p>
    <w:p w14:paraId="5981EC39" w14:textId="77777777" w:rsidR="005A2521" w:rsidRDefault="005A2521" w:rsidP="005A2521">
      <w:pPr>
        <w:rPr>
          <w:lang w:val="et-EE"/>
        </w:rPr>
      </w:pPr>
      <w:r>
        <w:rPr>
          <w:lang w:val="et-EE"/>
        </w:rPr>
        <w:t>Eespool mainitud hoiatused ja ettevaatusabinõud on kohaldatavad ka noorukite ja laste suhtes. Allpool mainitud hoiatused ja ettevaatusabinõud on asjakohasemad laste ja noorukite puhul.</w:t>
      </w:r>
    </w:p>
    <w:p w14:paraId="685034A0" w14:textId="77777777" w:rsidR="005A2521" w:rsidRDefault="005A2521" w:rsidP="005A2521">
      <w:pPr>
        <w:rPr>
          <w:lang w:val="et-EE"/>
        </w:rPr>
      </w:pPr>
    </w:p>
    <w:p w14:paraId="67FFC9DF" w14:textId="77777777" w:rsidR="005A2521" w:rsidRDefault="005A2521" w:rsidP="005A2521">
      <w:pPr>
        <w:keepNext/>
        <w:rPr>
          <w:rFonts w:eastAsia="MS Mincho"/>
          <w:i/>
          <w:iCs/>
          <w:lang w:val="et-EE"/>
        </w:rPr>
      </w:pPr>
      <w:r>
        <w:rPr>
          <w:rFonts w:eastAsia="MS Mincho"/>
          <w:i/>
          <w:iCs/>
          <w:lang w:val="et-EE"/>
        </w:rPr>
        <w:t>Kuumarabandus ja dehüdratsioon</w:t>
      </w:r>
    </w:p>
    <w:p w14:paraId="5AF0517E" w14:textId="77777777" w:rsidR="005A2521" w:rsidRDefault="005A2521" w:rsidP="005A2521">
      <w:pPr>
        <w:keepNext/>
        <w:pBdr>
          <w:top w:val="single" w:sz="4" w:space="1" w:color="auto"/>
          <w:left w:val="single" w:sz="4" w:space="4" w:color="auto"/>
          <w:bottom w:val="single" w:sz="4" w:space="0" w:color="auto"/>
          <w:right w:val="single" w:sz="4" w:space="4" w:color="auto"/>
        </w:pBdr>
        <w:rPr>
          <w:u w:val="single"/>
          <w:lang w:val="et-EE"/>
        </w:rPr>
      </w:pPr>
      <w:r>
        <w:rPr>
          <w:u w:val="single"/>
          <w:lang w:val="et-EE"/>
        </w:rPr>
        <w:t>Ülekuumenemise ja dehüdratsiooni vältimine lastel</w:t>
      </w:r>
    </w:p>
    <w:p w14:paraId="507334AD" w14:textId="77777777" w:rsidR="005A2521" w:rsidRDefault="005A2521" w:rsidP="005A2521">
      <w:pPr>
        <w:keepNext/>
        <w:pBdr>
          <w:top w:val="single" w:sz="4" w:space="1" w:color="auto"/>
          <w:left w:val="single" w:sz="4" w:space="4" w:color="auto"/>
          <w:bottom w:val="single" w:sz="4" w:space="0" w:color="auto"/>
          <w:right w:val="single" w:sz="4" w:space="4" w:color="auto"/>
        </w:pBdr>
        <w:rPr>
          <w:lang w:val="et-EE"/>
        </w:rPr>
      </w:pPr>
    </w:p>
    <w:p w14:paraId="6EB8ABE2"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Zonegran võib lastel põhjustada higistamise vähenemist ja ülekuumenemist, mis võib lapse ravimata jäämisel põhjustada ajukahjustust ja surma. See risk on kõige suurem lastel, eriti kuuma ilmaga.</w:t>
      </w:r>
    </w:p>
    <w:p w14:paraId="3DA6F18A"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488D1F76"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Zonegran'i manustamisel lapsele:</w:t>
      </w:r>
    </w:p>
    <w:p w14:paraId="68FCD405"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hoidke lapse keha jahedana, eriti kuuma ilmaga</w:t>
      </w:r>
    </w:p>
    <w:p w14:paraId="465EC212"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peab laps hoiduma rasketest kehalistest pingutustest, eriti kuuma ilmaga</w:t>
      </w:r>
    </w:p>
    <w:p w14:paraId="3C4808DA"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peab laps jooma palju külma vett</w:t>
      </w:r>
    </w:p>
    <w:p w14:paraId="328864A5"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ei tohi laps võtta järgmisi ravimeid:</w:t>
      </w:r>
    </w:p>
    <w:p w14:paraId="3589D26D"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süsiniku anhüdraasi inhibiitorid (näiteks topiramaat ja atsetasoolamiid) ja antikolinergilised ained (näiteks klomipramiin, hüdroksüsiin, difenhüdramiin, haloperidool, imipramiin ja oksübutüniin).</w:t>
      </w:r>
    </w:p>
    <w:p w14:paraId="035A7A31"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410E4E11" w14:textId="77777777" w:rsidR="005A2521" w:rsidRDefault="005A2521" w:rsidP="005A2521">
      <w:pPr>
        <w:keepNext/>
        <w:pBdr>
          <w:top w:val="single" w:sz="4" w:space="1" w:color="auto"/>
          <w:left w:val="single" w:sz="4" w:space="4" w:color="auto"/>
          <w:bottom w:val="single" w:sz="4" w:space="0" w:color="auto"/>
          <w:right w:val="single" w:sz="4" w:space="4" w:color="auto"/>
        </w:pBdr>
        <w:rPr>
          <w:lang w:val="et-EE"/>
        </w:rPr>
      </w:pPr>
      <w:r>
        <w:rPr>
          <w:b/>
          <w:bCs/>
          <w:lang w:val="et-EE"/>
        </w:rPr>
        <w:t>JÄRGMISTEL JUHTUDEL VAJAB LAPS KIIRESTI ARSTIABI</w:t>
      </w:r>
    </w:p>
    <w:p w14:paraId="5CD5B8B7"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Kui nahk tundub väga kuum ja laps higistab vähe või ei higista üldse, lapsel tekib segasus, tekivad lihaskrambid või südametegevuse või hingamise kiirenemine:</w:t>
      </w:r>
    </w:p>
    <w:p w14:paraId="0E1C3CD2"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6C55ECD3"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viige laps jahedasse, varjulisse kohta</w:t>
      </w:r>
    </w:p>
    <w:p w14:paraId="376B3EC2"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hoidke lapse nahk veega jahedana</w:t>
      </w:r>
    </w:p>
    <w:p w14:paraId="285365BB"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andke lapsele juua külma vett</w:t>
      </w:r>
    </w:p>
    <w:p w14:paraId="227274D4"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p>
    <w:p w14:paraId="1BF89DD8" w14:textId="77777777" w:rsidR="005A2521" w:rsidRDefault="005A2521" w:rsidP="005A2521">
      <w:pPr>
        <w:rPr>
          <w:rFonts w:eastAsia="MS Mincho"/>
          <w:lang w:val="et-EE"/>
        </w:rPr>
      </w:pPr>
    </w:p>
    <w:p w14:paraId="2BCC1D1E" w14:textId="77777777" w:rsidR="005A2521" w:rsidRDefault="005A2521" w:rsidP="005A2521">
      <w:pPr>
        <w:rPr>
          <w:rFonts w:eastAsia="MS Mincho"/>
          <w:lang w:val="et-EE"/>
        </w:rPr>
      </w:pPr>
      <w:r>
        <w:rPr>
          <w:rFonts w:eastAsia="MS Mincho"/>
          <w:lang w:val="et-EE"/>
        </w:rPr>
        <w:t>Põhiliselt lastel on esinenud higistamise vähenemist ja kehatemperatuuri tõusu. Mõnel juhul diagnoositi haiglaravi vajav kuumarabandus. On esinenud kuumarabanduse juhtumeid, mille puhul vajati haiglaravi ja mis lõppesid surmaga. Enamik juhtumeid esines sooja ilmaga perioodidel. Arst peab arutama patsientide ja nende hooldajatega kuumarabanduse võimalikku tõsidust, seda põhjustavaid olukordi ning meetmeid, mida selle nähtude või sümptomite tekkimisel võtta. Patsiente või nende hooldajaid tuleb hoiatada, et nad olenevalt patsiendi seisundist jälgiksid hoolikalt hüdreeritust ja väldiksid viibimist äärmuslikel õhutemperatuuridel ja suuri füüsilisi pingutusi. Ravi määraja peab ka juhtima laste ja nende vanemate/hooldajate tähelepanu nõuannetele, mis on antud pakendi infolehel kuumarabanduse ja ülekuumenemise vältimise kohta lastel. Dehüdratsiooni, oligohüdroosi või kõrgenenud kehatemperatuuri nähtude või sümptomite korral tuleb kaaluda Zonegran-ravi katkestamist.</w:t>
      </w:r>
    </w:p>
    <w:p w14:paraId="5085E3D6" w14:textId="77777777" w:rsidR="005A2521" w:rsidRDefault="005A2521" w:rsidP="005A2521">
      <w:pPr>
        <w:rPr>
          <w:rFonts w:eastAsia="MS Mincho"/>
          <w:lang w:val="et-EE"/>
        </w:rPr>
      </w:pPr>
    </w:p>
    <w:p w14:paraId="3B825DB6" w14:textId="77777777" w:rsidR="005A2521" w:rsidRDefault="005A2521" w:rsidP="005A2521">
      <w:pPr>
        <w:rPr>
          <w:lang w:val="et-EE"/>
        </w:rPr>
      </w:pPr>
      <w:r>
        <w:rPr>
          <w:lang w:val="et-EE"/>
        </w:rPr>
        <w:t>Zonegran'i ei tohi kasutada lisaravimina lastel, kellel kasutatakse muid ravimeid, mis põhjustavad eelsoodumust kuumusega seotud häiretele; need on muu hulgas süsiniku anhüdraasi inhibiitorid ja antikolinergilise toimega ravimid.</w:t>
      </w:r>
    </w:p>
    <w:p w14:paraId="1351E836" w14:textId="77777777" w:rsidR="005A2521" w:rsidRDefault="005A2521" w:rsidP="005A2521">
      <w:pPr>
        <w:rPr>
          <w:u w:val="single"/>
          <w:lang w:val="et-EE"/>
        </w:rPr>
      </w:pPr>
    </w:p>
    <w:p w14:paraId="484611F8" w14:textId="77777777" w:rsidR="005A2521" w:rsidRDefault="005A2521" w:rsidP="005A2521">
      <w:pPr>
        <w:keepNext/>
        <w:keepLines/>
        <w:rPr>
          <w:i/>
          <w:iCs/>
          <w:lang w:val="et-EE"/>
        </w:rPr>
      </w:pPr>
      <w:r>
        <w:rPr>
          <w:i/>
          <w:iCs/>
          <w:lang w:val="et-EE"/>
        </w:rPr>
        <w:lastRenderedPageBreak/>
        <w:t>Kehakaal</w:t>
      </w:r>
    </w:p>
    <w:p w14:paraId="432C3355" w14:textId="77777777" w:rsidR="005A2521" w:rsidRDefault="005A2521" w:rsidP="005A2521">
      <w:pPr>
        <w:rPr>
          <w:lang w:val="et-EE"/>
        </w:rPr>
      </w:pPr>
      <w:r>
        <w:rPr>
          <w:lang w:val="et-EE"/>
        </w:rPr>
        <w:t>Üldseisundi halvenemist põhjustanud kehakaalu kaotust ja epilepsiaravimite võtmata jätmist on seostatud ühe surmajuhtumiga (vt lõik 4.8). Zonegran'i ei soovitata kasutada alakaalulistel (määratletud vanuse suhtes korrigeeritud Maailma Terviseorganisatsiooni kehamassiindeksi kategooriate järgi) või halvenenud söögiisuga lastel.</w:t>
      </w:r>
    </w:p>
    <w:p w14:paraId="11BA0E5C" w14:textId="77777777" w:rsidR="005A2521" w:rsidRDefault="005A2521" w:rsidP="005A2521">
      <w:pPr>
        <w:rPr>
          <w:lang w:val="et-EE"/>
        </w:rPr>
      </w:pPr>
    </w:p>
    <w:p w14:paraId="29C5A807" w14:textId="77777777" w:rsidR="005A2521" w:rsidRDefault="005A2521" w:rsidP="005A2521">
      <w:pPr>
        <w:rPr>
          <w:lang w:val="et-EE"/>
        </w:rPr>
      </w:pPr>
      <w:r>
        <w:rPr>
          <w:lang w:val="et-EE"/>
        </w:rPr>
        <w:t>Kehakaalu langust esineb vanuserühmades ühtlaselt (vt lõik 4.8); kuid arvestades kehakaalu languse võimalikku tõsidust lastel, tuleb kehakaalu selles populatsioonis jälgida. Kui patsiendi kehakaal ei suurene kasvutabelite kohaselt, tuleb kaaluda toidulisandi kasutamist või toidukoguste suurendamist, vastasel juhul tuleb Zonegran-ravi katkestada.</w:t>
      </w:r>
    </w:p>
    <w:p w14:paraId="1ECBEEC2" w14:textId="77777777" w:rsidR="005A2521" w:rsidRDefault="005A2521" w:rsidP="005A2521">
      <w:pPr>
        <w:rPr>
          <w:lang w:val="et-EE" w:eastAsia="en-GB"/>
        </w:rPr>
      </w:pPr>
    </w:p>
    <w:p w14:paraId="109356A1" w14:textId="77777777" w:rsidR="005A2521" w:rsidRDefault="005A2521" w:rsidP="005A2521">
      <w:pPr>
        <w:rPr>
          <w:lang w:val="et-EE" w:eastAsia="en-GB"/>
        </w:rPr>
      </w:pPr>
      <w:r>
        <w:rPr>
          <w:lang w:val="et-EE" w:eastAsia="en-GB"/>
        </w:rPr>
        <w:t>Kliiniliste uuringute andmed patsientide kohta kehakaaluga vähem kui 20 kg on piiratud. Seetõttu tuleb olla 6</w:t>
      </w:r>
      <w:r>
        <w:rPr>
          <w:lang w:val="et-EE" w:eastAsia="en-GB"/>
        </w:rPr>
        <w:noBreakHyphen/>
        <w:t>aastaste ja vanemate ja vähem kui 20 kg kaaluvate laste ravimisel ettevaatlik. Kehakaalu languse pikaajaline mõju laste kasvule ja arengule ei ole teada.</w:t>
      </w:r>
    </w:p>
    <w:p w14:paraId="7F6F2345" w14:textId="77777777" w:rsidR="005A2521" w:rsidRDefault="005A2521" w:rsidP="005A2521">
      <w:pPr>
        <w:rPr>
          <w:i/>
          <w:iCs/>
          <w:lang w:val="et-EE"/>
        </w:rPr>
      </w:pPr>
    </w:p>
    <w:p w14:paraId="65A90487" w14:textId="77777777" w:rsidR="005A2521" w:rsidRDefault="005A2521" w:rsidP="005A2521">
      <w:pPr>
        <w:keepNext/>
        <w:rPr>
          <w:i/>
          <w:iCs/>
          <w:lang w:val="et-EE"/>
        </w:rPr>
      </w:pPr>
      <w:r>
        <w:rPr>
          <w:i/>
          <w:iCs/>
          <w:lang w:val="et-EE"/>
        </w:rPr>
        <w:t>Metaboolne atsidoos</w:t>
      </w:r>
    </w:p>
    <w:p w14:paraId="201F8FA1" w14:textId="77777777" w:rsidR="005A2521" w:rsidRDefault="005A2521" w:rsidP="005A2521">
      <w:pPr>
        <w:rPr>
          <w:lang w:val="et-EE"/>
        </w:rPr>
      </w:pPr>
      <w:r>
        <w:rPr>
          <w:lang w:val="et-EE"/>
        </w:rPr>
        <w:t>Zonisamiidist põhjustatud metaboolse atsidoosi tekkimise risk näib olevat sagedam ja raskem lastel ja noorukitel. Neil rühmadel tuleb sobival viisil hinnata ja jälgida seerumi bikarbonaatide tasemeid (täielikku hoiatust vt lõik 4.4 „Metaboolne atsidoos”; bikarbonaatide taseme languse esinemissagedust vt lõik 4.8). Bikarbonaatide taseme languse pikaajaline mõju kasvule ja arengule ei ole teada.</w:t>
      </w:r>
    </w:p>
    <w:p w14:paraId="75D5CC22" w14:textId="77777777" w:rsidR="005A2521" w:rsidRDefault="005A2521" w:rsidP="005A2521">
      <w:pPr>
        <w:rPr>
          <w:lang w:val="et-EE"/>
        </w:rPr>
      </w:pPr>
    </w:p>
    <w:p w14:paraId="26051A7B" w14:textId="77777777" w:rsidR="005A2521" w:rsidRDefault="005A2521" w:rsidP="005A2521">
      <w:pPr>
        <w:rPr>
          <w:lang w:val="et-EE"/>
        </w:rPr>
      </w:pPr>
      <w:r>
        <w:rPr>
          <w:lang w:val="et-EE"/>
        </w:rPr>
        <w:t>Zonegran'i ei tohi kasutada samaaegse ravimina lastel, kes kasutavad muid süsiniku anhüdraasi inhibiitoreid, nagu topiramaat ja atsetasoolamiid (vt lõik 4.5).</w:t>
      </w:r>
    </w:p>
    <w:p w14:paraId="2CD5AA57" w14:textId="77777777" w:rsidR="005A2521" w:rsidRDefault="005A2521" w:rsidP="005A2521">
      <w:pPr>
        <w:rPr>
          <w:lang w:val="et-EE"/>
        </w:rPr>
      </w:pPr>
    </w:p>
    <w:p w14:paraId="1BF4944A" w14:textId="77777777" w:rsidR="005A2521" w:rsidRDefault="005A2521" w:rsidP="005A2521">
      <w:pPr>
        <w:keepNext/>
        <w:rPr>
          <w:i/>
          <w:iCs/>
          <w:lang w:val="et-EE"/>
        </w:rPr>
      </w:pPr>
      <w:r>
        <w:rPr>
          <w:i/>
          <w:iCs/>
          <w:lang w:val="et-EE"/>
        </w:rPr>
        <w:t>Neerukivid</w:t>
      </w:r>
    </w:p>
    <w:p w14:paraId="10E995B4" w14:textId="77777777" w:rsidR="005A2521" w:rsidRDefault="005A2521" w:rsidP="005A2521">
      <w:pPr>
        <w:rPr>
          <w:lang w:val="et-EE"/>
        </w:rPr>
      </w:pPr>
      <w:r>
        <w:rPr>
          <w:lang w:val="et-EE"/>
        </w:rPr>
        <w:t>Lastel on esinenud neerukive (vt hoiatusi lõik 4.4 „Neerukivid”). Osal patsientidest, eriti neil, kellel on eelsoodumus nefrolitiaasi tekkeks, võib olla suurem risk neerukivide ning nendega seotud nähtude ja sümptomite, näiteks neerukoolikute, neeruvalude või küljevalude tekkimiseks. Nefrolitiaas võib põhjustada kroonilist neerukahjustust. Nefrolitiaasi riskitegurid on muu hulgas neerukivide varasem esinemine, nefrolitiaasi esinemine perekonnas ja hüperkaltsiuuria. Ühegi nimetatud riskiteguri põhjal ei ole võimalik prognoosida neerukivide moodustumist zonisamiidravi ajal.</w:t>
      </w:r>
    </w:p>
    <w:p w14:paraId="6C20E46B" w14:textId="77777777" w:rsidR="005A2521" w:rsidRDefault="005A2521" w:rsidP="005A2521">
      <w:pPr>
        <w:rPr>
          <w:lang w:val="et-EE"/>
        </w:rPr>
      </w:pPr>
      <w:r>
        <w:rPr>
          <w:lang w:val="et-EE"/>
        </w:rPr>
        <w:t>Kivide moodustumise riski võib aidata vähendada vedelikutarbimise ja uriini eritumise suurendamine, eriti riskiteguritega patsientidel</w:t>
      </w:r>
      <w:r>
        <w:rPr>
          <w:rFonts w:eastAsia="MS Mincho"/>
          <w:lang w:val="et-EE"/>
        </w:rPr>
        <w:t>.</w:t>
      </w:r>
      <w:r>
        <w:rPr>
          <w:lang w:val="et-EE"/>
        </w:rPr>
        <w:t xml:space="preserve"> Arst peaks vajaduse korral neerude seisundit ultraheliuuringuga kontrollima</w:t>
      </w:r>
      <w:r>
        <w:rPr>
          <w:rFonts w:eastAsia="MS Mincho"/>
          <w:lang w:val="et-EE"/>
        </w:rPr>
        <w:t>. Neerukivide avastamisel tuleb Zonegran-ravi katkestada.</w:t>
      </w:r>
    </w:p>
    <w:p w14:paraId="44E7C865" w14:textId="77777777" w:rsidR="005A2521" w:rsidRDefault="005A2521" w:rsidP="005A2521">
      <w:pPr>
        <w:rPr>
          <w:i/>
          <w:iCs/>
          <w:lang w:val="et-EE"/>
        </w:rPr>
      </w:pPr>
    </w:p>
    <w:p w14:paraId="0AFF9759" w14:textId="77777777" w:rsidR="005A2521" w:rsidRDefault="005A2521" w:rsidP="005A2521">
      <w:pPr>
        <w:keepNext/>
        <w:rPr>
          <w:i/>
          <w:iCs/>
          <w:lang w:val="et-EE"/>
        </w:rPr>
      </w:pPr>
      <w:r>
        <w:rPr>
          <w:i/>
          <w:iCs/>
          <w:lang w:val="et-EE"/>
        </w:rPr>
        <w:t>Maksa funktsioonihäire</w:t>
      </w:r>
    </w:p>
    <w:p w14:paraId="0A5DDDD8" w14:textId="77777777" w:rsidR="005A2521" w:rsidRDefault="005A2521" w:rsidP="005A2521">
      <w:pPr>
        <w:rPr>
          <w:lang w:val="et-EE"/>
        </w:rPr>
      </w:pPr>
      <w:r>
        <w:rPr>
          <w:lang w:val="et-EE"/>
        </w:rPr>
        <w:t>Lastel ja noorukitel on esinenud maksa ja sapi talitluse parameetrite, näiteks alaniini aminotransferaasi (ALAT), aspartaadi aminotransferaasi (ASAT), gamma-glutamüültransferaasi (GGT) ja bilirubiini tasemete tõusu, kuid normaalse taseme ülempiiri ületavate väärtuste osas järjekindlat suundumust ei täheldatud. Maksanähu kahtluse korral tuleb siiski maksa funktsiooni hinnata ja kaaluda Zonegran-ravi katkestamist.</w:t>
      </w:r>
    </w:p>
    <w:p w14:paraId="4E1456E6" w14:textId="77777777" w:rsidR="005A2521" w:rsidRDefault="005A2521" w:rsidP="005A2521">
      <w:pPr>
        <w:tabs>
          <w:tab w:val="left" w:pos="3043"/>
        </w:tabs>
        <w:rPr>
          <w:lang w:val="et-EE"/>
        </w:rPr>
      </w:pPr>
    </w:p>
    <w:p w14:paraId="7D568E91" w14:textId="77777777" w:rsidR="005A2521" w:rsidRDefault="005A2521" w:rsidP="005A2521">
      <w:pPr>
        <w:keepNext/>
        <w:tabs>
          <w:tab w:val="left" w:pos="3043"/>
        </w:tabs>
        <w:autoSpaceDE w:val="0"/>
        <w:autoSpaceDN w:val="0"/>
        <w:adjustRightInd w:val="0"/>
        <w:rPr>
          <w:i/>
          <w:iCs/>
          <w:lang w:val="et-EE" w:eastAsia="en-GB"/>
        </w:rPr>
      </w:pPr>
      <w:r>
        <w:rPr>
          <w:i/>
          <w:iCs/>
          <w:lang w:val="et-EE" w:eastAsia="en-GB"/>
        </w:rPr>
        <w:t>Kognitiivsed häired</w:t>
      </w:r>
    </w:p>
    <w:p w14:paraId="7CA848C8" w14:textId="77777777" w:rsidR="005A2521" w:rsidRDefault="005A2521" w:rsidP="005A2521">
      <w:pPr>
        <w:tabs>
          <w:tab w:val="left" w:pos="3043"/>
        </w:tabs>
        <w:autoSpaceDE w:val="0"/>
        <w:autoSpaceDN w:val="0"/>
        <w:adjustRightInd w:val="0"/>
        <w:rPr>
          <w:lang w:val="et-EE" w:eastAsia="en-GB"/>
        </w:rPr>
      </w:pPr>
      <w:r>
        <w:rPr>
          <w:lang w:val="et-EE" w:eastAsia="en-GB"/>
        </w:rPr>
        <w:t>Epilepsiahaigete kognitiivseid häireid on seostatud olemasoleva patoloogiaga ja/või kasutatavate epilepsiaravimitega. Zonisamiidi platseebokontrollitud uuringus laste ja noorukitega oli kognitiivsete häiretega patsientide osakaal zonisamiidi rühmas arvuliselt suurem kui platseeborühmas.</w:t>
      </w:r>
    </w:p>
    <w:p w14:paraId="5EFD2773" w14:textId="77777777" w:rsidR="005A2521" w:rsidRDefault="005A2521" w:rsidP="005A2521">
      <w:pPr>
        <w:rPr>
          <w:lang w:val="et-EE"/>
        </w:rPr>
      </w:pPr>
    </w:p>
    <w:p w14:paraId="30DF5E4A" w14:textId="77777777" w:rsidR="005A2521" w:rsidRDefault="005A2521" w:rsidP="005A2521">
      <w:pPr>
        <w:keepNext/>
        <w:tabs>
          <w:tab w:val="left" w:pos="567"/>
        </w:tabs>
        <w:ind w:left="567" w:hanging="567"/>
        <w:rPr>
          <w:b/>
          <w:bCs/>
          <w:lang w:val="et-EE"/>
        </w:rPr>
      </w:pPr>
      <w:r>
        <w:rPr>
          <w:b/>
          <w:bCs/>
          <w:lang w:val="et-EE"/>
        </w:rPr>
        <w:t>4.5</w:t>
      </w:r>
      <w:r>
        <w:rPr>
          <w:b/>
          <w:bCs/>
          <w:lang w:val="et-EE"/>
        </w:rPr>
        <w:tab/>
        <w:t>Koostoimed teiste ravimitega ja muud koostoimed</w:t>
      </w:r>
    </w:p>
    <w:p w14:paraId="04310BDC" w14:textId="77777777" w:rsidR="005A2521" w:rsidRDefault="005A2521" w:rsidP="005A2521">
      <w:pPr>
        <w:keepNext/>
        <w:tabs>
          <w:tab w:val="left" w:pos="567"/>
        </w:tabs>
        <w:ind w:left="567" w:hanging="567"/>
        <w:rPr>
          <w:b/>
          <w:bCs/>
          <w:lang w:val="et-EE"/>
        </w:rPr>
      </w:pPr>
    </w:p>
    <w:p w14:paraId="68A0BBA1" w14:textId="77777777" w:rsidR="005A2521" w:rsidRPr="007D789F" w:rsidRDefault="005A2521" w:rsidP="005A2521">
      <w:pPr>
        <w:keepNext/>
        <w:rPr>
          <w:i/>
          <w:iCs/>
          <w:u w:val="single"/>
          <w:lang w:val="et-EE"/>
        </w:rPr>
      </w:pPr>
      <w:r w:rsidRPr="007D789F">
        <w:rPr>
          <w:i/>
          <w:iCs/>
          <w:u w:val="single"/>
          <w:lang w:val="et-EE"/>
        </w:rPr>
        <w:t>Zonegran</w:t>
      </w:r>
      <w:r>
        <w:rPr>
          <w:i/>
          <w:iCs/>
          <w:u w:val="single"/>
          <w:lang w:val="et-EE"/>
        </w:rPr>
        <w:t>'</w:t>
      </w:r>
      <w:r w:rsidRPr="007D789F">
        <w:rPr>
          <w:i/>
          <w:iCs/>
          <w:u w:val="single"/>
          <w:lang w:val="et-EE"/>
        </w:rPr>
        <w:t>i toime tsütokroom P450 ensüümidele</w:t>
      </w:r>
    </w:p>
    <w:p w14:paraId="794AFEFA" w14:textId="77777777" w:rsidR="005A2521" w:rsidRDefault="005A2521" w:rsidP="005A2521">
      <w:pPr>
        <w:keepNext/>
        <w:rPr>
          <w:lang w:val="et-EE"/>
        </w:rPr>
      </w:pPr>
    </w:p>
    <w:p w14:paraId="4D24C7D0" w14:textId="77777777" w:rsidR="005A2521" w:rsidRDefault="005A2521" w:rsidP="005A2521">
      <w:pPr>
        <w:rPr>
          <w:lang w:val="et-EE"/>
        </w:rPr>
      </w:pPr>
      <w:r>
        <w:rPr>
          <w:i/>
          <w:iCs/>
          <w:lang w:val="et-EE"/>
        </w:rPr>
        <w:t>In vitro</w:t>
      </w:r>
      <w:r>
        <w:rPr>
          <w:lang w:val="et-EE"/>
        </w:rPr>
        <w:t xml:space="preserve"> uuringutes inimese maksa mikrosoomidega ei esinenud või esines vähesel määral tsütokroom P450 isosüümide 1A2, 2A6, 2B6, 2C8, 2C9, 2C19, 2D6, 2E1 või 3A4 inhibeerimist (&lt; 25%) zonisamiidi tasemetel, mis ületasid ligikaudu kaks korda või rohkem kliiniliselt olulisi seondumata seerumikontsentratsioone. Seepärast Zonegran eeldatavasti ei mõjuta teiste tsütokroom P450 poolt vahendatavate ravimite farmakokineetikat, nagu seda on demonstreeritud karbamasepiini, fenütoiini, etünüülöstradiooli ja desipramiini puhul </w:t>
      </w:r>
      <w:r>
        <w:rPr>
          <w:i/>
          <w:iCs/>
          <w:lang w:val="et-EE"/>
        </w:rPr>
        <w:t>in vivo</w:t>
      </w:r>
      <w:r>
        <w:rPr>
          <w:lang w:val="et-EE"/>
        </w:rPr>
        <w:t>.</w:t>
      </w:r>
    </w:p>
    <w:p w14:paraId="17124E4E" w14:textId="77777777" w:rsidR="005A2521" w:rsidRDefault="005A2521" w:rsidP="005A2521">
      <w:pPr>
        <w:tabs>
          <w:tab w:val="left" w:pos="567"/>
        </w:tabs>
        <w:rPr>
          <w:b/>
          <w:bCs/>
          <w:lang w:val="et-EE"/>
        </w:rPr>
      </w:pPr>
    </w:p>
    <w:p w14:paraId="3452D4B6" w14:textId="77777777" w:rsidR="005A2521" w:rsidRPr="007D789F" w:rsidRDefault="005A2521" w:rsidP="005A2521">
      <w:pPr>
        <w:keepNext/>
        <w:rPr>
          <w:i/>
          <w:iCs/>
          <w:u w:val="single"/>
          <w:lang w:val="et-EE"/>
        </w:rPr>
      </w:pPr>
      <w:r w:rsidRPr="007D789F">
        <w:rPr>
          <w:i/>
          <w:iCs/>
          <w:u w:val="single"/>
          <w:lang w:val="et-EE"/>
        </w:rPr>
        <w:t>Zonegran</w:t>
      </w:r>
      <w:r>
        <w:rPr>
          <w:i/>
          <w:iCs/>
          <w:u w:val="single"/>
          <w:lang w:val="et-EE"/>
        </w:rPr>
        <w:t>'</w:t>
      </w:r>
      <w:r w:rsidRPr="007D789F">
        <w:rPr>
          <w:i/>
          <w:iCs/>
          <w:u w:val="single"/>
          <w:lang w:val="et-EE"/>
        </w:rPr>
        <w:t>i võimalik mõju teistele ravimitele</w:t>
      </w:r>
    </w:p>
    <w:p w14:paraId="68B723CE" w14:textId="77777777" w:rsidR="005A2521" w:rsidRDefault="005A2521" w:rsidP="005A2521">
      <w:pPr>
        <w:keepNext/>
        <w:outlineLvl w:val="0"/>
        <w:rPr>
          <w:lang w:val="et-EE"/>
        </w:rPr>
      </w:pPr>
    </w:p>
    <w:p w14:paraId="54E57FEF" w14:textId="77777777" w:rsidR="005A2521" w:rsidRDefault="005A2521" w:rsidP="005A2521">
      <w:pPr>
        <w:keepNext/>
        <w:rPr>
          <w:i/>
          <w:iCs/>
          <w:lang w:val="et-EE"/>
        </w:rPr>
      </w:pPr>
      <w:r>
        <w:rPr>
          <w:i/>
          <w:iCs/>
          <w:lang w:val="et-EE"/>
        </w:rPr>
        <w:t>Epilepsiaravimid</w:t>
      </w:r>
    </w:p>
    <w:p w14:paraId="0369D576" w14:textId="001906E0" w:rsidR="005A2521" w:rsidRDefault="005A2521" w:rsidP="005A2521">
      <w:pPr>
        <w:outlineLvl w:val="0"/>
        <w:rPr>
          <w:lang w:val="et-EE"/>
        </w:rPr>
      </w:pPr>
      <w:r>
        <w:rPr>
          <w:lang w:val="et-EE"/>
        </w:rPr>
        <w:t>Epilepsiahaigetel ei avaldanud Zonegran'i stabiilsed annused kliiniliselt olulist farmakokineetilist mõju karbamasepiinile, lamotrigiinile, fenütoiinile ega naatriumvalproaadile.</w:t>
      </w:r>
      <w:r w:rsidR="00E84CC5">
        <w:rPr>
          <w:lang w:val="et-EE"/>
        </w:rPr>
        <w:fldChar w:fldCharType="begin"/>
      </w:r>
      <w:r w:rsidR="00E84CC5">
        <w:rPr>
          <w:lang w:val="et-EE"/>
        </w:rPr>
        <w:instrText xml:space="preserve"> DOCVARIABLE vault_nd_82d2b041-9c99-4096-b451-3ba220392844 \* MERGEFORMAT </w:instrText>
      </w:r>
      <w:r w:rsidR="00E84CC5">
        <w:rPr>
          <w:lang w:val="et-EE"/>
        </w:rPr>
        <w:fldChar w:fldCharType="separate"/>
      </w:r>
      <w:r w:rsidR="00E84CC5">
        <w:rPr>
          <w:lang w:val="et-EE"/>
        </w:rPr>
        <w:t xml:space="preserve"> </w:t>
      </w:r>
      <w:r w:rsidR="00E84CC5">
        <w:rPr>
          <w:lang w:val="et-EE"/>
        </w:rPr>
        <w:fldChar w:fldCharType="end"/>
      </w:r>
    </w:p>
    <w:p w14:paraId="0E2EB6FC" w14:textId="77777777" w:rsidR="005A2521" w:rsidRDefault="005A2521" w:rsidP="005A2521">
      <w:pPr>
        <w:outlineLvl w:val="0"/>
        <w:rPr>
          <w:lang w:val="et-EE"/>
        </w:rPr>
      </w:pPr>
    </w:p>
    <w:p w14:paraId="312E8DFB" w14:textId="77777777" w:rsidR="005A2521" w:rsidRDefault="005A2521" w:rsidP="005A2521">
      <w:pPr>
        <w:keepNext/>
        <w:rPr>
          <w:b/>
          <w:bCs/>
          <w:i/>
          <w:iCs/>
          <w:lang w:val="et-EE"/>
        </w:rPr>
      </w:pPr>
      <w:r>
        <w:rPr>
          <w:i/>
          <w:iCs/>
          <w:lang w:val="et-EE"/>
        </w:rPr>
        <w:t>Suukaudsed rasestumisvastased vahendid</w:t>
      </w:r>
    </w:p>
    <w:p w14:paraId="6209A502" w14:textId="5E0C68A8" w:rsidR="005A2521" w:rsidRDefault="005A2521" w:rsidP="005A2521">
      <w:pPr>
        <w:outlineLvl w:val="0"/>
        <w:rPr>
          <w:lang w:val="et-EE"/>
        </w:rPr>
      </w:pPr>
      <w:r>
        <w:rPr>
          <w:lang w:val="et-EE"/>
        </w:rPr>
        <w:t>Kliinilistes uuringutes tervete uuringus osalejatega ei mõjutanud Zonegran'i stabiilsed annused kombinatsioonis suukaudse rasestumisvastase vahendiga etünüülöstradiooli ega noretisterooni kontsentratsioone seerumis.</w:t>
      </w:r>
      <w:r w:rsidR="00E84CC5">
        <w:rPr>
          <w:lang w:val="et-EE"/>
        </w:rPr>
        <w:fldChar w:fldCharType="begin"/>
      </w:r>
      <w:r w:rsidR="00E84CC5">
        <w:rPr>
          <w:lang w:val="et-EE"/>
        </w:rPr>
        <w:instrText xml:space="preserve"> DOCVARIABLE vault_nd_53aad6f2-c7f7-42fc-9205-2eeef8f04d00 \* MERGEFORMAT </w:instrText>
      </w:r>
      <w:r w:rsidR="00E84CC5">
        <w:rPr>
          <w:lang w:val="et-EE"/>
        </w:rPr>
        <w:fldChar w:fldCharType="separate"/>
      </w:r>
      <w:r w:rsidR="00E84CC5">
        <w:rPr>
          <w:lang w:val="et-EE"/>
        </w:rPr>
        <w:t xml:space="preserve"> </w:t>
      </w:r>
      <w:r w:rsidR="00E84CC5">
        <w:rPr>
          <w:lang w:val="et-EE"/>
        </w:rPr>
        <w:fldChar w:fldCharType="end"/>
      </w:r>
    </w:p>
    <w:p w14:paraId="270C1ADD" w14:textId="77777777" w:rsidR="005A2521" w:rsidRDefault="005A2521" w:rsidP="005A2521">
      <w:pPr>
        <w:outlineLvl w:val="0"/>
        <w:rPr>
          <w:lang w:val="et-EE"/>
        </w:rPr>
      </w:pPr>
    </w:p>
    <w:p w14:paraId="166F61A9" w14:textId="77777777" w:rsidR="005A2521" w:rsidRDefault="005A2521" w:rsidP="005A2521">
      <w:pPr>
        <w:keepNext/>
        <w:rPr>
          <w:i/>
          <w:iCs/>
          <w:lang w:val="et-EE"/>
        </w:rPr>
      </w:pPr>
      <w:r>
        <w:rPr>
          <w:i/>
          <w:iCs/>
          <w:lang w:val="et-EE"/>
        </w:rPr>
        <w:t>Süsiniku anhüdraasi inhibiitorid</w:t>
      </w:r>
    </w:p>
    <w:p w14:paraId="4A024DE9" w14:textId="2BC20FBA" w:rsidR="005A2521" w:rsidRDefault="005A2521" w:rsidP="005A2521">
      <w:pPr>
        <w:outlineLvl w:val="0"/>
        <w:rPr>
          <w:lang w:val="et-EE"/>
        </w:rPr>
      </w:pPr>
      <w:r>
        <w:rPr>
          <w:lang w:val="et-EE"/>
        </w:rPr>
        <w:t>Zonegran'i kasutamisel täiskasvanud patsientidel, keda ravitakse samaaegselt süsiniku anhüdraasi inhibiitorite, näiteks topiramaadi ja atsetasoolamiidiga, peab olema ettevaatlik, sest võimaliku farmakodünaamilise koostoime välistamiseks ei ole piisavalt andmeid (vt lõik 4.4).</w:t>
      </w:r>
      <w:r w:rsidR="00E84CC5">
        <w:rPr>
          <w:lang w:val="et-EE"/>
        </w:rPr>
        <w:fldChar w:fldCharType="begin"/>
      </w:r>
      <w:r w:rsidR="00E84CC5">
        <w:rPr>
          <w:lang w:val="et-EE"/>
        </w:rPr>
        <w:instrText xml:space="preserve"> DOCVARIABLE vault_nd_145b0954-26d6-4929-88a5-c47eb2c0ab04 \* MERGEFORMAT </w:instrText>
      </w:r>
      <w:r w:rsidR="00E84CC5">
        <w:rPr>
          <w:lang w:val="et-EE"/>
        </w:rPr>
        <w:fldChar w:fldCharType="separate"/>
      </w:r>
      <w:r w:rsidR="00E84CC5">
        <w:rPr>
          <w:lang w:val="et-EE"/>
        </w:rPr>
        <w:t xml:space="preserve"> </w:t>
      </w:r>
      <w:r w:rsidR="00E84CC5">
        <w:rPr>
          <w:lang w:val="et-EE"/>
        </w:rPr>
        <w:fldChar w:fldCharType="end"/>
      </w:r>
    </w:p>
    <w:p w14:paraId="5573C25A" w14:textId="77777777" w:rsidR="005A2521" w:rsidRDefault="005A2521" w:rsidP="005A2521">
      <w:pPr>
        <w:outlineLvl w:val="0"/>
        <w:rPr>
          <w:lang w:val="et-EE"/>
        </w:rPr>
      </w:pPr>
    </w:p>
    <w:p w14:paraId="54F3E750" w14:textId="77777777" w:rsidR="005A2521" w:rsidRDefault="005A2521" w:rsidP="005A2521">
      <w:pPr>
        <w:rPr>
          <w:lang w:val="et-EE"/>
        </w:rPr>
      </w:pPr>
      <w:r>
        <w:rPr>
          <w:lang w:val="et-EE"/>
        </w:rPr>
        <w:t>Zonegran'i ei tohi kasutada samaaegse ravimina lastel, kes kasutavad muid süsiniku anhüdraasi inhibiitoreid, nagu topiramaat ja atsetasoolamiid (vt lõik 4.4 „Lapsed”).</w:t>
      </w:r>
    </w:p>
    <w:p w14:paraId="2BFDC221" w14:textId="77777777" w:rsidR="005A2521" w:rsidRDefault="005A2521" w:rsidP="005A2521">
      <w:pPr>
        <w:outlineLvl w:val="0"/>
        <w:rPr>
          <w:lang w:val="et-EE"/>
        </w:rPr>
      </w:pPr>
    </w:p>
    <w:p w14:paraId="410D2C34" w14:textId="33F59A60" w:rsidR="005A2521" w:rsidRDefault="005A2521" w:rsidP="005A2521">
      <w:pPr>
        <w:keepNext/>
        <w:outlineLvl w:val="0"/>
        <w:rPr>
          <w:i/>
          <w:iCs/>
          <w:lang w:val="et-EE"/>
        </w:rPr>
      </w:pPr>
      <w:r>
        <w:rPr>
          <w:i/>
          <w:iCs/>
          <w:lang w:val="et-EE"/>
        </w:rPr>
        <w:t>P-gp substraat</w:t>
      </w:r>
      <w:r w:rsidR="00E84CC5">
        <w:rPr>
          <w:i/>
          <w:iCs/>
          <w:lang w:val="et-EE"/>
        </w:rPr>
        <w:fldChar w:fldCharType="begin"/>
      </w:r>
      <w:r w:rsidR="00E84CC5">
        <w:rPr>
          <w:i/>
          <w:iCs/>
          <w:lang w:val="et-EE"/>
        </w:rPr>
        <w:instrText xml:space="preserve"> DOCVARIABLE vault_nd_5802b59d-d29c-4df6-bb2d-bd9c3156d6ca \* MERGEFORMAT </w:instrText>
      </w:r>
      <w:r w:rsidR="00E84CC5">
        <w:rPr>
          <w:i/>
          <w:iCs/>
          <w:lang w:val="et-EE"/>
        </w:rPr>
        <w:fldChar w:fldCharType="separate"/>
      </w:r>
      <w:r w:rsidR="00E84CC5">
        <w:rPr>
          <w:i/>
          <w:iCs/>
          <w:lang w:val="et-EE"/>
        </w:rPr>
        <w:t xml:space="preserve"> </w:t>
      </w:r>
      <w:r w:rsidR="00E84CC5">
        <w:rPr>
          <w:i/>
          <w:iCs/>
          <w:lang w:val="et-EE"/>
        </w:rPr>
        <w:fldChar w:fldCharType="end"/>
      </w:r>
    </w:p>
    <w:p w14:paraId="316593EB" w14:textId="0FA6A951" w:rsidR="005A2521" w:rsidRDefault="005A2521" w:rsidP="005A2521">
      <w:pPr>
        <w:outlineLvl w:val="0"/>
        <w:rPr>
          <w:lang w:val="et-EE"/>
        </w:rPr>
      </w:pPr>
      <w:r>
        <w:rPr>
          <w:i/>
          <w:iCs/>
          <w:lang w:val="et-EE"/>
        </w:rPr>
        <w:t>In vitro</w:t>
      </w:r>
      <w:r>
        <w:rPr>
          <w:lang w:val="et-EE"/>
        </w:rPr>
        <w:t xml:space="preserve"> uuringu kohaselt on zonisamiid nõrk P-gp (MDR1) inhibiitor, mille IC</w:t>
      </w:r>
      <w:r>
        <w:rPr>
          <w:vertAlign w:val="subscript"/>
          <w:lang w:val="et-EE"/>
        </w:rPr>
        <w:t>50</w:t>
      </w:r>
      <w:r>
        <w:rPr>
          <w:lang w:val="et-EE"/>
        </w:rPr>
        <w:t xml:space="preserve"> on 267 μmol/l, ning zonisamiid võib teoreetiliselt potentsiaalselt mõjutada selliste ainete farmakokineetikat, mis on P-gp substraadid. Ettevaatlik peab olema zonisamiidiga ravi alustades või lõpetades või zonisamiidi annuste muutmisel patsientidel, kes saavad samal ajal ravimeid, mis on P-gp substraadid (nt digoksiin, kinidiin).</w:t>
      </w:r>
      <w:r w:rsidR="00E84CC5">
        <w:rPr>
          <w:lang w:val="et-EE"/>
        </w:rPr>
        <w:fldChar w:fldCharType="begin"/>
      </w:r>
      <w:r w:rsidR="00E84CC5">
        <w:rPr>
          <w:lang w:val="et-EE"/>
        </w:rPr>
        <w:instrText xml:space="preserve"> DOCVARIABLE vault_nd_8958f64b-d558-4fe0-bc24-0acac5307313 \* MERGEFORMAT </w:instrText>
      </w:r>
      <w:r w:rsidR="00E84CC5">
        <w:rPr>
          <w:lang w:val="et-EE"/>
        </w:rPr>
        <w:fldChar w:fldCharType="separate"/>
      </w:r>
      <w:r w:rsidR="00E84CC5">
        <w:rPr>
          <w:lang w:val="et-EE"/>
        </w:rPr>
        <w:t xml:space="preserve"> </w:t>
      </w:r>
      <w:r w:rsidR="00E84CC5">
        <w:rPr>
          <w:lang w:val="et-EE"/>
        </w:rPr>
        <w:fldChar w:fldCharType="end"/>
      </w:r>
    </w:p>
    <w:p w14:paraId="20E86DB9" w14:textId="77777777" w:rsidR="005A2521" w:rsidRDefault="005A2521" w:rsidP="005A2521">
      <w:pPr>
        <w:rPr>
          <w:lang w:val="et-EE"/>
        </w:rPr>
      </w:pPr>
    </w:p>
    <w:p w14:paraId="0FC61366" w14:textId="5A0BCA48" w:rsidR="005A2521" w:rsidRPr="007D789F" w:rsidRDefault="005A2521" w:rsidP="005A2521">
      <w:pPr>
        <w:keepNext/>
        <w:outlineLvl w:val="0"/>
        <w:rPr>
          <w:i/>
          <w:iCs/>
          <w:lang w:val="et-EE"/>
        </w:rPr>
      </w:pPr>
      <w:r w:rsidRPr="007D789F">
        <w:rPr>
          <w:i/>
          <w:iCs/>
          <w:u w:val="single"/>
          <w:lang w:val="et-EE"/>
        </w:rPr>
        <w:t>Ravimite võimalikud koostoimed Zonegran</w:t>
      </w:r>
      <w:r>
        <w:rPr>
          <w:i/>
          <w:iCs/>
          <w:u w:val="single"/>
          <w:lang w:val="et-EE"/>
        </w:rPr>
        <w:t>'</w:t>
      </w:r>
      <w:r w:rsidRPr="007D789F">
        <w:rPr>
          <w:i/>
          <w:iCs/>
          <w:u w:val="single"/>
          <w:lang w:val="et-EE"/>
        </w:rPr>
        <w:t>iga</w:t>
      </w:r>
      <w:r w:rsidR="00E84CC5">
        <w:rPr>
          <w:i/>
          <w:iCs/>
          <w:u w:val="single"/>
          <w:lang w:val="et-EE"/>
        </w:rPr>
        <w:fldChar w:fldCharType="begin"/>
      </w:r>
      <w:r w:rsidR="00E84CC5">
        <w:rPr>
          <w:i/>
          <w:iCs/>
          <w:u w:val="single"/>
          <w:lang w:val="et-EE"/>
        </w:rPr>
        <w:instrText xml:space="preserve"> DOCVARIABLE vault_nd_71c579ae-2dd0-4390-a895-d87c4dda9d66 \* MERGEFORMAT </w:instrText>
      </w:r>
      <w:r w:rsidR="00E84CC5">
        <w:rPr>
          <w:i/>
          <w:iCs/>
          <w:u w:val="single"/>
          <w:lang w:val="et-EE"/>
        </w:rPr>
        <w:fldChar w:fldCharType="separate"/>
      </w:r>
      <w:r w:rsidR="00E84CC5">
        <w:rPr>
          <w:i/>
          <w:iCs/>
          <w:u w:val="single"/>
          <w:lang w:val="et-EE"/>
        </w:rPr>
        <w:t xml:space="preserve"> </w:t>
      </w:r>
      <w:r w:rsidR="00E84CC5">
        <w:rPr>
          <w:i/>
          <w:iCs/>
          <w:u w:val="single"/>
          <w:lang w:val="et-EE"/>
        </w:rPr>
        <w:fldChar w:fldCharType="end"/>
      </w:r>
    </w:p>
    <w:p w14:paraId="3CE2E494" w14:textId="77777777" w:rsidR="005A2521" w:rsidRDefault="005A2521" w:rsidP="005A2521">
      <w:pPr>
        <w:keepNext/>
        <w:outlineLvl w:val="0"/>
        <w:rPr>
          <w:lang w:val="et-EE"/>
        </w:rPr>
      </w:pPr>
    </w:p>
    <w:p w14:paraId="6767E844" w14:textId="759FB8F5" w:rsidR="005A2521" w:rsidRDefault="005A2521" w:rsidP="005A2521">
      <w:pPr>
        <w:outlineLvl w:val="0"/>
        <w:rPr>
          <w:lang w:val="et-EE"/>
        </w:rPr>
      </w:pPr>
      <w:r>
        <w:rPr>
          <w:lang w:val="et-EE"/>
        </w:rPr>
        <w:t>Kliinilistes uuringutes lamotrigiiniga koos manustamisel ei ilmnenud mõju zonisamiidi farmakokineetikale.</w:t>
      </w:r>
      <w:r>
        <w:rPr>
          <w:i/>
          <w:iCs/>
          <w:lang w:val="et-EE"/>
        </w:rPr>
        <w:t xml:space="preserve"> </w:t>
      </w:r>
      <w:r>
        <w:rPr>
          <w:lang w:val="et-EE"/>
        </w:rPr>
        <w:t>Zonegran'i kasutamisel koos teiste ravimpreparaatidega, mis võivad põhjustada urolitiaasi, võib suureneda neerukivide tekkimise risk; seetõttu tuleks vältida nende ravimpreparaatide samaaegset manustamist.</w:t>
      </w:r>
      <w:r w:rsidR="00E84CC5">
        <w:rPr>
          <w:lang w:val="et-EE"/>
        </w:rPr>
        <w:fldChar w:fldCharType="begin"/>
      </w:r>
      <w:r w:rsidR="00E84CC5">
        <w:rPr>
          <w:lang w:val="et-EE"/>
        </w:rPr>
        <w:instrText xml:space="preserve"> DOCVARIABLE vault_nd_4f21b96b-08b4-4ee1-a7bf-ca988d86d655 \* MERGEFORMAT </w:instrText>
      </w:r>
      <w:r w:rsidR="00E84CC5">
        <w:rPr>
          <w:lang w:val="et-EE"/>
        </w:rPr>
        <w:fldChar w:fldCharType="separate"/>
      </w:r>
      <w:r w:rsidR="00E84CC5">
        <w:rPr>
          <w:lang w:val="et-EE"/>
        </w:rPr>
        <w:t xml:space="preserve"> </w:t>
      </w:r>
      <w:r w:rsidR="00E84CC5">
        <w:rPr>
          <w:lang w:val="et-EE"/>
        </w:rPr>
        <w:fldChar w:fldCharType="end"/>
      </w:r>
    </w:p>
    <w:p w14:paraId="18466521" w14:textId="77777777" w:rsidR="005A2521" w:rsidRDefault="005A2521" w:rsidP="005A2521">
      <w:pPr>
        <w:outlineLvl w:val="0"/>
        <w:rPr>
          <w:lang w:val="et-EE"/>
        </w:rPr>
      </w:pPr>
    </w:p>
    <w:p w14:paraId="5FA25018" w14:textId="77777777" w:rsidR="005A2521" w:rsidRDefault="005A2521" w:rsidP="005A2521">
      <w:pPr>
        <w:rPr>
          <w:lang w:val="et-EE"/>
        </w:rPr>
      </w:pPr>
      <w:r>
        <w:rPr>
          <w:lang w:val="et-EE"/>
        </w:rPr>
        <w:t>Zonisamiidi metaboliseerivad osaliselt CYP3A4 (redutseeriv lõhustamine), samuti N</w:t>
      </w:r>
      <w:r>
        <w:rPr>
          <w:lang w:val="et-EE"/>
        </w:rPr>
        <w:noBreakHyphen/>
        <w:t>atsetüül-transferaasid ja konjugatsioon glükuroonhappega; seepärast võivad neid ensüüme indutseerivad või inhibeerivad ained zonisamiidi farmakokineetikat mõjutada:</w:t>
      </w:r>
    </w:p>
    <w:p w14:paraId="70E78FE4" w14:textId="77777777" w:rsidR="005A2521" w:rsidRDefault="005A2521" w:rsidP="005A2521">
      <w:pPr>
        <w:ind w:left="567"/>
        <w:rPr>
          <w:i/>
          <w:iCs/>
          <w:lang w:val="et-EE"/>
        </w:rPr>
      </w:pPr>
    </w:p>
    <w:p w14:paraId="7E882299" w14:textId="77777777" w:rsidR="005A2521" w:rsidRDefault="005A2521" w:rsidP="005A2521">
      <w:pPr>
        <w:numPr>
          <w:ilvl w:val="0"/>
          <w:numId w:val="21"/>
        </w:numPr>
        <w:tabs>
          <w:tab w:val="clear" w:pos="567"/>
        </w:tabs>
        <w:ind w:left="540" w:hanging="540"/>
        <w:rPr>
          <w:lang w:val="et-EE"/>
        </w:rPr>
      </w:pPr>
      <w:r>
        <w:rPr>
          <w:lang w:val="et-EE"/>
        </w:rPr>
        <w:t>Ensüümide indutseerimine.</w:t>
      </w:r>
      <w:r>
        <w:rPr>
          <w:i/>
          <w:iCs/>
          <w:lang w:val="et-EE"/>
        </w:rPr>
        <w:t xml:space="preserve"> </w:t>
      </w:r>
      <w:r>
        <w:rPr>
          <w:lang w:val="et-EE"/>
        </w:rPr>
        <w:t>Epilepsiahaigetel, kes saavad CYP3A4 indutseerivaid ravimeid nagu fenütoiin, karbamasepiin ja fenobarbitoon, on zonisamiidi mõju väiksem. Zonegran'i lisamisel olemasolevale ravile ei ole need toimed tõenäoliselt kliiniliselt olulised; kuid zonisamiidi kontsentratsiooni võib mõjutada samaaegselt kasutatava CYP3A4 indutseeriva epilepsiaravimi või muu ravimi ärajätmine või kasutusele võtmine või selle annuse korrigeerimine, mistõttu võib osutuda vajalikuks Zonegran'i annuse korrigeerimine. Rifampitsiin on tugev CYP3A4 indutseerija. Kui koosmanustamine on vajalik, tuleb patsienti hoolikalt jälgida ja vajaduse korral Zonegran'i ja teiste CYP3A4 substraatide annuseid korrigeerida.</w:t>
      </w:r>
    </w:p>
    <w:p w14:paraId="47A442B0" w14:textId="77777777" w:rsidR="005A2521" w:rsidRDefault="005A2521" w:rsidP="005A2521">
      <w:pPr>
        <w:ind w:left="540" w:hanging="540"/>
        <w:rPr>
          <w:lang w:val="et-EE"/>
        </w:rPr>
      </w:pPr>
    </w:p>
    <w:p w14:paraId="039F4491" w14:textId="77777777" w:rsidR="005A2521" w:rsidRDefault="005A2521" w:rsidP="005A2521">
      <w:pPr>
        <w:numPr>
          <w:ilvl w:val="0"/>
          <w:numId w:val="21"/>
        </w:numPr>
        <w:tabs>
          <w:tab w:val="clear" w:pos="567"/>
        </w:tabs>
        <w:ind w:left="540" w:hanging="540"/>
        <w:rPr>
          <w:lang w:val="et-EE"/>
        </w:rPr>
      </w:pPr>
      <w:r>
        <w:rPr>
          <w:lang w:val="et-EE"/>
        </w:rPr>
        <w:t>CYP3A4 inhibeerimine.</w:t>
      </w:r>
      <w:r>
        <w:rPr>
          <w:i/>
          <w:iCs/>
          <w:lang w:val="et-EE"/>
        </w:rPr>
        <w:t xml:space="preserve"> </w:t>
      </w:r>
      <w:r>
        <w:rPr>
          <w:lang w:val="et-EE"/>
        </w:rPr>
        <w:t>Kliiniliste andmete põhjal näib, et teadaolevad spetsiifilised või mittespetsiifilised CYP3A4 inhibiitorid ei mõjuta kliiniliselt oluliselt zonisamiidi farmakokineetilisi parameetreid. Nii ketokonasooli (400 mg ööpäevas) kui ka tsimetidiini (1200 mg ööpäevas) stabiilsed annused ei avaldanud kliiniliselt olulist mõju zonisamiidi farmakokineetikale tervetel uuringus osalejatel. Seepärast ei peaks olema vajadust muuta Zonegran'i annust selle manustamisel koos teadaolevate CYP3A4 inhibiitoritega.</w:t>
      </w:r>
    </w:p>
    <w:p w14:paraId="10160E00" w14:textId="77777777" w:rsidR="005A2521" w:rsidRDefault="005A2521" w:rsidP="005A2521">
      <w:pPr>
        <w:tabs>
          <w:tab w:val="left" w:pos="567"/>
        </w:tabs>
        <w:rPr>
          <w:i/>
          <w:iCs/>
          <w:lang w:val="et-EE"/>
        </w:rPr>
      </w:pPr>
    </w:p>
    <w:p w14:paraId="3923C6A1" w14:textId="77777777" w:rsidR="005A2521" w:rsidRDefault="005A2521" w:rsidP="005A2521">
      <w:pPr>
        <w:keepNext/>
        <w:tabs>
          <w:tab w:val="left" w:pos="567"/>
        </w:tabs>
        <w:rPr>
          <w:u w:val="single"/>
          <w:lang w:val="et-EE"/>
        </w:rPr>
      </w:pPr>
      <w:r>
        <w:rPr>
          <w:u w:val="single"/>
          <w:lang w:val="et-EE"/>
        </w:rPr>
        <w:t>Lapsed</w:t>
      </w:r>
    </w:p>
    <w:p w14:paraId="2C87E3E8" w14:textId="77777777" w:rsidR="005A2521" w:rsidRDefault="005A2521" w:rsidP="005A2521">
      <w:pPr>
        <w:tabs>
          <w:tab w:val="left" w:pos="567"/>
        </w:tabs>
        <w:rPr>
          <w:lang w:val="et-EE"/>
        </w:rPr>
      </w:pPr>
      <w:r>
        <w:rPr>
          <w:lang w:val="et-EE"/>
        </w:rPr>
        <w:t>Koostoimete uuringud on läbi viidud ainult täiskasvanutel.</w:t>
      </w:r>
    </w:p>
    <w:p w14:paraId="743F17D1" w14:textId="77777777" w:rsidR="005A2521" w:rsidRDefault="005A2521" w:rsidP="005A2521">
      <w:pPr>
        <w:tabs>
          <w:tab w:val="left" w:pos="567"/>
        </w:tabs>
        <w:rPr>
          <w:lang w:val="et-EE"/>
        </w:rPr>
      </w:pPr>
    </w:p>
    <w:p w14:paraId="33819347" w14:textId="77777777" w:rsidR="005A2521" w:rsidRDefault="005A2521" w:rsidP="005A2521">
      <w:pPr>
        <w:keepNext/>
        <w:tabs>
          <w:tab w:val="left" w:pos="567"/>
        </w:tabs>
        <w:ind w:left="567" w:hanging="567"/>
        <w:rPr>
          <w:b/>
          <w:bCs/>
          <w:lang w:val="et-EE"/>
        </w:rPr>
      </w:pPr>
      <w:r>
        <w:rPr>
          <w:b/>
          <w:bCs/>
          <w:lang w:val="et-EE"/>
        </w:rPr>
        <w:lastRenderedPageBreak/>
        <w:t>4.6</w:t>
      </w:r>
      <w:r>
        <w:rPr>
          <w:b/>
          <w:bCs/>
          <w:lang w:val="et-EE"/>
        </w:rPr>
        <w:tab/>
        <w:t>Fertiilsus, rasedus ja imetamine</w:t>
      </w:r>
    </w:p>
    <w:p w14:paraId="0CFBE96E" w14:textId="77777777" w:rsidR="005A2521" w:rsidRDefault="005A2521" w:rsidP="005A2521">
      <w:pPr>
        <w:keepNext/>
        <w:tabs>
          <w:tab w:val="left" w:pos="567"/>
        </w:tabs>
        <w:rPr>
          <w:lang w:val="et-EE"/>
        </w:rPr>
      </w:pPr>
    </w:p>
    <w:p w14:paraId="3736E43F" w14:textId="77777777" w:rsidR="005A2521" w:rsidRDefault="005A2521" w:rsidP="005A2521">
      <w:pPr>
        <w:keepNext/>
        <w:tabs>
          <w:tab w:val="left" w:pos="567"/>
        </w:tabs>
        <w:rPr>
          <w:u w:val="single"/>
          <w:lang w:val="et-EE"/>
        </w:rPr>
      </w:pPr>
      <w:r>
        <w:rPr>
          <w:u w:val="single"/>
          <w:lang w:val="et-EE"/>
        </w:rPr>
        <w:t>Rasestuda võivad naised</w:t>
      </w:r>
    </w:p>
    <w:p w14:paraId="4FDF2312" w14:textId="77777777" w:rsidR="005A2521" w:rsidRDefault="005A2521" w:rsidP="005A2521">
      <w:pPr>
        <w:keepNext/>
        <w:tabs>
          <w:tab w:val="left" w:pos="567"/>
        </w:tabs>
        <w:rPr>
          <w:lang w:val="et-EE"/>
        </w:rPr>
      </w:pPr>
    </w:p>
    <w:p w14:paraId="3E514FBE" w14:textId="77777777" w:rsidR="005A2521" w:rsidRDefault="005A2521" w:rsidP="005A2521">
      <w:pPr>
        <w:tabs>
          <w:tab w:val="left" w:pos="567"/>
        </w:tabs>
        <w:rPr>
          <w:lang w:val="et-EE"/>
        </w:rPr>
      </w:pPr>
      <w:r>
        <w:rPr>
          <w:lang w:val="et-EE"/>
        </w:rPr>
        <w:t>Fertiilses eas naised peavad kasutama ravi ajal Zonegran'iga ja ühe kuu jooksul pärast ravi efektiivseid rasestumisvastaseid vahendeid.</w:t>
      </w:r>
    </w:p>
    <w:p w14:paraId="506CFC92" w14:textId="77777777" w:rsidR="005A2521" w:rsidRDefault="005A2521" w:rsidP="005A2521">
      <w:pPr>
        <w:rPr>
          <w:lang w:val="et-EE"/>
        </w:rPr>
      </w:pPr>
    </w:p>
    <w:p w14:paraId="4D9DB9D7" w14:textId="00BD2DC1" w:rsidR="00436EE3" w:rsidRDefault="005A2521" w:rsidP="00436EE3">
      <w:pPr>
        <w:rPr>
          <w:lang w:val="et-EE"/>
        </w:rPr>
      </w:pPr>
      <w:r>
        <w:rPr>
          <w:lang w:val="et-EE"/>
        </w:rPr>
        <w:t xml:space="preserve">Fertiilses eas naised, kes ei kasuta efektiivseid rasestumisvastaseid vahendeid, ei tohi Zonegran’i kasutada, välja arvatud, kui see on hädavajalik, ning vaid sel juhul, kui risk lootele on põhjendatav ravist saadava potentsiaalse kasuga. </w:t>
      </w:r>
    </w:p>
    <w:p w14:paraId="16F3EF5B" w14:textId="4C118410" w:rsidR="00436EE3" w:rsidRPr="00CB28E2" w:rsidRDefault="00766979" w:rsidP="00436EE3">
      <w:pPr>
        <w:rPr>
          <w:lang w:val="et-EE" w:eastAsia="en-GB"/>
        </w:rPr>
      </w:pPr>
      <w:r w:rsidRPr="00C06486">
        <w:rPr>
          <w:lang w:val="et-EE" w:eastAsia="en-GB"/>
        </w:rPr>
        <w:t>Fertiilses eas nais</w:t>
      </w:r>
      <w:r>
        <w:rPr>
          <w:lang w:val="et-EE" w:eastAsia="en-GB"/>
        </w:rPr>
        <w:t>i</w:t>
      </w:r>
      <w:r w:rsidRPr="00C06486">
        <w:rPr>
          <w:lang w:val="et-EE" w:eastAsia="en-GB"/>
        </w:rPr>
        <w:t xml:space="preserve">, keda ravitakse zonisamiidiga, </w:t>
      </w:r>
      <w:r>
        <w:rPr>
          <w:lang w:val="et-EE" w:eastAsia="en-GB"/>
        </w:rPr>
        <w:t>peab arst nõustama</w:t>
      </w:r>
      <w:r w:rsidRPr="00C06486">
        <w:rPr>
          <w:lang w:val="et-EE" w:eastAsia="en-GB"/>
        </w:rPr>
        <w:t>.</w:t>
      </w:r>
      <w:r>
        <w:rPr>
          <w:lang w:val="et-EE" w:eastAsia="en-GB"/>
        </w:rPr>
        <w:t xml:space="preserve"> </w:t>
      </w:r>
      <w:r w:rsidR="00436EE3">
        <w:rPr>
          <w:rStyle w:val="rynqvb"/>
          <w:lang w:val="et-EE"/>
        </w:rPr>
        <w:t xml:space="preserve">Naine peab olema täielikult informeeritud Zonegrani võimalikest mõjudest lootele ja mõistma seda ning enne ravi alustamist tuleb patsiendiga arutada neid riske </w:t>
      </w:r>
      <w:r>
        <w:rPr>
          <w:rStyle w:val="rynqvb"/>
          <w:lang w:val="et-EE"/>
        </w:rPr>
        <w:t>võrreldes</w:t>
      </w:r>
      <w:r w:rsidR="00436EE3">
        <w:rPr>
          <w:rStyle w:val="rynqvb"/>
          <w:lang w:val="et-EE"/>
        </w:rPr>
        <w:t xml:space="preserve"> </w:t>
      </w:r>
      <w:r>
        <w:rPr>
          <w:rStyle w:val="rynqvb"/>
          <w:lang w:val="et-EE"/>
        </w:rPr>
        <w:t>ravist oodatava kasuga</w:t>
      </w:r>
      <w:r w:rsidR="00436EE3">
        <w:rPr>
          <w:rStyle w:val="rynqvb"/>
          <w:lang w:val="et-EE"/>
        </w:rPr>
        <w:t>.</w:t>
      </w:r>
      <w:r w:rsidR="00436EE3">
        <w:rPr>
          <w:rStyle w:val="hwtze"/>
          <w:lang w:val="et-EE"/>
        </w:rPr>
        <w:t xml:space="preserve"> </w:t>
      </w:r>
      <w:r w:rsidR="00436EE3">
        <w:rPr>
          <w:rStyle w:val="rynqvb"/>
          <w:lang w:val="et-EE"/>
        </w:rPr>
        <w:t>Enne ravi alustamist zonisamiidiga tuleb fertiilses eas naistel kaaluda rasedustesti tegemist.</w:t>
      </w:r>
      <w:r w:rsidR="00436EE3">
        <w:rPr>
          <w:rStyle w:val="hwtze"/>
          <w:lang w:val="et-EE"/>
        </w:rPr>
        <w:t xml:space="preserve"> </w:t>
      </w:r>
      <w:r w:rsidR="00436EE3">
        <w:rPr>
          <w:rStyle w:val="rynqvb"/>
          <w:lang w:val="et-EE"/>
        </w:rPr>
        <w:t xml:space="preserve">Naised, kes planeerivad rasedust, peaksid enne rasestumist ja enne rasestumisvastaste vahendite kasutamise lõpetamist </w:t>
      </w:r>
      <w:r>
        <w:rPr>
          <w:rStyle w:val="rynqvb"/>
          <w:lang w:val="et-EE"/>
        </w:rPr>
        <w:t>võtma oma arstiga ühendust</w:t>
      </w:r>
      <w:r w:rsidR="00436EE3">
        <w:rPr>
          <w:rStyle w:val="rynqvb"/>
          <w:lang w:val="et-EE"/>
        </w:rPr>
        <w:t>, et hinnata uuesti ravi zonisamiidiga ja kaaluda muid ravivõimalusi.</w:t>
      </w:r>
    </w:p>
    <w:p w14:paraId="2D1327C7" w14:textId="77777777" w:rsidR="005A2521" w:rsidRDefault="005A2521" w:rsidP="005A2521">
      <w:pPr>
        <w:rPr>
          <w:lang w:val="et-EE"/>
        </w:rPr>
      </w:pPr>
      <w:r>
        <w:rPr>
          <w:lang w:val="et-EE"/>
        </w:rPr>
        <w:t>Nagu teistegi epilepsiaravimite puhul, tuleb vältida zonisamiidravi järsku katkestamist, sest see võib kutsuda esile läbimurde krambihooge, millel võivad olla naisele ja sündimata lapsele tõsised tagajärjed Epilepsiaravimitega ravitavate emade järglastel on väärarengute tekkimise oht 2–3 korda suurem. Kõige sagedamini esinevad huulelõhe, südame ja veresoonkonna väärarengud ja neuraaltoru väärareng. Mitme epilepsiaravimi kasutamisel võib väärarengute oht olla suurem kui monoteraapia puhul.</w:t>
      </w:r>
    </w:p>
    <w:p w14:paraId="52E9BFC1" w14:textId="77777777" w:rsidR="005A2521" w:rsidRDefault="005A2521" w:rsidP="005A2521">
      <w:pPr>
        <w:rPr>
          <w:lang w:val="et-EE"/>
        </w:rPr>
      </w:pPr>
    </w:p>
    <w:p w14:paraId="6C6E2D5F" w14:textId="77777777" w:rsidR="005A2521" w:rsidRDefault="005A2521" w:rsidP="005A2521">
      <w:pPr>
        <w:keepNext/>
        <w:tabs>
          <w:tab w:val="left" w:pos="567"/>
        </w:tabs>
        <w:rPr>
          <w:u w:val="single"/>
          <w:lang w:val="et-EE"/>
        </w:rPr>
      </w:pPr>
      <w:r>
        <w:rPr>
          <w:u w:val="single"/>
          <w:lang w:val="et-EE"/>
        </w:rPr>
        <w:t>Rasedus</w:t>
      </w:r>
    </w:p>
    <w:p w14:paraId="59CF82AE" w14:textId="77777777" w:rsidR="005A2521" w:rsidRDefault="005A2521" w:rsidP="005A2521">
      <w:pPr>
        <w:keepNext/>
        <w:widowControl w:val="0"/>
        <w:rPr>
          <w:lang w:val="et-EE"/>
        </w:rPr>
      </w:pPr>
    </w:p>
    <w:p w14:paraId="43628FAD" w14:textId="56676D9B" w:rsidR="00CB28E2" w:rsidRPr="00CB28E2" w:rsidRDefault="005A2521" w:rsidP="00CB28E2">
      <w:pPr>
        <w:rPr>
          <w:lang w:val="et-EE"/>
        </w:rPr>
      </w:pPr>
      <w:r>
        <w:rPr>
          <w:lang w:val="et-EE"/>
        </w:rPr>
        <w:t xml:space="preserve">Zonegran'i kasutamise kohta rasedatel ei ole piisavalt andmeid. Loomkatsed on näidanud kahjulikku toimet reproduktiivsusele (vt lõik 5.3). </w:t>
      </w:r>
      <w:r w:rsidR="00CB28E2">
        <w:rPr>
          <w:rStyle w:val="rynqvb"/>
          <w:lang w:val="et-EE"/>
        </w:rPr>
        <w:t>Suurte kaasasündinud väärarengute ja närvisüsteemi arenguhäirete potentsiaalne risk inimestel on teadmata.</w:t>
      </w:r>
    </w:p>
    <w:p w14:paraId="08D54014" w14:textId="6E200351" w:rsidR="005A2521" w:rsidRDefault="005A2521" w:rsidP="005A2521">
      <w:pPr>
        <w:widowControl w:val="0"/>
        <w:rPr>
          <w:lang w:val="et-EE"/>
        </w:rPr>
      </w:pPr>
    </w:p>
    <w:p w14:paraId="78080432" w14:textId="77777777" w:rsidR="005A2521" w:rsidRDefault="005A2521" w:rsidP="005A2521">
      <w:pPr>
        <w:widowControl w:val="0"/>
        <w:rPr>
          <w:lang w:val="et-EE"/>
        </w:rPr>
      </w:pPr>
    </w:p>
    <w:p w14:paraId="6695F68F" w14:textId="77777777" w:rsidR="005A2521" w:rsidRDefault="005A2521" w:rsidP="005A2521">
      <w:pPr>
        <w:widowControl w:val="0"/>
        <w:rPr>
          <w:lang w:val="et-EE"/>
        </w:rPr>
      </w:pPr>
      <w:r>
        <w:rPr>
          <w:lang w:val="et-EE"/>
        </w:rPr>
        <w:t>Registriuuringu andmete kohaselt suureneb väikese sünnikaaluga, enneaegsete või üsasisese kasvupeetusega imikute osakaal. Need suurenemised on väikese sünnikaalu puhul ligikaudu 5–8%, enneaegsete sünnituste puhul 8–10% ja üsasisese kasvupeetuse puhul ligikaudu 7–12% – kõik võrreldes lamotrigiini monoteraapiat saavate emadega.</w:t>
      </w:r>
    </w:p>
    <w:p w14:paraId="2220CAA8" w14:textId="77777777" w:rsidR="005A2521" w:rsidRDefault="005A2521" w:rsidP="005A2521">
      <w:pPr>
        <w:widowControl w:val="0"/>
        <w:rPr>
          <w:lang w:val="et-EE"/>
        </w:rPr>
      </w:pPr>
    </w:p>
    <w:p w14:paraId="5F0B486D" w14:textId="77777777" w:rsidR="005A2521" w:rsidRDefault="005A2521" w:rsidP="005A2521">
      <w:pPr>
        <w:rPr>
          <w:lang w:val="et-EE"/>
        </w:rPr>
      </w:pPr>
      <w:r>
        <w:rPr>
          <w:lang w:val="et-EE"/>
        </w:rPr>
        <w:t>Zonegran'i ei tohi kasutada raseduse ajal, kui see ei ole hädavajalik. Seda võib kasutada vaid sel juhul, kui võimalikku kasu peetakse põhjendatuks, arvestades lootel avalduvat riski. Kui raseduse ajal määratakse ravi Zonegran'iga, tuleb patsienti täielikult teavitada võimalikust ohust lootele ning on soovitatav kasutada minimaalset efektiivset annust ja patsienti hoolikalt jälgida.</w:t>
      </w:r>
    </w:p>
    <w:p w14:paraId="4EE65CAE" w14:textId="77777777" w:rsidR="005A2521" w:rsidRDefault="005A2521" w:rsidP="005A2521">
      <w:pPr>
        <w:autoSpaceDE w:val="0"/>
        <w:autoSpaceDN w:val="0"/>
        <w:adjustRightInd w:val="0"/>
        <w:rPr>
          <w:lang w:val="et-EE"/>
        </w:rPr>
      </w:pPr>
    </w:p>
    <w:p w14:paraId="767E6C4E" w14:textId="77777777" w:rsidR="005A2521" w:rsidRDefault="005A2521" w:rsidP="005A2521">
      <w:pPr>
        <w:keepNext/>
        <w:tabs>
          <w:tab w:val="left" w:pos="567"/>
        </w:tabs>
        <w:rPr>
          <w:u w:val="single"/>
          <w:lang w:val="et-EE"/>
        </w:rPr>
      </w:pPr>
      <w:r>
        <w:rPr>
          <w:u w:val="single"/>
          <w:lang w:val="et-EE"/>
        </w:rPr>
        <w:t>Imetamine</w:t>
      </w:r>
    </w:p>
    <w:p w14:paraId="6B0DD828" w14:textId="77777777" w:rsidR="005A2521" w:rsidRDefault="005A2521" w:rsidP="005A2521">
      <w:pPr>
        <w:keepNext/>
        <w:rPr>
          <w:lang w:val="et-EE"/>
        </w:rPr>
      </w:pPr>
    </w:p>
    <w:p w14:paraId="0D2A5F0F" w14:textId="77777777" w:rsidR="005A2521" w:rsidRDefault="005A2521" w:rsidP="005A2521">
      <w:pPr>
        <w:rPr>
          <w:lang w:val="et-EE"/>
        </w:rPr>
      </w:pPr>
      <w:r>
        <w:rPr>
          <w:lang w:val="et-EE"/>
        </w:rPr>
        <w:t>Zonisamiid eritub inimese rinnapiima; selle kontsentratsioon rinnapiimas sarnaneb kontsentratsiooniga ema vereplasmas. Tuleb otsustada, kas katkestada rinnaga toitmine või katkestada ravi Zonegran'iga või sellest loobuda. Zonisamiidi pikaajalise kehas püsimise tõttu ei tohi ühe kuu jooksul pärast Zonegran-ravi lõppu ema last rinnaga toita.</w:t>
      </w:r>
    </w:p>
    <w:p w14:paraId="2D8D84E9" w14:textId="77777777" w:rsidR="005A2521" w:rsidRDefault="005A2521" w:rsidP="005A2521">
      <w:pPr>
        <w:rPr>
          <w:lang w:val="et-EE"/>
        </w:rPr>
      </w:pPr>
    </w:p>
    <w:p w14:paraId="2930BCE8" w14:textId="77777777" w:rsidR="005A2521" w:rsidRDefault="005A2521" w:rsidP="005A2521">
      <w:pPr>
        <w:keepNext/>
        <w:rPr>
          <w:u w:val="single"/>
          <w:lang w:val="et-EE"/>
        </w:rPr>
      </w:pPr>
      <w:r>
        <w:rPr>
          <w:u w:val="single"/>
          <w:lang w:val="et-EE"/>
        </w:rPr>
        <w:t>Fertiilsus</w:t>
      </w:r>
    </w:p>
    <w:p w14:paraId="4DCBD717" w14:textId="77777777" w:rsidR="005A2521" w:rsidRDefault="005A2521" w:rsidP="005A2521">
      <w:pPr>
        <w:keepNext/>
        <w:rPr>
          <w:u w:val="single"/>
          <w:lang w:val="et-EE"/>
        </w:rPr>
      </w:pPr>
    </w:p>
    <w:p w14:paraId="200759C9" w14:textId="77777777" w:rsidR="005A2521" w:rsidRDefault="005A2521" w:rsidP="005A2521">
      <w:pPr>
        <w:rPr>
          <w:lang w:val="et-EE"/>
        </w:rPr>
      </w:pPr>
      <w:r>
        <w:rPr>
          <w:lang w:val="et-EE"/>
        </w:rPr>
        <w:t>Zonisamiidi toime kohta inimese fertiilsusele ei ole kliinilised andmed kättesaadavad. Loomkatsed on näidanud muutusi fertiilsuse parameetrites (vt lõik 5.3).</w:t>
      </w:r>
    </w:p>
    <w:p w14:paraId="550C31FC" w14:textId="77777777" w:rsidR="005A2521" w:rsidRDefault="005A2521" w:rsidP="005A2521">
      <w:pPr>
        <w:tabs>
          <w:tab w:val="left" w:pos="567"/>
        </w:tabs>
        <w:rPr>
          <w:lang w:val="et-EE"/>
        </w:rPr>
      </w:pPr>
    </w:p>
    <w:p w14:paraId="4FE672B4" w14:textId="77777777" w:rsidR="005A2521" w:rsidRDefault="005A2521" w:rsidP="005A2521">
      <w:pPr>
        <w:keepNext/>
        <w:tabs>
          <w:tab w:val="left" w:pos="567"/>
        </w:tabs>
        <w:ind w:left="567" w:hanging="567"/>
        <w:rPr>
          <w:b/>
          <w:bCs/>
          <w:lang w:val="et-EE"/>
        </w:rPr>
      </w:pPr>
      <w:r>
        <w:rPr>
          <w:b/>
          <w:bCs/>
          <w:lang w:val="et-EE"/>
        </w:rPr>
        <w:t>4.7</w:t>
      </w:r>
      <w:r>
        <w:rPr>
          <w:b/>
          <w:bCs/>
          <w:lang w:val="et-EE"/>
        </w:rPr>
        <w:tab/>
        <w:t>Toime reaktsioonikiirusele</w:t>
      </w:r>
    </w:p>
    <w:p w14:paraId="56CB3B48" w14:textId="77777777" w:rsidR="005A2521" w:rsidRDefault="005A2521" w:rsidP="005A2521">
      <w:pPr>
        <w:keepNext/>
        <w:tabs>
          <w:tab w:val="left" w:pos="567"/>
        </w:tabs>
        <w:rPr>
          <w:lang w:val="et-EE"/>
        </w:rPr>
      </w:pPr>
    </w:p>
    <w:p w14:paraId="4DAE1578" w14:textId="77777777" w:rsidR="005A2521" w:rsidRDefault="005A2521" w:rsidP="005A2521">
      <w:pPr>
        <w:rPr>
          <w:lang w:val="et-EE"/>
        </w:rPr>
      </w:pPr>
      <w:r>
        <w:rPr>
          <w:lang w:val="et-EE"/>
        </w:rPr>
        <w:t>Ravimi toime kohta autojuhtimisele ja masinate käsitsemise võimele ei ole uuringuid läbi viidud.</w:t>
      </w:r>
    </w:p>
    <w:p w14:paraId="2A7A6E0B" w14:textId="77777777" w:rsidR="005A2521" w:rsidRDefault="005A2521" w:rsidP="005A2521">
      <w:pPr>
        <w:rPr>
          <w:lang w:val="et-EE"/>
        </w:rPr>
      </w:pPr>
      <w:r>
        <w:rPr>
          <w:lang w:val="et-EE"/>
        </w:rPr>
        <w:lastRenderedPageBreak/>
        <w:t>Mõnel patsiendil võivad siiski tekkida uimasus või kontsentratsioonihäired, eriti ravi algul või pärast annuse suurendamist, mistõttu tuleb patsientidel soovitada olla ettevaatlik suurt tähelepanelikkust nõudvates tegevustes, nt autojuhtimisel ja masinate käsitsemisel.</w:t>
      </w:r>
    </w:p>
    <w:p w14:paraId="35DC607B" w14:textId="77777777" w:rsidR="005A2521" w:rsidRDefault="005A2521" w:rsidP="005A2521">
      <w:pPr>
        <w:tabs>
          <w:tab w:val="left" w:pos="567"/>
        </w:tabs>
        <w:rPr>
          <w:lang w:val="et-EE"/>
        </w:rPr>
      </w:pPr>
    </w:p>
    <w:p w14:paraId="626E2945" w14:textId="77777777" w:rsidR="005A2521" w:rsidRDefault="005A2521" w:rsidP="005A2521">
      <w:pPr>
        <w:keepNext/>
        <w:tabs>
          <w:tab w:val="left" w:pos="567"/>
        </w:tabs>
        <w:ind w:left="567" w:hanging="567"/>
        <w:rPr>
          <w:b/>
          <w:bCs/>
          <w:lang w:val="et-EE"/>
        </w:rPr>
      </w:pPr>
      <w:r>
        <w:rPr>
          <w:b/>
          <w:bCs/>
          <w:lang w:val="et-EE"/>
        </w:rPr>
        <w:t>4.8</w:t>
      </w:r>
      <w:r>
        <w:rPr>
          <w:b/>
          <w:bCs/>
          <w:lang w:val="et-EE"/>
        </w:rPr>
        <w:tab/>
        <w:t>Kõrvaltoimed</w:t>
      </w:r>
    </w:p>
    <w:p w14:paraId="37322D0F" w14:textId="77777777" w:rsidR="005A2521" w:rsidRDefault="005A2521" w:rsidP="005A2521">
      <w:pPr>
        <w:keepNext/>
        <w:tabs>
          <w:tab w:val="left" w:pos="567"/>
        </w:tabs>
        <w:rPr>
          <w:lang w:val="et-EE"/>
        </w:rPr>
      </w:pPr>
    </w:p>
    <w:p w14:paraId="1AF76EFE" w14:textId="77777777" w:rsidR="005A2521" w:rsidRPr="007D789F" w:rsidRDefault="005A2521" w:rsidP="005A2521">
      <w:pPr>
        <w:keepNext/>
        <w:rPr>
          <w:u w:val="single"/>
          <w:lang w:val="et-EE"/>
        </w:rPr>
      </w:pPr>
      <w:r w:rsidRPr="007D789F">
        <w:rPr>
          <w:u w:val="single"/>
          <w:lang w:val="et-EE"/>
        </w:rPr>
        <w:t>Ohutusprofiili kokkuvõte</w:t>
      </w:r>
    </w:p>
    <w:p w14:paraId="2169D83F" w14:textId="77777777" w:rsidR="005A2521" w:rsidRPr="007D789F" w:rsidRDefault="005A2521" w:rsidP="005A2521">
      <w:pPr>
        <w:keepNext/>
        <w:rPr>
          <w:lang w:val="et-EE"/>
        </w:rPr>
      </w:pPr>
    </w:p>
    <w:p w14:paraId="7499B7C9" w14:textId="77777777" w:rsidR="005A2521" w:rsidRPr="007D789F" w:rsidRDefault="005A2521" w:rsidP="005A2521">
      <w:pPr>
        <w:rPr>
          <w:lang w:val="et-EE"/>
        </w:rPr>
      </w:pPr>
      <w:r w:rsidRPr="007D789F">
        <w:rPr>
          <w:lang w:val="et-EE"/>
        </w:rPr>
        <w:t>Zonegran'i on manustatud kliinilistes uuringutes rohkem kui 1200 patsiendile, kellest rohkem kui 400 kasutasid Zonegran'i vähemalt 1 aasta jooksul. Peale selle on ulatuslikke turuletulekujärgseid kogemusi zonisamiidiga Jaapanis alates 1989. aastast ja USA-s alates 2000. aastast.</w:t>
      </w:r>
    </w:p>
    <w:p w14:paraId="482C7E20" w14:textId="77777777" w:rsidR="005A2521" w:rsidRPr="007D789F" w:rsidRDefault="005A2521" w:rsidP="005A2521">
      <w:pPr>
        <w:rPr>
          <w:lang w:val="et-EE"/>
        </w:rPr>
      </w:pPr>
    </w:p>
    <w:p w14:paraId="6DEF5EE0" w14:textId="77777777" w:rsidR="005A2521" w:rsidRDefault="005A2521" w:rsidP="005A2521">
      <w:pPr>
        <w:rPr>
          <w:lang w:val="et-EE"/>
        </w:rPr>
      </w:pPr>
      <w:r>
        <w:rPr>
          <w:lang w:val="et-EE"/>
        </w:rPr>
        <w:t>Tuleb märkida, et Zonegran on bensisoksasooli derivaat, mis sisaldab sulfoonamiidrühma. Sulfoonamiidrühma sisaldavate ravimpreparaatidega seostatakse muu hulgas järgmisi raskeid immuunsusel põhinevaid kõrvaltoimeid: lööve, allergiline reaktsioon ja olulised hematoloogilised häired nagu aplastiline aneemia, mis väga harva võib lõppeda surmaga (vt lõik 4.4).</w:t>
      </w:r>
    </w:p>
    <w:p w14:paraId="13179BA2" w14:textId="77777777" w:rsidR="005A2521" w:rsidRPr="007D789F" w:rsidRDefault="005A2521" w:rsidP="005A2521">
      <w:pPr>
        <w:rPr>
          <w:lang w:val="et-EE"/>
        </w:rPr>
      </w:pPr>
    </w:p>
    <w:p w14:paraId="0BBA4AD4" w14:textId="77777777" w:rsidR="005A2521" w:rsidRPr="007D789F" w:rsidRDefault="005A2521" w:rsidP="005A2521">
      <w:pPr>
        <w:rPr>
          <w:lang w:val="et-EE"/>
        </w:rPr>
      </w:pPr>
      <w:r w:rsidRPr="007D789F">
        <w:rPr>
          <w:lang w:val="et-EE"/>
        </w:rPr>
        <w:t>Kõige sagedasemad kõrvaltoimed olid kontrollitud lisaraviuuringutes unisus, pearinglus ja anoreksia. Kõige sagedamad kõrvaltoimed randomiseeritud, kontrollitud monoteraapiauuringus, milles võrreldi zonisamiidi kasutamist toimeainet prolongeeritult vabastava karbamasepiiniga, olid bikarbonaadisisalduse langus veres, isu halvenemine ja kehakaalu alanemine. Märgatavalt ebanormaalse seerumi bikarbonaaditaseme languse (vähenemine kuni tasemeni alla 17 mEq/l ja rohkem kui 5 mEq/l võrra) esinemissagedus oli 3,8%. Kehakaalu märgatava (20% või rohkem) alanemise esinemissagedus oli 0,7%.</w:t>
      </w:r>
    </w:p>
    <w:p w14:paraId="04D56A9B" w14:textId="77777777" w:rsidR="005A2521" w:rsidRPr="007D789F" w:rsidRDefault="005A2521" w:rsidP="005A2521">
      <w:pPr>
        <w:rPr>
          <w:lang w:val="et-EE"/>
        </w:rPr>
      </w:pPr>
    </w:p>
    <w:p w14:paraId="0A6769A5" w14:textId="77777777" w:rsidR="005A2521" w:rsidRPr="007D789F" w:rsidRDefault="005A2521" w:rsidP="005A2521">
      <w:pPr>
        <w:keepNext/>
        <w:rPr>
          <w:u w:val="single"/>
          <w:lang w:val="et-EE"/>
        </w:rPr>
      </w:pPr>
      <w:r w:rsidRPr="007D789F">
        <w:rPr>
          <w:u w:val="single"/>
          <w:lang w:val="et-EE"/>
        </w:rPr>
        <w:t>Kõrvaltoimete tabel</w:t>
      </w:r>
    </w:p>
    <w:p w14:paraId="3C4C8E4C" w14:textId="77777777" w:rsidR="005A2521" w:rsidRPr="007D789F" w:rsidRDefault="005A2521" w:rsidP="005A2521">
      <w:pPr>
        <w:keepNext/>
        <w:rPr>
          <w:lang w:val="et-EE"/>
        </w:rPr>
      </w:pPr>
    </w:p>
    <w:p w14:paraId="5FFBCBA7" w14:textId="77777777" w:rsidR="005A2521" w:rsidRPr="007D789F" w:rsidRDefault="005A2521" w:rsidP="005A2521">
      <w:pPr>
        <w:rPr>
          <w:lang w:val="et-EE"/>
        </w:rPr>
      </w:pPr>
      <w:r w:rsidRPr="007D789F">
        <w:rPr>
          <w:lang w:val="et-EE"/>
        </w:rPr>
        <w:t>Allpool on loetletud Zonegran'iga kliinilistes uuringutes ja turuletulekujärgselt saadud seostatud kõrvaltoimed. Nende sagedus on esitatud järgmiselt:</w:t>
      </w:r>
    </w:p>
    <w:p w14:paraId="59C0C1E6" w14:textId="77777777" w:rsidR="005A2521" w:rsidRDefault="005A2521" w:rsidP="005A2521">
      <w:pPr>
        <w:tabs>
          <w:tab w:val="left" w:pos="2268"/>
        </w:tabs>
        <w:autoSpaceDE w:val="0"/>
        <w:autoSpaceDN w:val="0"/>
        <w:adjustRightInd w:val="0"/>
        <w:rPr>
          <w:lang w:val="et-EE"/>
        </w:rPr>
      </w:pPr>
    </w:p>
    <w:tbl>
      <w:tblPr>
        <w:tblW w:w="0" w:type="auto"/>
        <w:tblInd w:w="108" w:type="dxa"/>
        <w:tblLayout w:type="fixed"/>
        <w:tblLook w:val="0000" w:firstRow="0" w:lastRow="0" w:firstColumn="0" w:lastColumn="0" w:noHBand="0" w:noVBand="0"/>
      </w:tblPr>
      <w:tblGrid>
        <w:gridCol w:w="3105"/>
        <w:gridCol w:w="5400"/>
      </w:tblGrid>
      <w:tr w:rsidR="005A2521" w14:paraId="0D87B636" w14:textId="77777777" w:rsidTr="002262C9">
        <w:tc>
          <w:tcPr>
            <w:tcW w:w="3105" w:type="dxa"/>
          </w:tcPr>
          <w:p w14:paraId="52DB7489" w14:textId="77777777" w:rsidR="005A2521" w:rsidRDefault="005A2521" w:rsidP="002262C9">
            <w:pPr>
              <w:autoSpaceDE w:val="0"/>
              <w:autoSpaceDN w:val="0"/>
              <w:adjustRightInd w:val="0"/>
              <w:rPr>
                <w:lang w:val="et-EE"/>
              </w:rPr>
            </w:pPr>
            <w:r>
              <w:rPr>
                <w:lang w:val="et-EE"/>
              </w:rPr>
              <w:t xml:space="preserve">väga sage </w:t>
            </w:r>
          </w:p>
        </w:tc>
        <w:tc>
          <w:tcPr>
            <w:tcW w:w="5400" w:type="dxa"/>
          </w:tcPr>
          <w:p w14:paraId="48129FC2" w14:textId="77777777" w:rsidR="005A2521" w:rsidRDefault="005A2521" w:rsidP="002262C9">
            <w:pPr>
              <w:autoSpaceDE w:val="0"/>
              <w:autoSpaceDN w:val="0"/>
              <w:adjustRightInd w:val="0"/>
              <w:rPr>
                <w:lang w:val="et-EE"/>
              </w:rPr>
            </w:pPr>
            <w:r>
              <w:rPr>
                <w:lang w:val="et-EE"/>
              </w:rPr>
              <w:t xml:space="preserve">≥ 1/10 </w:t>
            </w:r>
          </w:p>
        </w:tc>
      </w:tr>
      <w:tr w:rsidR="005A2521" w14:paraId="15FAC2D7" w14:textId="77777777" w:rsidTr="002262C9">
        <w:tc>
          <w:tcPr>
            <w:tcW w:w="3105" w:type="dxa"/>
          </w:tcPr>
          <w:p w14:paraId="2A65FC34" w14:textId="77777777" w:rsidR="005A2521" w:rsidRDefault="005A2521" w:rsidP="002262C9">
            <w:pPr>
              <w:autoSpaceDE w:val="0"/>
              <w:autoSpaceDN w:val="0"/>
              <w:adjustRightInd w:val="0"/>
              <w:rPr>
                <w:lang w:val="et-EE"/>
              </w:rPr>
            </w:pPr>
            <w:r>
              <w:rPr>
                <w:lang w:val="et-EE"/>
              </w:rPr>
              <w:t xml:space="preserve">sage </w:t>
            </w:r>
          </w:p>
        </w:tc>
        <w:tc>
          <w:tcPr>
            <w:tcW w:w="5400" w:type="dxa"/>
          </w:tcPr>
          <w:p w14:paraId="25890E6A" w14:textId="77777777" w:rsidR="005A2521" w:rsidRDefault="005A2521" w:rsidP="002262C9">
            <w:pPr>
              <w:autoSpaceDE w:val="0"/>
              <w:autoSpaceDN w:val="0"/>
              <w:adjustRightInd w:val="0"/>
              <w:rPr>
                <w:lang w:val="et-EE"/>
              </w:rPr>
            </w:pPr>
            <w:r>
              <w:rPr>
                <w:lang w:val="et-EE"/>
              </w:rPr>
              <w:t>≥ 1/100 kuni &lt; 1/10</w:t>
            </w:r>
          </w:p>
        </w:tc>
      </w:tr>
      <w:tr w:rsidR="005A2521" w14:paraId="190F055E" w14:textId="77777777" w:rsidTr="002262C9">
        <w:tc>
          <w:tcPr>
            <w:tcW w:w="3105" w:type="dxa"/>
          </w:tcPr>
          <w:p w14:paraId="50116CC6" w14:textId="77777777" w:rsidR="005A2521" w:rsidRDefault="005A2521" w:rsidP="002262C9">
            <w:pPr>
              <w:autoSpaceDE w:val="0"/>
              <w:autoSpaceDN w:val="0"/>
              <w:adjustRightInd w:val="0"/>
              <w:rPr>
                <w:lang w:val="et-EE"/>
              </w:rPr>
            </w:pPr>
            <w:r>
              <w:rPr>
                <w:lang w:val="et-EE"/>
              </w:rPr>
              <w:t xml:space="preserve">aeg-ajalt </w:t>
            </w:r>
          </w:p>
        </w:tc>
        <w:tc>
          <w:tcPr>
            <w:tcW w:w="5400" w:type="dxa"/>
          </w:tcPr>
          <w:p w14:paraId="4786CA63" w14:textId="77777777" w:rsidR="005A2521" w:rsidRDefault="005A2521" w:rsidP="002262C9">
            <w:pPr>
              <w:autoSpaceDE w:val="0"/>
              <w:autoSpaceDN w:val="0"/>
              <w:adjustRightInd w:val="0"/>
              <w:rPr>
                <w:lang w:val="et-EE"/>
              </w:rPr>
            </w:pPr>
            <w:r>
              <w:rPr>
                <w:lang w:val="et-EE"/>
              </w:rPr>
              <w:t xml:space="preserve">≥ 1/1 000 kuni &lt; 1/100 </w:t>
            </w:r>
          </w:p>
        </w:tc>
      </w:tr>
      <w:tr w:rsidR="005A2521" w14:paraId="4AAF830A" w14:textId="77777777" w:rsidTr="002262C9">
        <w:tc>
          <w:tcPr>
            <w:tcW w:w="3105" w:type="dxa"/>
          </w:tcPr>
          <w:p w14:paraId="704DB2F9" w14:textId="77777777" w:rsidR="005A2521" w:rsidRDefault="005A2521" w:rsidP="002262C9">
            <w:pPr>
              <w:autoSpaceDE w:val="0"/>
              <w:autoSpaceDN w:val="0"/>
              <w:adjustRightInd w:val="0"/>
              <w:rPr>
                <w:lang w:val="et-EE"/>
              </w:rPr>
            </w:pPr>
            <w:r>
              <w:rPr>
                <w:lang w:val="et-EE"/>
              </w:rPr>
              <w:t xml:space="preserve">harv </w:t>
            </w:r>
          </w:p>
        </w:tc>
        <w:tc>
          <w:tcPr>
            <w:tcW w:w="5400" w:type="dxa"/>
          </w:tcPr>
          <w:p w14:paraId="6FD7F3C3" w14:textId="77777777" w:rsidR="005A2521" w:rsidRDefault="005A2521" w:rsidP="002262C9">
            <w:pPr>
              <w:autoSpaceDE w:val="0"/>
              <w:autoSpaceDN w:val="0"/>
              <w:adjustRightInd w:val="0"/>
              <w:rPr>
                <w:lang w:val="et-EE"/>
              </w:rPr>
            </w:pPr>
            <w:r>
              <w:rPr>
                <w:lang w:val="et-EE"/>
              </w:rPr>
              <w:t xml:space="preserve">≥ 1/10 000 kuni &lt; 1/1 000 </w:t>
            </w:r>
          </w:p>
        </w:tc>
      </w:tr>
      <w:tr w:rsidR="005A2521" w:rsidRPr="007D789F" w14:paraId="66E745D0" w14:textId="77777777" w:rsidTr="002262C9">
        <w:tc>
          <w:tcPr>
            <w:tcW w:w="3105" w:type="dxa"/>
          </w:tcPr>
          <w:p w14:paraId="4A42F292" w14:textId="77777777" w:rsidR="005A2521" w:rsidRDefault="005A2521" w:rsidP="002262C9">
            <w:pPr>
              <w:autoSpaceDE w:val="0"/>
              <w:autoSpaceDN w:val="0"/>
              <w:adjustRightInd w:val="0"/>
              <w:rPr>
                <w:lang w:val="et-EE"/>
              </w:rPr>
            </w:pPr>
            <w:r>
              <w:rPr>
                <w:lang w:val="et-EE"/>
              </w:rPr>
              <w:t>väga harv</w:t>
            </w:r>
          </w:p>
        </w:tc>
        <w:tc>
          <w:tcPr>
            <w:tcW w:w="5400" w:type="dxa"/>
          </w:tcPr>
          <w:p w14:paraId="0560A003" w14:textId="77777777" w:rsidR="005A2521" w:rsidRDefault="005A2521" w:rsidP="002262C9">
            <w:pPr>
              <w:autoSpaceDE w:val="0"/>
              <w:autoSpaceDN w:val="0"/>
              <w:adjustRightInd w:val="0"/>
              <w:rPr>
                <w:lang w:val="et-EE"/>
              </w:rPr>
            </w:pPr>
            <w:r>
              <w:rPr>
                <w:lang w:val="et-EE"/>
              </w:rPr>
              <w:t>&lt; 1/10 000</w:t>
            </w:r>
          </w:p>
        </w:tc>
      </w:tr>
      <w:tr w:rsidR="005A2521" w:rsidRPr="006B2F45" w14:paraId="5C5AC267" w14:textId="77777777" w:rsidTr="002262C9">
        <w:tc>
          <w:tcPr>
            <w:tcW w:w="3105" w:type="dxa"/>
          </w:tcPr>
          <w:p w14:paraId="516E3BA4" w14:textId="77777777" w:rsidR="005A2521" w:rsidRDefault="005A2521" w:rsidP="002262C9">
            <w:pPr>
              <w:autoSpaceDE w:val="0"/>
              <w:autoSpaceDN w:val="0"/>
              <w:adjustRightInd w:val="0"/>
              <w:rPr>
                <w:lang w:val="et-EE"/>
              </w:rPr>
            </w:pPr>
            <w:r>
              <w:rPr>
                <w:lang w:val="et-EE"/>
              </w:rPr>
              <w:t>teadmata</w:t>
            </w:r>
          </w:p>
        </w:tc>
        <w:tc>
          <w:tcPr>
            <w:tcW w:w="5400" w:type="dxa"/>
          </w:tcPr>
          <w:p w14:paraId="0CF2DED1" w14:textId="77777777" w:rsidR="005A2521" w:rsidRDefault="005A2521" w:rsidP="002262C9">
            <w:pPr>
              <w:autoSpaceDE w:val="0"/>
              <w:autoSpaceDN w:val="0"/>
              <w:adjustRightInd w:val="0"/>
              <w:rPr>
                <w:lang w:val="et-EE"/>
              </w:rPr>
            </w:pPr>
            <w:r>
              <w:rPr>
                <w:lang w:val="et-EE"/>
              </w:rPr>
              <w:t>ei saa hinnata olemasolevate andmete alusel</w:t>
            </w:r>
          </w:p>
        </w:tc>
      </w:tr>
    </w:tbl>
    <w:p w14:paraId="20E0D864" w14:textId="77777777" w:rsidR="005A2521" w:rsidRDefault="005A2521" w:rsidP="005A2521">
      <w:pPr>
        <w:tabs>
          <w:tab w:val="left" w:pos="2268"/>
        </w:tabs>
        <w:autoSpaceDE w:val="0"/>
        <w:autoSpaceDN w:val="0"/>
        <w:adjustRightInd w:val="0"/>
        <w:rPr>
          <w:lang w:val="et-EE"/>
        </w:rPr>
      </w:pPr>
    </w:p>
    <w:p w14:paraId="6CDA282D" w14:textId="77777777" w:rsidR="005A2521" w:rsidRDefault="005A2521" w:rsidP="005A2521">
      <w:pPr>
        <w:keepNext/>
        <w:ind w:left="1134" w:hanging="1134"/>
        <w:rPr>
          <w:lang w:val="et-EE"/>
        </w:rPr>
      </w:pPr>
      <w:r>
        <w:rPr>
          <w:b/>
          <w:bCs/>
          <w:u w:val="single"/>
          <w:lang w:val="et-EE"/>
        </w:rPr>
        <w:t>Tabel 4</w:t>
      </w:r>
      <w:r>
        <w:rPr>
          <w:b/>
          <w:bCs/>
          <w:u w:val="single"/>
          <w:lang w:val="et-EE"/>
        </w:rPr>
        <w:tab/>
        <w:t>Zonegran'iga seostatavad kõrvaltoimed kasutamisel kliinilistes uuringutes lisaravina ja turuletulekujärgselt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419"/>
        <w:gridCol w:w="1669"/>
        <w:gridCol w:w="1669"/>
        <w:gridCol w:w="2561"/>
      </w:tblGrid>
      <w:tr w:rsidR="005A2521" w14:paraId="2D1910B8" w14:textId="77777777" w:rsidTr="002262C9">
        <w:trPr>
          <w:cantSplit/>
          <w:tblHeader/>
        </w:trPr>
        <w:tc>
          <w:tcPr>
            <w:tcW w:w="962" w:type="pct"/>
          </w:tcPr>
          <w:p w14:paraId="08443ADD" w14:textId="77777777" w:rsidR="005A2521" w:rsidRDefault="005A2521" w:rsidP="002262C9">
            <w:pPr>
              <w:keepNext/>
              <w:rPr>
                <w:b/>
                <w:bCs/>
                <w:lang w:val="et-EE"/>
              </w:rPr>
            </w:pPr>
            <w:r>
              <w:rPr>
                <w:b/>
                <w:bCs/>
                <w:lang w:val="et-EE"/>
              </w:rPr>
              <w:t>Organsüsteemi klass</w:t>
            </w:r>
          </w:p>
          <w:p w14:paraId="3C92F525" w14:textId="77777777" w:rsidR="005A2521" w:rsidRDefault="005A2521" w:rsidP="002262C9">
            <w:pPr>
              <w:keepNext/>
              <w:rPr>
                <w:b/>
                <w:bCs/>
                <w:lang w:val="et-EE"/>
              </w:rPr>
            </w:pPr>
            <w:r>
              <w:rPr>
                <w:rFonts w:eastAsia="Arial Unicode MS"/>
                <w:lang w:val="et-EE"/>
              </w:rPr>
              <w:t>(MedDRA terminoloogia)</w:t>
            </w:r>
          </w:p>
        </w:tc>
        <w:tc>
          <w:tcPr>
            <w:tcW w:w="783" w:type="pct"/>
          </w:tcPr>
          <w:p w14:paraId="6CD36381" w14:textId="77777777" w:rsidR="005A2521" w:rsidRDefault="005A2521" w:rsidP="002262C9">
            <w:pPr>
              <w:keepNext/>
              <w:rPr>
                <w:b/>
                <w:bCs/>
                <w:lang w:val="et-EE"/>
              </w:rPr>
            </w:pPr>
            <w:r>
              <w:rPr>
                <w:b/>
                <w:bCs/>
                <w:lang w:val="et-EE"/>
              </w:rPr>
              <w:t>Väga sage</w:t>
            </w:r>
          </w:p>
        </w:tc>
        <w:tc>
          <w:tcPr>
            <w:tcW w:w="921" w:type="pct"/>
          </w:tcPr>
          <w:p w14:paraId="049D4E9E" w14:textId="77777777" w:rsidR="005A2521" w:rsidRDefault="005A2521" w:rsidP="002262C9">
            <w:pPr>
              <w:keepNext/>
              <w:rPr>
                <w:b/>
                <w:bCs/>
                <w:lang w:val="et-EE"/>
              </w:rPr>
            </w:pPr>
            <w:r>
              <w:rPr>
                <w:b/>
                <w:bCs/>
                <w:lang w:val="et-EE"/>
              </w:rPr>
              <w:t>Sage</w:t>
            </w:r>
          </w:p>
        </w:tc>
        <w:tc>
          <w:tcPr>
            <w:tcW w:w="921" w:type="pct"/>
          </w:tcPr>
          <w:p w14:paraId="21DDB587" w14:textId="77777777" w:rsidR="005A2521" w:rsidRDefault="005A2521" w:rsidP="002262C9">
            <w:pPr>
              <w:keepNext/>
              <w:rPr>
                <w:b/>
                <w:bCs/>
                <w:lang w:val="et-EE"/>
              </w:rPr>
            </w:pPr>
            <w:r>
              <w:rPr>
                <w:b/>
                <w:bCs/>
                <w:lang w:val="et-EE"/>
              </w:rPr>
              <w:t>Aeg-ajalt</w:t>
            </w:r>
          </w:p>
        </w:tc>
        <w:tc>
          <w:tcPr>
            <w:tcW w:w="1413" w:type="pct"/>
          </w:tcPr>
          <w:p w14:paraId="5189C360" w14:textId="77777777" w:rsidR="005A2521" w:rsidRDefault="005A2521" w:rsidP="002262C9">
            <w:pPr>
              <w:keepNext/>
              <w:rPr>
                <w:b/>
                <w:bCs/>
                <w:lang w:val="et-EE"/>
              </w:rPr>
            </w:pPr>
            <w:r>
              <w:rPr>
                <w:b/>
                <w:bCs/>
                <w:lang w:val="et-EE"/>
              </w:rPr>
              <w:t>Väga harv</w:t>
            </w:r>
          </w:p>
        </w:tc>
      </w:tr>
      <w:tr w:rsidR="005A2521" w14:paraId="3A26FF3C" w14:textId="77777777" w:rsidTr="002262C9">
        <w:trPr>
          <w:cantSplit/>
        </w:trPr>
        <w:tc>
          <w:tcPr>
            <w:tcW w:w="962" w:type="pct"/>
          </w:tcPr>
          <w:p w14:paraId="35A32A54" w14:textId="77777777" w:rsidR="005A2521" w:rsidRDefault="005A2521" w:rsidP="002262C9">
            <w:pPr>
              <w:rPr>
                <w:b/>
                <w:bCs/>
                <w:lang w:val="et-EE"/>
              </w:rPr>
            </w:pPr>
            <w:r>
              <w:rPr>
                <w:b/>
                <w:bCs/>
                <w:lang w:val="et-EE"/>
              </w:rPr>
              <w:t>Infektsioonid ja infestatsioonid</w:t>
            </w:r>
          </w:p>
        </w:tc>
        <w:tc>
          <w:tcPr>
            <w:tcW w:w="783" w:type="pct"/>
          </w:tcPr>
          <w:p w14:paraId="4F9B96EE" w14:textId="77777777" w:rsidR="005A2521" w:rsidRDefault="005A2521" w:rsidP="002262C9">
            <w:pPr>
              <w:rPr>
                <w:lang w:val="et-EE"/>
              </w:rPr>
            </w:pPr>
          </w:p>
        </w:tc>
        <w:tc>
          <w:tcPr>
            <w:tcW w:w="921" w:type="pct"/>
          </w:tcPr>
          <w:p w14:paraId="1EFA0E11" w14:textId="77777777" w:rsidR="005A2521" w:rsidRDefault="005A2521" w:rsidP="002262C9">
            <w:pPr>
              <w:rPr>
                <w:lang w:val="et-EE"/>
              </w:rPr>
            </w:pPr>
          </w:p>
        </w:tc>
        <w:tc>
          <w:tcPr>
            <w:tcW w:w="921" w:type="pct"/>
          </w:tcPr>
          <w:p w14:paraId="79FA6156" w14:textId="77777777" w:rsidR="005A2521" w:rsidRDefault="005A2521" w:rsidP="002262C9">
            <w:pPr>
              <w:rPr>
                <w:lang w:val="et-EE"/>
              </w:rPr>
            </w:pPr>
            <w:r>
              <w:rPr>
                <w:lang w:val="et-EE"/>
              </w:rPr>
              <w:t>Kopsupõletik</w:t>
            </w:r>
          </w:p>
          <w:p w14:paraId="1575252B" w14:textId="77777777" w:rsidR="005A2521" w:rsidRDefault="005A2521" w:rsidP="002262C9">
            <w:pPr>
              <w:rPr>
                <w:lang w:val="et-EE"/>
              </w:rPr>
            </w:pPr>
            <w:r>
              <w:rPr>
                <w:lang w:val="et-EE"/>
              </w:rPr>
              <w:t>Kuseteede infektsioon</w:t>
            </w:r>
          </w:p>
        </w:tc>
        <w:tc>
          <w:tcPr>
            <w:tcW w:w="1413" w:type="pct"/>
          </w:tcPr>
          <w:p w14:paraId="4A1F9F17" w14:textId="77777777" w:rsidR="005A2521" w:rsidRDefault="005A2521" w:rsidP="002262C9">
            <w:pPr>
              <w:rPr>
                <w:lang w:val="et-EE"/>
              </w:rPr>
            </w:pPr>
          </w:p>
        </w:tc>
      </w:tr>
      <w:tr w:rsidR="005A2521" w14:paraId="3DFC6BDC" w14:textId="77777777" w:rsidTr="002262C9">
        <w:trPr>
          <w:cantSplit/>
        </w:trPr>
        <w:tc>
          <w:tcPr>
            <w:tcW w:w="962" w:type="pct"/>
          </w:tcPr>
          <w:p w14:paraId="051A7E63" w14:textId="77777777" w:rsidR="005A2521" w:rsidRDefault="005A2521" w:rsidP="002262C9">
            <w:pPr>
              <w:rPr>
                <w:lang w:val="et-EE"/>
              </w:rPr>
            </w:pPr>
            <w:r>
              <w:rPr>
                <w:b/>
                <w:bCs/>
                <w:lang w:val="et-EE"/>
              </w:rPr>
              <w:t>Vere ja lümfisüsteemi häired</w:t>
            </w:r>
          </w:p>
        </w:tc>
        <w:tc>
          <w:tcPr>
            <w:tcW w:w="783" w:type="pct"/>
          </w:tcPr>
          <w:p w14:paraId="646F4A6B" w14:textId="77777777" w:rsidR="005A2521" w:rsidRDefault="005A2521" w:rsidP="002262C9">
            <w:pPr>
              <w:rPr>
                <w:lang w:val="et-EE"/>
              </w:rPr>
            </w:pPr>
          </w:p>
        </w:tc>
        <w:tc>
          <w:tcPr>
            <w:tcW w:w="921" w:type="pct"/>
          </w:tcPr>
          <w:p w14:paraId="1C86DC64" w14:textId="77777777" w:rsidR="005A2521" w:rsidRDefault="005A2521" w:rsidP="002262C9">
            <w:pPr>
              <w:rPr>
                <w:lang w:val="et-EE"/>
              </w:rPr>
            </w:pPr>
            <w:r>
              <w:rPr>
                <w:lang w:val="et-EE"/>
              </w:rPr>
              <w:t>Ekhümoos</w:t>
            </w:r>
          </w:p>
        </w:tc>
        <w:tc>
          <w:tcPr>
            <w:tcW w:w="921" w:type="pct"/>
          </w:tcPr>
          <w:p w14:paraId="7CC1A2EB" w14:textId="77777777" w:rsidR="005A2521" w:rsidRDefault="005A2521" w:rsidP="002262C9">
            <w:pPr>
              <w:rPr>
                <w:lang w:val="et-EE"/>
              </w:rPr>
            </w:pPr>
          </w:p>
        </w:tc>
        <w:tc>
          <w:tcPr>
            <w:tcW w:w="1413" w:type="pct"/>
          </w:tcPr>
          <w:p w14:paraId="2B941339" w14:textId="77777777" w:rsidR="005A2521" w:rsidRDefault="005A2521" w:rsidP="002262C9">
            <w:pPr>
              <w:rPr>
                <w:lang w:val="et-EE"/>
              </w:rPr>
            </w:pPr>
            <w:r>
              <w:rPr>
                <w:lang w:val="et-EE"/>
              </w:rPr>
              <w:t>Agranulotsütoos</w:t>
            </w:r>
          </w:p>
          <w:p w14:paraId="6AB2434D" w14:textId="77777777" w:rsidR="005A2521" w:rsidRDefault="005A2521" w:rsidP="002262C9">
            <w:pPr>
              <w:rPr>
                <w:lang w:val="et-EE"/>
              </w:rPr>
            </w:pPr>
            <w:r>
              <w:rPr>
                <w:lang w:val="et-EE"/>
              </w:rPr>
              <w:t>Aplastiline aneemia</w:t>
            </w:r>
          </w:p>
          <w:p w14:paraId="53CCD9C2" w14:textId="77777777" w:rsidR="005A2521" w:rsidRDefault="005A2521" w:rsidP="002262C9">
            <w:pPr>
              <w:rPr>
                <w:lang w:val="et-EE"/>
              </w:rPr>
            </w:pPr>
            <w:r>
              <w:rPr>
                <w:lang w:val="et-EE"/>
              </w:rPr>
              <w:t>Leukotsütoos</w:t>
            </w:r>
          </w:p>
          <w:p w14:paraId="74CAB9D2" w14:textId="77777777" w:rsidR="005A2521" w:rsidRDefault="005A2521" w:rsidP="002262C9">
            <w:pPr>
              <w:rPr>
                <w:lang w:val="et-EE"/>
              </w:rPr>
            </w:pPr>
            <w:r>
              <w:rPr>
                <w:lang w:val="et-EE"/>
              </w:rPr>
              <w:t>Leukopeenia</w:t>
            </w:r>
          </w:p>
          <w:p w14:paraId="20479F08" w14:textId="77777777" w:rsidR="005A2521" w:rsidRDefault="005A2521" w:rsidP="002262C9">
            <w:pPr>
              <w:rPr>
                <w:lang w:val="et-EE"/>
              </w:rPr>
            </w:pPr>
            <w:r>
              <w:rPr>
                <w:lang w:val="et-EE"/>
              </w:rPr>
              <w:t>Lümfadenopaatia</w:t>
            </w:r>
          </w:p>
          <w:p w14:paraId="76ACC58D" w14:textId="77777777" w:rsidR="005A2521" w:rsidRDefault="005A2521" w:rsidP="002262C9">
            <w:pPr>
              <w:rPr>
                <w:lang w:val="et-EE"/>
              </w:rPr>
            </w:pPr>
            <w:r>
              <w:rPr>
                <w:lang w:val="et-EE"/>
              </w:rPr>
              <w:t>Pantsütopeenia</w:t>
            </w:r>
          </w:p>
          <w:p w14:paraId="5D23B5A5" w14:textId="77777777" w:rsidR="005A2521" w:rsidRDefault="005A2521" w:rsidP="002262C9">
            <w:pPr>
              <w:rPr>
                <w:lang w:val="et-EE"/>
              </w:rPr>
            </w:pPr>
            <w:r>
              <w:rPr>
                <w:lang w:val="et-EE"/>
              </w:rPr>
              <w:t>Trombotsütopeenia</w:t>
            </w:r>
          </w:p>
        </w:tc>
      </w:tr>
      <w:tr w:rsidR="005A2521" w:rsidRPr="006B3A90" w14:paraId="3F38FF80" w14:textId="77777777" w:rsidTr="002262C9">
        <w:trPr>
          <w:cantSplit/>
        </w:trPr>
        <w:tc>
          <w:tcPr>
            <w:tcW w:w="962" w:type="pct"/>
          </w:tcPr>
          <w:p w14:paraId="17C2A680" w14:textId="77777777" w:rsidR="005A2521" w:rsidRDefault="005A2521" w:rsidP="002262C9">
            <w:pPr>
              <w:rPr>
                <w:lang w:val="et-EE"/>
              </w:rPr>
            </w:pPr>
            <w:r>
              <w:rPr>
                <w:b/>
                <w:bCs/>
                <w:lang w:val="et-EE"/>
              </w:rPr>
              <w:lastRenderedPageBreak/>
              <w:t>Immuunsüstee</w:t>
            </w:r>
            <w:r>
              <w:rPr>
                <w:b/>
                <w:bCs/>
                <w:lang w:val="et-EE"/>
              </w:rPr>
              <w:softHyphen/>
              <w:t>mi häired</w:t>
            </w:r>
          </w:p>
        </w:tc>
        <w:tc>
          <w:tcPr>
            <w:tcW w:w="783" w:type="pct"/>
          </w:tcPr>
          <w:p w14:paraId="217A2C3B" w14:textId="77777777" w:rsidR="005A2521" w:rsidRDefault="005A2521" w:rsidP="002262C9">
            <w:pPr>
              <w:rPr>
                <w:lang w:val="et-EE"/>
              </w:rPr>
            </w:pPr>
          </w:p>
        </w:tc>
        <w:tc>
          <w:tcPr>
            <w:tcW w:w="921" w:type="pct"/>
          </w:tcPr>
          <w:p w14:paraId="66FFA1F5" w14:textId="77777777" w:rsidR="005A2521" w:rsidRDefault="005A2521" w:rsidP="002262C9">
            <w:pPr>
              <w:rPr>
                <w:lang w:val="et-EE"/>
              </w:rPr>
            </w:pPr>
            <w:r>
              <w:rPr>
                <w:lang w:val="et-EE"/>
              </w:rPr>
              <w:t>Ülitundlikkus</w:t>
            </w:r>
          </w:p>
        </w:tc>
        <w:tc>
          <w:tcPr>
            <w:tcW w:w="921" w:type="pct"/>
          </w:tcPr>
          <w:p w14:paraId="77F51BA0" w14:textId="77777777" w:rsidR="005A2521" w:rsidRDefault="005A2521" w:rsidP="002262C9">
            <w:pPr>
              <w:rPr>
                <w:lang w:val="et-EE"/>
              </w:rPr>
            </w:pPr>
          </w:p>
        </w:tc>
        <w:tc>
          <w:tcPr>
            <w:tcW w:w="1413" w:type="pct"/>
          </w:tcPr>
          <w:p w14:paraId="1131D159" w14:textId="77777777" w:rsidR="005A2521" w:rsidRDefault="005A2521" w:rsidP="002262C9">
            <w:pPr>
              <w:rPr>
                <w:lang w:val="et-EE"/>
              </w:rPr>
            </w:pPr>
            <w:r>
              <w:rPr>
                <w:lang w:val="et-EE"/>
              </w:rPr>
              <w:t>Ravimtekkene ülitundlikkussündroom Ravimist põhjustatud lööve koos eosinofiilia ja süsteemsete sümptomitega</w:t>
            </w:r>
          </w:p>
        </w:tc>
      </w:tr>
      <w:tr w:rsidR="005A2521" w14:paraId="2F60A878" w14:textId="77777777" w:rsidTr="002262C9">
        <w:trPr>
          <w:cantSplit/>
        </w:trPr>
        <w:tc>
          <w:tcPr>
            <w:tcW w:w="962" w:type="pct"/>
          </w:tcPr>
          <w:p w14:paraId="08AEA5DF" w14:textId="77777777" w:rsidR="005A2521" w:rsidRDefault="005A2521" w:rsidP="002262C9">
            <w:pPr>
              <w:rPr>
                <w:b/>
                <w:bCs/>
                <w:lang w:val="et-EE"/>
              </w:rPr>
            </w:pPr>
            <w:r>
              <w:rPr>
                <w:b/>
                <w:bCs/>
                <w:lang w:val="et-EE"/>
              </w:rPr>
              <w:t>Ainevahetus- ja toitumishäired</w:t>
            </w:r>
          </w:p>
        </w:tc>
        <w:tc>
          <w:tcPr>
            <w:tcW w:w="783" w:type="pct"/>
          </w:tcPr>
          <w:p w14:paraId="2F1E23B8" w14:textId="77777777" w:rsidR="005A2521" w:rsidRDefault="005A2521" w:rsidP="002262C9">
            <w:pPr>
              <w:rPr>
                <w:lang w:val="et-EE"/>
              </w:rPr>
            </w:pPr>
            <w:r>
              <w:rPr>
                <w:lang w:val="et-EE"/>
              </w:rPr>
              <w:t>Anoreksia</w:t>
            </w:r>
          </w:p>
        </w:tc>
        <w:tc>
          <w:tcPr>
            <w:tcW w:w="921" w:type="pct"/>
          </w:tcPr>
          <w:p w14:paraId="324D1D2A" w14:textId="77777777" w:rsidR="005A2521" w:rsidRDefault="005A2521" w:rsidP="002262C9">
            <w:pPr>
              <w:rPr>
                <w:lang w:val="et-EE"/>
              </w:rPr>
            </w:pPr>
          </w:p>
        </w:tc>
        <w:tc>
          <w:tcPr>
            <w:tcW w:w="921" w:type="pct"/>
          </w:tcPr>
          <w:p w14:paraId="5364AD7F" w14:textId="77777777" w:rsidR="005A2521" w:rsidRDefault="005A2521" w:rsidP="002262C9">
            <w:pPr>
              <w:rPr>
                <w:lang w:val="et-EE"/>
              </w:rPr>
            </w:pPr>
            <w:r>
              <w:rPr>
                <w:lang w:val="et-EE"/>
              </w:rPr>
              <w:t>Hüpokaleemia</w:t>
            </w:r>
          </w:p>
        </w:tc>
        <w:tc>
          <w:tcPr>
            <w:tcW w:w="1413" w:type="pct"/>
          </w:tcPr>
          <w:p w14:paraId="5860C7CA" w14:textId="77777777" w:rsidR="005A2521" w:rsidRDefault="005A2521" w:rsidP="002262C9">
            <w:pPr>
              <w:rPr>
                <w:lang w:val="et-EE"/>
              </w:rPr>
            </w:pPr>
            <w:r>
              <w:rPr>
                <w:lang w:val="et-EE"/>
              </w:rPr>
              <w:t>Metaboolne atsidoos</w:t>
            </w:r>
          </w:p>
          <w:p w14:paraId="13DD6461" w14:textId="77777777" w:rsidR="005A2521" w:rsidRDefault="005A2521" w:rsidP="002262C9">
            <w:pPr>
              <w:rPr>
                <w:lang w:val="et-EE"/>
              </w:rPr>
            </w:pPr>
            <w:r>
              <w:rPr>
                <w:lang w:val="et-EE"/>
              </w:rPr>
              <w:t>Renaalne atsidoos</w:t>
            </w:r>
          </w:p>
        </w:tc>
      </w:tr>
      <w:tr w:rsidR="005A2521" w14:paraId="480DBD1E" w14:textId="77777777" w:rsidTr="002262C9">
        <w:trPr>
          <w:cantSplit/>
        </w:trPr>
        <w:tc>
          <w:tcPr>
            <w:tcW w:w="962" w:type="pct"/>
          </w:tcPr>
          <w:p w14:paraId="2A2BC528" w14:textId="77777777" w:rsidR="005A2521" w:rsidRDefault="005A2521" w:rsidP="002262C9">
            <w:pPr>
              <w:rPr>
                <w:b/>
                <w:bCs/>
                <w:lang w:val="et-EE"/>
              </w:rPr>
            </w:pPr>
            <w:r>
              <w:rPr>
                <w:b/>
                <w:bCs/>
                <w:lang w:val="et-EE"/>
              </w:rPr>
              <w:t>Psühhiaatrili</w:t>
            </w:r>
            <w:r>
              <w:rPr>
                <w:b/>
                <w:bCs/>
                <w:lang w:val="et-EE"/>
              </w:rPr>
              <w:softHyphen/>
              <w:t>sed häired</w:t>
            </w:r>
          </w:p>
        </w:tc>
        <w:tc>
          <w:tcPr>
            <w:tcW w:w="783" w:type="pct"/>
          </w:tcPr>
          <w:p w14:paraId="6C3766E5" w14:textId="77777777" w:rsidR="005A2521" w:rsidRDefault="005A2521" w:rsidP="002262C9">
            <w:pPr>
              <w:rPr>
                <w:lang w:val="et-EE"/>
              </w:rPr>
            </w:pPr>
            <w:r>
              <w:rPr>
                <w:lang w:val="et-EE"/>
              </w:rPr>
              <w:t>Rahutus Ärrituvus</w:t>
            </w:r>
          </w:p>
          <w:p w14:paraId="24735774" w14:textId="77777777" w:rsidR="005A2521" w:rsidRDefault="005A2521" w:rsidP="002262C9">
            <w:pPr>
              <w:rPr>
                <w:lang w:val="et-EE"/>
              </w:rPr>
            </w:pPr>
            <w:r>
              <w:rPr>
                <w:lang w:val="et-EE"/>
              </w:rPr>
              <w:t>Segasussei</w:t>
            </w:r>
            <w:r>
              <w:rPr>
                <w:lang w:val="et-EE"/>
              </w:rPr>
              <w:softHyphen/>
              <w:t>sund</w:t>
            </w:r>
          </w:p>
          <w:p w14:paraId="77EEC525" w14:textId="77777777" w:rsidR="005A2521" w:rsidRDefault="005A2521" w:rsidP="002262C9">
            <w:pPr>
              <w:rPr>
                <w:lang w:val="et-EE"/>
              </w:rPr>
            </w:pPr>
            <w:r>
              <w:rPr>
                <w:lang w:val="et-EE"/>
              </w:rPr>
              <w:t>Depressioon</w:t>
            </w:r>
          </w:p>
        </w:tc>
        <w:tc>
          <w:tcPr>
            <w:tcW w:w="921" w:type="pct"/>
          </w:tcPr>
          <w:p w14:paraId="1E0E0BA3" w14:textId="77777777" w:rsidR="005A2521" w:rsidRDefault="005A2521" w:rsidP="002262C9">
            <w:pPr>
              <w:rPr>
                <w:lang w:val="et-EE"/>
              </w:rPr>
            </w:pPr>
            <w:r>
              <w:rPr>
                <w:lang w:val="et-EE"/>
              </w:rPr>
              <w:t>Afektne labiilsus</w:t>
            </w:r>
          </w:p>
          <w:p w14:paraId="1BE134F9" w14:textId="77777777" w:rsidR="005A2521" w:rsidRDefault="005A2521" w:rsidP="002262C9">
            <w:pPr>
              <w:rPr>
                <w:lang w:val="et-EE"/>
              </w:rPr>
            </w:pPr>
            <w:r>
              <w:rPr>
                <w:lang w:val="et-EE"/>
              </w:rPr>
              <w:t>Ärevus</w:t>
            </w:r>
          </w:p>
          <w:p w14:paraId="29B9F63F" w14:textId="77777777" w:rsidR="005A2521" w:rsidRDefault="005A2521" w:rsidP="002262C9">
            <w:pPr>
              <w:rPr>
                <w:lang w:val="et-EE"/>
              </w:rPr>
            </w:pPr>
            <w:r>
              <w:rPr>
                <w:lang w:val="et-EE"/>
              </w:rPr>
              <w:t>Unetus</w:t>
            </w:r>
          </w:p>
          <w:p w14:paraId="5E2894CB" w14:textId="77777777" w:rsidR="005A2521" w:rsidRDefault="005A2521" w:rsidP="002262C9">
            <w:pPr>
              <w:rPr>
                <w:lang w:val="et-EE"/>
              </w:rPr>
            </w:pPr>
            <w:r>
              <w:rPr>
                <w:lang w:val="et-EE"/>
              </w:rPr>
              <w:t>Psühhootilised häired</w:t>
            </w:r>
          </w:p>
        </w:tc>
        <w:tc>
          <w:tcPr>
            <w:tcW w:w="921" w:type="pct"/>
          </w:tcPr>
          <w:p w14:paraId="55E11BA4" w14:textId="77777777" w:rsidR="005A2521" w:rsidRDefault="005A2521" w:rsidP="002262C9">
            <w:pPr>
              <w:rPr>
                <w:lang w:val="et-EE"/>
              </w:rPr>
            </w:pPr>
            <w:r>
              <w:rPr>
                <w:lang w:val="et-EE"/>
              </w:rPr>
              <w:t>Viha</w:t>
            </w:r>
          </w:p>
          <w:p w14:paraId="37EE51FF" w14:textId="77777777" w:rsidR="005A2521" w:rsidRDefault="005A2521" w:rsidP="002262C9">
            <w:pPr>
              <w:rPr>
                <w:lang w:val="et-EE"/>
              </w:rPr>
            </w:pPr>
            <w:r>
              <w:rPr>
                <w:lang w:val="et-EE"/>
              </w:rPr>
              <w:t>Agressiivsus</w:t>
            </w:r>
          </w:p>
          <w:p w14:paraId="4CCC814C" w14:textId="77777777" w:rsidR="005A2521" w:rsidRDefault="005A2521" w:rsidP="002262C9">
            <w:pPr>
              <w:rPr>
                <w:lang w:val="et-EE"/>
              </w:rPr>
            </w:pPr>
            <w:r>
              <w:rPr>
                <w:lang w:val="et-EE"/>
              </w:rPr>
              <w:t>Enesetapumõt</w:t>
            </w:r>
            <w:r>
              <w:rPr>
                <w:lang w:val="et-EE"/>
              </w:rPr>
              <w:softHyphen/>
              <w:t>ted</w:t>
            </w:r>
          </w:p>
          <w:p w14:paraId="5C891C65" w14:textId="77777777" w:rsidR="005A2521" w:rsidRDefault="005A2521" w:rsidP="002262C9">
            <w:pPr>
              <w:rPr>
                <w:lang w:val="et-EE"/>
              </w:rPr>
            </w:pPr>
            <w:r>
              <w:rPr>
                <w:lang w:val="et-EE"/>
              </w:rPr>
              <w:t>Enesetapukatsed</w:t>
            </w:r>
          </w:p>
        </w:tc>
        <w:tc>
          <w:tcPr>
            <w:tcW w:w="1413" w:type="pct"/>
          </w:tcPr>
          <w:p w14:paraId="13133C17" w14:textId="77777777" w:rsidR="005A2521" w:rsidRDefault="005A2521" w:rsidP="002262C9">
            <w:pPr>
              <w:rPr>
                <w:lang w:val="et-EE"/>
              </w:rPr>
            </w:pPr>
            <w:r>
              <w:rPr>
                <w:lang w:val="et-EE"/>
              </w:rPr>
              <w:t>Hallutsinatsioonid</w:t>
            </w:r>
          </w:p>
          <w:p w14:paraId="63F4F952" w14:textId="77777777" w:rsidR="005A2521" w:rsidRDefault="005A2521" w:rsidP="002262C9">
            <w:pPr>
              <w:rPr>
                <w:lang w:val="et-EE"/>
              </w:rPr>
            </w:pPr>
          </w:p>
        </w:tc>
      </w:tr>
      <w:tr w:rsidR="005A2521" w14:paraId="56250F2A" w14:textId="77777777" w:rsidTr="002262C9">
        <w:trPr>
          <w:cantSplit/>
        </w:trPr>
        <w:tc>
          <w:tcPr>
            <w:tcW w:w="962" w:type="pct"/>
          </w:tcPr>
          <w:p w14:paraId="521D0B2D" w14:textId="77777777" w:rsidR="005A2521" w:rsidRDefault="005A2521" w:rsidP="002262C9">
            <w:pPr>
              <w:rPr>
                <w:b/>
                <w:bCs/>
                <w:lang w:val="et-EE"/>
              </w:rPr>
            </w:pPr>
            <w:r>
              <w:rPr>
                <w:b/>
                <w:bCs/>
                <w:lang w:val="et-EE"/>
              </w:rPr>
              <w:t>Närvisüsteemi häired</w:t>
            </w:r>
          </w:p>
        </w:tc>
        <w:tc>
          <w:tcPr>
            <w:tcW w:w="783" w:type="pct"/>
          </w:tcPr>
          <w:p w14:paraId="3F42B10A" w14:textId="77777777" w:rsidR="005A2521" w:rsidRDefault="005A2521" w:rsidP="002262C9">
            <w:pPr>
              <w:rPr>
                <w:lang w:val="et-EE"/>
              </w:rPr>
            </w:pPr>
            <w:r>
              <w:rPr>
                <w:lang w:val="et-EE"/>
              </w:rPr>
              <w:t>Ataksia</w:t>
            </w:r>
          </w:p>
          <w:p w14:paraId="7C8E917D" w14:textId="77777777" w:rsidR="005A2521" w:rsidRDefault="005A2521" w:rsidP="002262C9">
            <w:pPr>
              <w:rPr>
                <w:lang w:val="et-EE"/>
              </w:rPr>
            </w:pPr>
            <w:r>
              <w:rPr>
                <w:lang w:val="et-EE"/>
              </w:rPr>
              <w:t>Pearinglus</w:t>
            </w:r>
          </w:p>
          <w:p w14:paraId="047065D8" w14:textId="77777777" w:rsidR="005A2521" w:rsidRDefault="005A2521" w:rsidP="002262C9">
            <w:pPr>
              <w:rPr>
                <w:lang w:val="et-EE"/>
              </w:rPr>
            </w:pPr>
            <w:r>
              <w:rPr>
                <w:lang w:val="et-EE"/>
              </w:rPr>
              <w:t>Mälu halvenemine</w:t>
            </w:r>
          </w:p>
          <w:p w14:paraId="66FFC5A4" w14:textId="77777777" w:rsidR="005A2521" w:rsidRDefault="005A2521" w:rsidP="002262C9">
            <w:pPr>
              <w:rPr>
                <w:lang w:val="et-EE"/>
              </w:rPr>
            </w:pPr>
            <w:r>
              <w:rPr>
                <w:lang w:val="et-EE"/>
              </w:rPr>
              <w:t>Unisus</w:t>
            </w:r>
          </w:p>
          <w:p w14:paraId="7D4E0AED" w14:textId="77777777" w:rsidR="005A2521" w:rsidRDefault="005A2521" w:rsidP="002262C9">
            <w:pPr>
              <w:rPr>
                <w:lang w:val="et-EE"/>
              </w:rPr>
            </w:pPr>
          </w:p>
        </w:tc>
        <w:tc>
          <w:tcPr>
            <w:tcW w:w="921" w:type="pct"/>
          </w:tcPr>
          <w:p w14:paraId="36062AF2" w14:textId="77777777" w:rsidR="005A2521" w:rsidRDefault="005A2521" w:rsidP="002262C9">
            <w:pPr>
              <w:rPr>
                <w:lang w:val="et-EE"/>
              </w:rPr>
            </w:pPr>
            <w:r>
              <w:rPr>
                <w:lang w:val="et-EE"/>
              </w:rPr>
              <w:t>Bradüfreenia</w:t>
            </w:r>
          </w:p>
          <w:p w14:paraId="25AA61B4" w14:textId="77777777" w:rsidR="005A2521" w:rsidRDefault="005A2521" w:rsidP="002262C9">
            <w:pPr>
              <w:rPr>
                <w:lang w:val="et-EE"/>
              </w:rPr>
            </w:pPr>
            <w:r>
              <w:rPr>
                <w:lang w:val="et-EE"/>
              </w:rPr>
              <w:t>Tähelepanuhäi</w:t>
            </w:r>
            <w:r>
              <w:rPr>
                <w:lang w:val="et-EE"/>
              </w:rPr>
              <w:softHyphen/>
              <w:t>red</w:t>
            </w:r>
          </w:p>
          <w:p w14:paraId="1472FD6D" w14:textId="77777777" w:rsidR="005A2521" w:rsidRDefault="005A2521" w:rsidP="002262C9">
            <w:pPr>
              <w:rPr>
                <w:lang w:val="et-EE"/>
              </w:rPr>
            </w:pPr>
            <w:r>
              <w:rPr>
                <w:lang w:val="et-EE"/>
              </w:rPr>
              <w:t>Nüstagmid</w:t>
            </w:r>
          </w:p>
          <w:p w14:paraId="1A70F992" w14:textId="77777777" w:rsidR="005A2521" w:rsidRDefault="005A2521" w:rsidP="002262C9">
            <w:pPr>
              <w:rPr>
                <w:lang w:val="et-EE"/>
              </w:rPr>
            </w:pPr>
            <w:r>
              <w:rPr>
                <w:lang w:val="et-EE"/>
              </w:rPr>
              <w:t>Paresteesiad</w:t>
            </w:r>
          </w:p>
          <w:p w14:paraId="7B2307A3" w14:textId="77777777" w:rsidR="005A2521" w:rsidRDefault="005A2521" w:rsidP="002262C9">
            <w:pPr>
              <w:rPr>
                <w:lang w:val="et-EE"/>
              </w:rPr>
            </w:pPr>
            <w:r>
              <w:rPr>
                <w:lang w:val="et-EE"/>
              </w:rPr>
              <w:t>Kõnehäired</w:t>
            </w:r>
          </w:p>
          <w:p w14:paraId="09E901DD" w14:textId="77777777" w:rsidR="005A2521" w:rsidRDefault="005A2521" w:rsidP="002262C9">
            <w:pPr>
              <w:rPr>
                <w:lang w:val="et-EE"/>
              </w:rPr>
            </w:pPr>
            <w:r>
              <w:rPr>
                <w:lang w:val="et-EE"/>
              </w:rPr>
              <w:t>Treemor</w:t>
            </w:r>
          </w:p>
        </w:tc>
        <w:tc>
          <w:tcPr>
            <w:tcW w:w="921" w:type="pct"/>
          </w:tcPr>
          <w:p w14:paraId="4AF92253" w14:textId="77777777" w:rsidR="005A2521" w:rsidRDefault="005A2521" w:rsidP="002262C9">
            <w:pPr>
              <w:rPr>
                <w:lang w:val="et-EE"/>
              </w:rPr>
            </w:pPr>
            <w:r>
              <w:rPr>
                <w:lang w:val="et-EE"/>
              </w:rPr>
              <w:t>Krambid</w:t>
            </w:r>
          </w:p>
        </w:tc>
        <w:tc>
          <w:tcPr>
            <w:tcW w:w="1413" w:type="pct"/>
          </w:tcPr>
          <w:p w14:paraId="52A695FB" w14:textId="77777777" w:rsidR="005A2521" w:rsidRDefault="005A2521" w:rsidP="002262C9">
            <w:pPr>
              <w:rPr>
                <w:lang w:val="et-EE"/>
              </w:rPr>
            </w:pPr>
            <w:r>
              <w:rPr>
                <w:lang w:val="et-EE"/>
              </w:rPr>
              <w:t>Amneesia</w:t>
            </w:r>
          </w:p>
          <w:p w14:paraId="5BD49121" w14:textId="77777777" w:rsidR="005A2521" w:rsidRDefault="005A2521" w:rsidP="002262C9">
            <w:pPr>
              <w:rPr>
                <w:lang w:val="et-EE"/>
              </w:rPr>
            </w:pPr>
            <w:r>
              <w:rPr>
                <w:lang w:val="et-EE"/>
              </w:rPr>
              <w:t>Kooma</w:t>
            </w:r>
          </w:p>
          <w:p w14:paraId="04D07BC1" w14:textId="77777777" w:rsidR="005A2521" w:rsidRDefault="005A2521" w:rsidP="002262C9">
            <w:pPr>
              <w:rPr>
                <w:lang w:val="et-EE"/>
              </w:rPr>
            </w:pPr>
            <w:r>
              <w:rPr>
                <w:i/>
                <w:iCs/>
                <w:lang w:val="et-EE"/>
              </w:rPr>
              <w:t>Grand mal</w:t>
            </w:r>
            <w:r>
              <w:rPr>
                <w:lang w:val="et-EE"/>
              </w:rPr>
              <w:t xml:space="preserve"> epilepsiahood</w:t>
            </w:r>
          </w:p>
          <w:p w14:paraId="4D2849A5" w14:textId="77777777" w:rsidR="005A2521" w:rsidRDefault="005A2521" w:rsidP="002262C9">
            <w:pPr>
              <w:rPr>
                <w:lang w:val="et-EE"/>
              </w:rPr>
            </w:pPr>
            <w:r>
              <w:rPr>
                <w:lang w:val="et-EE"/>
              </w:rPr>
              <w:t>Müasteeniline sündroom</w:t>
            </w:r>
          </w:p>
          <w:p w14:paraId="1D9E1111" w14:textId="77777777" w:rsidR="005A2521" w:rsidRDefault="005A2521" w:rsidP="002262C9">
            <w:pPr>
              <w:rPr>
                <w:lang w:val="et-EE"/>
              </w:rPr>
            </w:pPr>
            <w:r>
              <w:rPr>
                <w:lang w:val="et-EE"/>
              </w:rPr>
              <w:t>Pahaloomuline neuroleptiline sündroom</w:t>
            </w:r>
          </w:p>
          <w:p w14:paraId="54016FA6" w14:textId="77777777" w:rsidR="005A2521" w:rsidRDefault="005A2521" w:rsidP="002262C9">
            <w:pPr>
              <w:rPr>
                <w:i/>
                <w:iCs/>
                <w:lang w:val="et-EE"/>
              </w:rPr>
            </w:pPr>
            <w:r>
              <w:rPr>
                <w:i/>
                <w:iCs/>
                <w:lang w:val="et-EE"/>
              </w:rPr>
              <w:t>Status epilepticus</w:t>
            </w:r>
          </w:p>
        </w:tc>
      </w:tr>
      <w:tr w:rsidR="005A2521" w:rsidRPr="006B2F45" w14:paraId="3BC6F155" w14:textId="77777777" w:rsidTr="002262C9">
        <w:trPr>
          <w:cantSplit/>
        </w:trPr>
        <w:tc>
          <w:tcPr>
            <w:tcW w:w="962" w:type="pct"/>
          </w:tcPr>
          <w:p w14:paraId="66C3B29F" w14:textId="77777777" w:rsidR="005A2521" w:rsidRDefault="005A2521" w:rsidP="002262C9">
            <w:pPr>
              <w:rPr>
                <w:b/>
                <w:bCs/>
                <w:lang w:val="et-EE"/>
              </w:rPr>
            </w:pPr>
            <w:r>
              <w:rPr>
                <w:b/>
                <w:bCs/>
                <w:lang w:val="et-EE"/>
              </w:rPr>
              <w:t>Silma kahjustused</w:t>
            </w:r>
          </w:p>
        </w:tc>
        <w:tc>
          <w:tcPr>
            <w:tcW w:w="783" w:type="pct"/>
          </w:tcPr>
          <w:p w14:paraId="7CA85AF8" w14:textId="77777777" w:rsidR="005A2521" w:rsidRDefault="005A2521" w:rsidP="002262C9">
            <w:pPr>
              <w:rPr>
                <w:lang w:val="et-EE"/>
              </w:rPr>
            </w:pPr>
            <w:r>
              <w:rPr>
                <w:lang w:val="et-EE"/>
              </w:rPr>
              <w:t>Diploopia</w:t>
            </w:r>
          </w:p>
        </w:tc>
        <w:tc>
          <w:tcPr>
            <w:tcW w:w="921" w:type="pct"/>
          </w:tcPr>
          <w:p w14:paraId="61B6DACC" w14:textId="77777777" w:rsidR="005A2521" w:rsidRDefault="005A2521" w:rsidP="002262C9">
            <w:pPr>
              <w:rPr>
                <w:lang w:val="et-EE"/>
              </w:rPr>
            </w:pPr>
          </w:p>
        </w:tc>
        <w:tc>
          <w:tcPr>
            <w:tcW w:w="921" w:type="pct"/>
          </w:tcPr>
          <w:p w14:paraId="3EF4A3F1" w14:textId="77777777" w:rsidR="005A2521" w:rsidRDefault="005A2521" w:rsidP="002262C9">
            <w:pPr>
              <w:rPr>
                <w:lang w:val="et-EE"/>
              </w:rPr>
            </w:pPr>
          </w:p>
        </w:tc>
        <w:tc>
          <w:tcPr>
            <w:tcW w:w="1413" w:type="pct"/>
          </w:tcPr>
          <w:p w14:paraId="4A423A9A" w14:textId="77777777" w:rsidR="005A2521" w:rsidRDefault="005A2521" w:rsidP="002262C9">
            <w:pPr>
              <w:rPr>
                <w:lang w:val="et-EE"/>
              </w:rPr>
            </w:pPr>
            <w:r>
              <w:rPr>
                <w:lang w:val="et-EE"/>
              </w:rPr>
              <w:t>Kinnise nurga glaukoom</w:t>
            </w:r>
          </w:p>
          <w:p w14:paraId="69CF0EEB" w14:textId="77777777" w:rsidR="005A2521" w:rsidRDefault="005A2521" w:rsidP="002262C9">
            <w:pPr>
              <w:rPr>
                <w:lang w:val="et-EE"/>
              </w:rPr>
            </w:pPr>
            <w:r>
              <w:rPr>
                <w:lang w:val="et-EE"/>
              </w:rPr>
              <w:t>Silmavalu</w:t>
            </w:r>
          </w:p>
          <w:p w14:paraId="477C3991" w14:textId="77777777" w:rsidR="005A2521" w:rsidRDefault="005A2521" w:rsidP="002262C9">
            <w:pPr>
              <w:rPr>
                <w:lang w:val="et-EE"/>
              </w:rPr>
            </w:pPr>
            <w:r>
              <w:rPr>
                <w:lang w:val="et-EE"/>
              </w:rPr>
              <w:t>Müoopia</w:t>
            </w:r>
          </w:p>
          <w:p w14:paraId="03B9549C" w14:textId="77777777" w:rsidR="005A2521" w:rsidRDefault="005A2521" w:rsidP="002262C9">
            <w:pPr>
              <w:rPr>
                <w:lang w:val="et-EE"/>
              </w:rPr>
            </w:pPr>
            <w:r>
              <w:rPr>
                <w:lang w:val="et-EE"/>
              </w:rPr>
              <w:t>Nägemise hägustumine</w:t>
            </w:r>
          </w:p>
          <w:p w14:paraId="77EF8B7B" w14:textId="77777777" w:rsidR="005A2521" w:rsidRDefault="005A2521" w:rsidP="002262C9">
            <w:pPr>
              <w:rPr>
                <w:lang w:val="et-EE"/>
              </w:rPr>
            </w:pPr>
            <w:r>
              <w:rPr>
                <w:lang w:val="et-EE"/>
              </w:rPr>
              <w:t>Nägemisteravuse vähenemine</w:t>
            </w:r>
          </w:p>
        </w:tc>
      </w:tr>
      <w:tr w:rsidR="005A2521" w:rsidRPr="006B2F45" w14:paraId="335BE82F" w14:textId="77777777" w:rsidTr="002262C9">
        <w:trPr>
          <w:cantSplit/>
        </w:trPr>
        <w:tc>
          <w:tcPr>
            <w:tcW w:w="962" w:type="pct"/>
          </w:tcPr>
          <w:p w14:paraId="5A252943" w14:textId="77777777" w:rsidR="005A2521" w:rsidRDefault="005A2521" w:rsidP="002262C9">
            <w:pPr>
              <w:rPr>
                <w:b/>
                <w:bCs/>
                <w:lang w:val="et-EE"/>
              </w:rPr>
            </w:pPr>
            <w:r>
              <w:rPr>
                <w:b/>
                <w:bCs/>
                <w:lang w:val="et-EE"/>
              </w:rPr>
              <w:t xml:space="preserve">Respiratoorsed, rindkere ja mediastiinumi häired </w:t>
            </w:r>
          </w:p>
        </w:tc>
        <w:tc>
          <w:tcPr>
            <w:tcW w:w="783" w:type="pct"/>
          </w:tcPr>
          <w:p w14:paraId="5EACD1F2" w14:textId="77777777" w:rsidR="005A2521" w:rsidRDefault="005A2521" w:rsidP="002262C9">
            <w:pPr>
              <w:rPr>
                <w:lang w:val="et-EE"/>
              </w:rPr>
            </w:pPr>
          </w:p>
        </w:tc>
        <w:tc>
          <w:tcPr>
            <w:tcW w:w="921" w:type="pct"/>
          </w:tcPr>
          <w:p w14:paraId="26FF0C41" w14:textId="77777777" w:rsidR="005A2521" w:rsidRDefault="005A2521" w:rsidP="002262C9">
            <w:pPr>
              <w:rPr>
                <w:lang w:val="et-EE"/>
              </w:rPr>
            </w:pPr>
          </w:p>
        </w:tc>
        <w:tc>
          <w:tcPr>
            <w:tcW w:w="921" w:type="pct"/>
          </w:tcPr>
          <w:p w14:paraId="2185DD33" w14:textId="77777777" w:rsidR="005A2521" w:rsidRDefault="005A2521" w:rsidP="002262C9">
            <w:pPr>
              <w:rPr>
                <w:lang w:val="et-EE"/>
              </w:rPr>
            </w:pPr>
          </w:p>
        </w:tc>
        <w:tc>
          <w:tcPr>
            <w:tcW w:w="1413" w:type="pct"/>
          </w:tcPr>
          <w:p w14:paraId="2783C139" w14:textId="77777777" w:rsidR="005A2521" w:rsidRDefault="005A2521" w:rsidP="002262C9">
            <w:pPr>
              <w:rPr>
                <w:lang w:val="et-EE"/>
              </w:rPr>
            </w:pPr>
            <w:r>
              <w:rPr>
                <w:lang w:val="et-EE"/>
              </w:rPr>
              <w:t>Düspnoe</w:t>
            </w:r>
          </w:p>
          <w:p w14:paraId="04987D6E" w14:textId="77777777" w:rsidR="005A2521" w:rsidRDefault="005A2521" w:rsidP="002262C9">
            <w:pPr>
              <w:rPr>
                <w:lang w:val="et-EE"/>
              </w:rPr>
            </w:pPr>
            <w:r>
              <w:rPr>
                <w:lang w:val="et-EE"/>
              </w:rPr>
              <w:t>Aspiratsioonipneu</w:t>
            </w:r>
            <w:r>
              <w:rPr>
                <w:lang w:val="et-EE"/>
              </w:rPr>
              <w:softHyphen/>
              <w:t>moonia</w:t>
            </w:r>
          </w:p>
          <w:p w14:paraId="691090A4" w14:textId="77777777" w:rsidR="005A2521" w:rsidRDefault="005A2521" w:rsidP="002262C9">
            <w:pPr>
              <w:rPr>
                <w:lang w:val="et-EE"/>
              </w:rPr>
            </w:pPr>
            <w:r>
              <w:rPr>
                <w:lang w:val="et-EE"/>
              </w:rPr>
              <w:t>Respiratoorsed häired</w:t>
            </w:r>
          </w:p>
          <w:p w14:paraId="3B89DFCF" w14:textId="77777777" w:rsidR="005A2521" w:rsidRDefault="005A2521" w:rsidP="002262C9">
            <w:pPr>
              <w:rPr>
                <w:lang w:val="et-EE"/>
              </w:rPr>
            </w:pPr>
            <w:r>
              <w:rPr>
                <w:lang w:val="et-EE"/>
              </w:rPr>
              <w:t>Allergiline alveoliit</w:t>
            </w:r>
          </w:p>
        </w:tc>
      </w:tr>
      <w:tr w:rsidR="005A2521" w14:paraId="57AB4459" w14:textId="77777777" w:rsidTr="002262C9">
        <w:trPr>
          <w:cantSplit/>
        </w:trPr>
        <w:tc>
          <w:tcPr>
            <w:tcW w:w="962" w:type="pct"/>
          </w:tcPr>
          <w:p w14:paraId="67E720B3" w14:textId="77777777" w:rsidR="005A2521" w:rsidRDefault="005A2521" w:rsidP="002262C9">
            <w:pPr>
              <w:rPr>
                <w:b/>
                <w:bCs/>
                <w:lang w:val="et-EE"/>
              </w:rPr>
            </w:pPr>
            <w:r>
              <w:rPr>
                <w:b/>
                <w:bCs/>
                <w:lang w:val="et-EE"/>
              </w:rPr>
              <w:t>Seedetrakti häired</w:t>
            </w:r>
          </w:p>
        </w:tc>
        <w:tc>
          <w:tcPr>
            <w:tcW w:w="783" w:type="pct"/>
          </w:tcPr>
          <w:p w14:paraId="28DE53C3" w14:textId="77777777" w:rsidR="005A2521" w:rsidRDefault="005A2521" w:rsidP="002262C9">
            <w:pPr>
              <w:rPr>
                <w:lang w:val="et-EE"/>
              </w:rPr>
            </w:pPr>
          </w:p>
        </w:tc>
        <w:tc>
          <w:tcPr>
            <w:tcW w:w="921" w:type="pct"/>
          </w:tcPr>
          <w:p w14:paraId="7440266B" w14:textId="77777777" w:rsidR="005A2521" w:rsidRDefault="005A2521" w:rsidP="002262C9">
            <w:pPr>
              <w:rPr>
                <w:lang w:val="et-EE"/>
              </w:rPr>
            </w:pPr>
            <w:r>
              <w:rPr>
                <w:lang w:val="et-EE"/>
              </w:rPr>
              <w:t>Kõhuvalu</w:t>
            </w:r>
          </w:p>
          <w:p w14:paraId="5C0EDB1E" w14:textId="77777777" w:rsidR="005A2521" w:rsidRDefault="005A2521" w:rsidP="002262C9">
            <w:pPr>
              <w:rPr>
                <w:lang w:val="et-EE"/>
              </w:rPr>
            </w:pPr>
            <w:r>
              <w:rPr>
                <w:lang w:val="et-EE"/>
              </w:rPr>
              <w:t>Kõhukinnisus</w:t>
            </w:r>
          </w:p>
          <w:p w14:paraId="40F8FEAA" w14:textId="77777777" w:rsidR="005A2521" w:rsidRDefault="005A2521" w:rsidP="002262C9">
            <w:pPr>
              <w:rPr>
                <w:lang w:val="et-EE"/>
              </w:rPr>
            </w:pPr>
            <w:r>
              <w:rPr>
                <w:lang w:val="et-EE"/>
              </w:rPr>
              <w:t>Diarröa</w:t>
            </w:r>
          </w:p>
          <w:p w14:paraId="2B4EA7C3" w14:textId="77777777" w:rsidR="005A2521" w:rsidRDefault="005A2521" w:rsidP="002262C9">
            <w:pPr>
              <w:rPr>
                <w:lang w:val="et-EE"/>
              </w:rPr>
            </w:pPr>
            <w:r>
              <w:rPr>
                <w:lang w:val="et-EE"/>
              </w:rPr>
              <w:t>Düspepsia</w:t>
            </w:r>
          </w:p>
          <w:p w14:paraId="03869BD1" w14:textId="77777777" w:rsidR="005A2521" w:rsidRDefault="005A2521" w:rsidP="002262C9">
            <w:pPr>
              <w:rPr>
                <w:lang w:val="et-EE"/>
              </w:rPr>
            </w:pPr>
            <w:r>
              <w:rPr>
                <w:lang w:val="et-EE"/>
              </w:rPr>
              <w:t>Iiveldus</w:t>
            </w:r>
          </w:p>
        </w:tc>
        <w:tc>
          <w:tcPr>
            <w:tcW w:w="921" w:type="pct"/>
          </w:tcPr>
          <w:p w14:paraId="5E144856" w14:textId="77777777" w:rsidR="005A2521" w:rsidRDefault="005A2521" w:rsidP="002262C9">
            <w:pPr>
              <w:rPr>
                <w:lang w:val="et-EE"/>
              </w:rPr>
            </w:pPr>
            <w:r>
              <w:rPr>
                <w:lang w:val="et-EE"/>
              </w:rPr>
              <w:t>Oksendamine</w:t>
            </w:r>
          </w:p>
        </w:tc>
        <w:tc>
          <w:tcPr>
            <w:tcW w:w="1413" w:type="pct"/>
          </w:tcPr>
          <w:p w14:paraId="4B27F9E9" w14:textId="77777777" w:rsidR="005A2521" w:rsidRDefault="005A2521" w:rsidP="002262C9">
            <w:pPr>
              <w:rPr>
                <w:lang w:val="et-EE"/>
              </w:rPr>
            </w:pPr>
            <w:r>
              <w:rPr>
                <w:lang w:val="et-EE"/>
              </w:rPr>
              <w:t>Pankreatiit</w:t>
            </w:r>
          </w:p>
        </w:tc>
      </w:tr>
      <w:tr w:rsidR="005A2521" w14:paraId="7F9A1A6D" w14:textId="77777777" w:rsidTr="002262C9">
        <w:trPr>
          <w:cantSplit/>
        </w:trPr>
        <w:tc>
          <w:tcPr>
            <w:tcW w:w="962" w:type="pct"/>
          </w:tcPr>
          <w:p w14:paraId="6069E8F7" w14:textId="77777777" w:rsidR="005A2521" w:rsidRDefault="005A2521" w:rsidP="002262C9">
            <w:pPr>
              <w:rPr>
                <w:b/>
                <w:bCs/>
                <w:lang w:val="et-EE"/>
              </w:rPr>
            </w:pPr>
            <w:r>
              <w:rPr>
                <w:b/>
                <w:bCs/>
                <w:lang w:val="et-EE"/>
              </w:rPr>
              <w:t>Maksa ja sapiteede häired</w:t>
            </w:r>
          </w:p>
        </w:tc>
        <w:tc>
          <w:tcPr>
            <w:tcW w:w="783" w:type="pct"/>
          </w:tcPr>
          <w:p w14:paraId="5A1B3561" w14:textId="77777777" w:rsidR="005A2521" w:rsidRDefault="005A2521" w:rsidP="002262C9">
            <w:pPr>
              <w:rPr>
                <w:lang w:val="et-EE"/>
              </w:rPr>
            </w:pPr>
          </w:p>
        </w:tc>
        <w:tc>
          <w:tcPr>
            <w:tcW w:w="921" w:type="pct"/>
          </w:tcPr>
          <w:p w14:paraId="60DBA86C" w14:textId="77777777" w:rsidR="005A2521" w:rsidRDefault="005A2521" w:rsidP="002262C9">
            <w:pPr>
              <w:rPr>
                <w:lang w:val="et-EE"/>
              </w:rPr>
            </w:pPr>
          </w:p>
        </w:tc>
        <w:tc>
          <w:tcPr>
            <w:tcW w:w="921" w:type="pct"/>
          </w:tcPr>
          <w:p w14:paraId="65D91D6F" w14:textId="77777777" w:rsidR="005A2521" w:rsidRDefault="005A2521" w:rsidP="002262C9">
            <w:pPr>
              <w:rPr>
                <w:lang w:val="et-EE"/>
              </w:rPr>
            </w:pPr>
            <w:r>
              <w:rPr>
                <w:lang w:val="et-EE"/>
              </w:rPr>
              <w:t>Sapipõiepõletik</w:t>
            </w:r>
          </w:p>
          <w:p w14:paraId="554B223C" w14:textId="77777777" w:rsidR="005A2521" w:rsidRDefault="005A2521" w:rsidP="002262C9">
            <w:pPr>
              <w:rPr>
                <w:lang w:val="et-EE"/>
              </w:rPr>
            </w:pPr>
            <w:r>
              <w:rPr>
                <w:lang w:val="et-EE"/>
              </w:rPr>
              <w:t>Sapikivitõbi</w:t>
            </w:r>
          </w:p>
        </w:tc>
        <w:tc>
          <w:tcPr>
            <w:tcW w:w="1413" w:type="pct"/>
          </w:tcPr>
          <w:p w14:paraId="3E6D3BC0" w14:textId="77777777" w:rsidR="005A2521" w:rsidRDefault="005A2521" w:rsidP="002262C9">
            <w:pPr>
              <w:rPr>
                <w:lang w:val="et-EE"/>
              </w:rPr>
            </w:pPr>
            <w:r>
              <w:rPr>
                <w:lang w:val="et-EE"/>
              </w:rPr>
              <w:t>Hepatotsellulaarne kahjustus</w:t>
            </w:r>
          </w:p>
        </w:tc>
      </w:tr>
      <w:tr w:rsidR="005A2521" w:rsidRPr="00F06BA0" w14:paraId="5EA8644D" w14:textId="77777777" w:rsidTr="002262C9">
        <w:trPr>
          <w:cantSplit/>
        </w:trPr>
        <w:tc>
          <w:tcPr>
            <w:tcW w:w="962" w:type="pct"/>
          </w:tcPr>
          <w:p w14:paraId="55F4B418" w14:textId="77777777" w:rsidR="005A2521" w:rsidRDefault="005A2521" w:rsidP="002262C9">
            <w:pPr>
              <w:rPr>
                <w:b/>
                <w:bCs/>
                <w:lang w:val="et-EE"/>
              </w:rPr>
            </w:pPr>
            <w:r>
              <w:rPr>
                <w:b/>
                <w:bCs/>
                <w:lang w:val="et-EE"/>
              </w:rPr>
              <w:t>Naha ja nahaaluskoe kahjustused</w:t>
            </w:r>
          </w:p>
        </w:tc>
        <w:tc>
          <w:tcPr>
            <w:tcW w:w="783" w:type="pct"/>
          </w:tcPr>
          <w:p w14:paraId="27ADD729" w14:textId="77777777" w:rsidR="005A2521" w:rsidRDefault="005A2521" w:rsidP="002262C9">
            <w:pPr>
              <w:rPr>
                <w:lang w:val="et-EE"/>
              </w:rPr>
            </w:pPr>
          </w:p>
        </w:tc>
        <w:tc>
          <w:tcPr>
            <w:tcW w:w="921" w:type="pct"/>
          </w:tcPr>
          <w:p w14:paraId="5323FC96" w14:textId="77777777" w:rsidR="005A2521" w:rsidRDefault="005A2521" w:rsidP="002262C9">
            <w:pPr>
              <w:rPr>
                <w:lang w:val="et-EE"/>
              </w:rPr>
            </w:pPr>
            <w:r>
              <w:rPr>
                <w:lang w:val="et-EE"/>
              </w:rPr>
              <w:t>Lööve</w:t>
            </w:r>
          </w:p>
          <w:p w14:paraId="269DE547" w14:textId="77777777" w:rsidR="005A2521" w:rsidRDefault="005A2521" w:rsidP="002262C9">
            <w:pPr>
              <w:rPr>
                <w:lang w:val="et-EE"/>
              </w:rPr>
            </w:pPr>
            <w:r>
              <w:rPr>
                <w:lang w:val="et-EE"/>
              </w:rPr>
              <w:t>Kihelus</w:t>
            </w:r>
          </w:p>
          <w:p w14:paraId="1271A605" w14:textId="77777777" w:rsidR="005A2521" w:rsidRDefault="005A2521" w:rsidP="002262C9">
            <w:pPr>
              <w:rPr>
                <w:lang w:val="et-EE"/>
              </w:rPr>
            </w:pPr>
            <w:r>
              <w:rPr>
                <w:lang w:val="et-EE"/>
              </w:rPr>
              <w:t>Alopeetsia</w:t>
            </w:r>
          </w:p>
        </w:tc>
        <w:tc>
          <w:tcPr>
            <w:tcW w:w="921" w:type="pct"/>
          </w:tcPr>
          <w:p w14:paraId="2CFABD66" w14:textId="77777777" w:rsidR="005A2521" w:rsidRDefault="005A2521" w:rsidP="002262C9">
            <w:pPr>
              <w:rPr>
                <w:lang w:val="et-EE"/>
              </w:rPr>
            </w:pPr>
          </w:p>
        </w:tc>
        <w:tc>
          <w:tcPr>
            <w:tcW w:w="1413" w:type="pct"/>
          </w:tcPr>
          <w:p w14:paraId="2A40B2A5" w14:textId="77777777" w:rsidR="005A2521" w:rsidRDefault="005A2521" w:rsidP="002262C9">
            <w:pPr>
              <w:rPr>
                <w:lang w:val="et-EE"/>
              </w:rPr>
            </w:pPr>
            <w:r>
              <w:rPr>
                <w:lang w:val="et-EE"/>
              </w:rPr>
              <w:t>Higitus</w:t>
            </w:r>
          </w:p>
          <w:p w14:paraId="0F122D73" w14:textId="77777777" w:rsidR="005A2521" w:rsidRDefault="005A2521" w:rsidP="002262C9">
            <w:pPr>
              <w:rPr>
                <w:lang w:val="et-EE"/>
              </w:rPr>
            </w:pPr>
            <w:r>
              <w:rPr>
                <w:lang w:val="et-EE"/>
              </w:rPr>
              <w:t>Multiformne erüteem</w:t>
            </w:r>
          </w:p>
          <w:p w14:paraId="47664F85" w14:textId="77777777" w:rsidR="005A2521" w:rsidRDefault="005A2521" w:rsidP="002262C9">
            <w:pPr>
              <w:rPr>
                <w:lang w:val="et-EE"/>
              </w:rPr>
            </w:pPr>
            <w:r>
              <w:rPr>
                <w:lang w:val="et-EE"/>
              </w:rPr>
              <w:t>Stevensi-Johnsoni sündroom</w:t>
            </w:r>
          </w:p>
          <w:p w14:paraId="3B058ABE" w14:textId="77777777" w:rsidR="005A2521" w:rsidRDefault="005A2521" w:rsidP="002262C9">
            <w:pPr>
              <w:rPr>
                <w:lang w:val="et-EE"/>
              </w:rPr>
            </w:pPr>
            <w:r>
              <w:rPr>
                <w:lang w:val="et-EE"/>
              </w:rPr>
              <w:t>Epidermise toksiline nekrolüüs</w:t>
            </w:r>
          </w:p>
        </w:tc>
      </w:tr>
      <w:tr w:rsidR="005A2521" w14:paraId="5B211FB1" w14:textId="77777777" w:rsidTr="002262C9">
        <w:trPr>
          <w:cantSplit/>
        </w:trPr>
        <w:tc>
          <w:tcPr>
            <w:tcW w:w="962" w:type="pct"/>
          </w:tcPr>
          <w:p w14:paraId="7D1CD089" w14:textId="77777777" w:rsidR="005A2521" w:rsidRDefault="005A2521" w:rsidP="002262C9">
            <w:pPr>
              <w:rPr>
                <w:b/>
                <w:bCs/>
                <w:lang w:val="et-EE"/>
              </w:rPr>
            </w:pPr>
            <w:r>
              <w:rPr>
                <w:b/>
                <w:bCs/>
                <w:lang w:val="et-EE"/>
              </w:rPr>
              <w:t>Lihas-skeleti ja sidekoe kahjustused</w:t>
            </w:r>
          </w:p>
        </w:tc>
        <w:tc>
          <w:tcPr>
            <w:tcW w:w="783" w:type="pct"/>
          </w:tcPr>
          <w:p w14:paraId="55790D8E" w14:textId="77777777" w:rsidR="005A2521" w:rsidRDefault="005A2521" w:rsidP="002262C9">
            <w:pPr>
              <w:rPr>
                <w:lang w:val="et-EE"/>
              </w:rPr>
            </w:pPr>
          </w:p>
        </w:tc>
        <w:tc>
          <w:tcPr>
            <w:tcW w:w="921" w:type="pct"/>
          </w:tcPr>
          <w:p w14:paraId="2009EF1C" w14:textId="77777777" w:rsidR="005A2521" w:rsidRDefault="005A2521" w:rsidP="002262C9">
            <w:pPr>
              <w:rPr>
                <w:lang w:val="et-EE"/>
              </w:rPr>
            </w:pPr>
          </w:p>
        </w:tc>
        <w:tc>
          <w:tcPr>
            <w:tcW w:w="921" w:type="pct"/>
          </w:tcPr>
          <w:p w14:paraId="3826B594" w14:textId="77777777" w:rsidR="005A2521" w:rsidRDefault="005A2521" w:rsidP="002262C9">
            <w:pPr>
              <w:rPr>
                <w:lang w:val="et-EE"/>
              </w:rPr>
            </w:pPr>
          </w:p>
        </w:tc>
        <w:tc>
          <w:tcPr>
            <w:tcW w:w="1413" w:type="pct"/>
          </w:tcPr>
          <w:p w14:paraId="4010AF47" w14:textId="77777777" w:rsidR="005A2521" w:rsidRDefault="005A2521" w:rsidP="002262C9">
            <w:pPr>
              <w:rPr>
                <w:lang w:val="et-EE"/>
              </w:rPr>
            </w:pPr>
            <w:r>
              <w:rPr>
                <w:lang w:val="et-EE"/>
              </w:rPr>
              <w:t>Rabdomüolüüs</w:t>
            </w:r>
          </w:p>
        </w:tc>
      </w:tr>
      <w:tr w:rsidR="005A2521" w14:paraId="31C22F0A" w14:textId="77777777" w:rsidTr="002262C9">
        <w:trPr>
          <w:cantSplit/>
        </w:trPr>
        <w:tc>
          <w:tcPr>
            <w:tcW w:w="962" w:type="pct"/>
          </w:tcPr>
          <w:p w14:paraId="20C9AE88" w14:textId="77777777" w:rsidR="005A2521" w:rsidRDefault="005A2521" w:rsidP="002262C9">
            <w:pPr>
              <w:rPr>
                <w:b/>
                <w:bCs/>
                <w:lang w:val="et-EE"/>
              </w:rPr>
            </w:pPr>
            <w:r>
              <w:rPr>
                <w:b/>
                <w:bCs/>
                <w:lang w:val="et-EE"/>
              </w:rPr>
              <w:t>Neerude ja kuseteede häired</w:t>
            </w:r>
          </w:p>
        </w:tc>
        <w:tc>
          <w:tcPr>
            <w:tcW w:w="783" w:type="pct"/>
          </w:tcPr>
          <w:p w14:paraId="74395A17" w14:textId="77777777" w:rsidR="005A2521" w:rsidRDefault="005A2521" w:rsidP="002262C9">
            <w:pPr>
              <w:rPr>
                <w:lang w:val="et-EE"/>
              </w:rPr>
            </w:pPr>
          </w:p>
        </w:tc>
        <w:tc>
          <w:tcPr>
            <w:tcW w:w="921" w:type="pct"/>
          </w:tcPr>
          <w:p w14:paraId="57421785" w14:textId="77777777" w:rsidR="005A2521" w:rsidRDefault="005A2521" w:rsidP="002262C9">
            <w:pPr>
              <w:rPr>
                <w:lang w:val="et-EE"/>
              </w:rPr>
            </w:pPr>
            <w:r>
              <w:rPr>
                <w:lang w:val="et-EE"/>
              </w:rPr>
              <w:t>Neerukivid</w:t>
            </w:r>
          </w:p>
        </w:tc>
        <w:tc>
          <w:tcPr>
            <w:tcW w:w="921" w:type="pct"/>
          </w:tcPr>
          <w:p w14:paraId="1D8D2A33" w14:textId="77777777" w:rsidR="005A2521" w:rsidRDefault="005A2521" w:rsidP="002262C9">
            <w:pPr>
              <w:rPr>
                <w:lang w:val="et-EE"/>
              </w:rPr>
            </w:pPr>
            <w:r>
              <w:rPr>
                <w:lang w:val="et-EE"/>
              </w:rPr>
              <w:t>Kuseteede kivid</w:t>
            </w:r>
          </w:p>
        </w:tc>
        <w:tc>
          <w:tcPr>
            <w:tcW w:w="1413" w:type="pct"/>
          </w:tcPr>
          <w:p w14:paraId="4B98BB0C" w14:textId="77777777" w:rsidR="005A2521" w:rsidRDefault="005A2521" w:rsidP="002262C9">
            <w:pPr>
              <w:rPr>
                <w:lang w:val="et-EE"/>
              </w:rPr>
            </w:pPr>
            <w:r>
              <w:rPr>
                <w:lang w:val="et-EE"/>
              </w:rPr>
              <w:t>Hüdronefroos</w:t>
            </w:r>
          </w:p>
          <w:p w14:paraId="3D4C9101" w14:textId="77777777" w:rsidR="005A2521" w:rsidRDefault="005A2521" w:rsidP="002262C9">
            <w:pPr>
              <w:rPr>
                <w:lang w:val="et-EE"/>
              </w:rPr>
            </w:pPr>
            <w:r>
              <w:rPr>
                <w:lang w:val="et-EE"/>
              </w:rPr>
              <w:t>Neerupuudulikkus</w:t>
            </w:r>
          </w:p>
          <w:p w14:paraId="3D639E71" w14:textId="77777777" w:rsidR="005A2521" w:rsidRDefault="005A2521" w:rsidP="002262C9">
            <w:pPr>
              <w:rPr>
                <w:lang w:val="et-EE"/>
              </w:rPr>
            </w:pPr>
            <w:r>
              <w:rPr>
                <w:lang w:val="et-EE"/>
              </w:rPr>
              <w:t>Uriini ebanormaalsus</w:t>
            </w:r>
          </w:p>
        </w:tc>
      </w:tr>
      <w:tr w:rsidR="005A2521" w:rsidRPr="006B2F45" w14:paraId="6CF17C84" w14:textId="77777777" w:rsidTr="002262C9">
        <w:trPr>
          <w:cantSplit/>
        </w:trPr>
        <w:tc>
          <w:tcPr>
            <w:tcW w:w="962" w:type="pct"/>
          </w:tcPr>
          <w:p w14:paraId="0193723F" w14:textId="77777777" w:rsidR="005A2521" w:rsidRDefault="005A2521" w:rsidP="002262C9">
            <w:pPr>
              <w:rPr>
                <w:b/>
                <w:bCs/>
                <w:lang w:val="et-EE"/>
              </w:rPr>
            </w:pPr>
            <w:r>
              <w:rPr>
                <w:b/>
                <w:bCs/>
                <w:lang w:val="et-EE"/>
              </w:rPr>
              <w:lastRenderedPageBreak/>
              <w:t>Üldised häired ja manustamisko</w:t>
            </w:r>
            <w:r>
              <w:rPr>
                <w:b/>
                <w:bCs/>
                <w:lang w:val="et-EE"/>
              </w:rPr>
              <w:softHyphen/>
              <w:t>ha reaktsioonid</w:t>
            </w:r>
          </w:p>
        </w:tc>
        <w:tc>
          <w:tcPr>
            <w:tcW w:w="783" w:type="pct"/>
          </w:tcPr>
          <w:p w14:paraId="109285AD" w14:textId="77777777" w:rsidR="005A2521" w:rsidRDefault="005A2521" w:rsidP="002262C9">
            <w:pPr>
              <w:rPr>
                <w:lang w:val="et-EE"/>
              </w:rPr>
            </w:pPr>
          </w:p>
        </w:tc>
        <w:tc>
          <w:tcPr>
            <w:tcW w:w="921" w:type="pct"/>
          </w:tcPr>
          <w:p w14:paraId="601EE675" w14:textId="77777777" w:rsidR="005A2521" w:rsidRDefault="005A2521" w:rsidP="002262C9">
            <w:pPr>
              <w:rPr>
                <w:lang w:val="et-EE"/>
              </w:rPr>
            </w:pPr>
            <w:r>
              <w:rPr>
                <w:lang w:val="et-EE"/>
              </w:rPr>
              <w:t>Väsimus</w:t>
            </w:r>
          </w:p>
          <w:p w14:paraId="1C7C0D15" w14:textId="77777777" w:rsidR="005A2521" w:rsidRDefault="005A2521" w:rsidP="002262C9">
            <w:pPr>
              <w:rPr>
                <w:lang w:val="et-EE"/>
              </w:rPr>
            </w:pPr>
            <w:r>
              <w:rPr>
                <w:lang w:val="et-EE"/>
              </w:rPr>
              <w:t>Gripisarnane haigus</w:t>
            </w:r>
          </w:p>
          <w:p w14:paraId="5E0E9014" w14:textId="77777777" w:rsidR="005A2521" w:rsidRDefault="005A2521" w:rsidP="002262C9">
            <w:pPr>
              <w:rPr>
                <w:lang w:val="et-EE"/>
              </w:rPr>
            </w:pPr>
            <w:r>
              <w:rPr>
                <w:lang w:val="et-EE"/>
              </w:rPr>
              <w:t>Püreksia</w:t>
            </w:r>
          </w:p>
          <w:p w14:paraId="6FBA4AF8" w14:textId="77777777" w:rsidR="005A2521" w:rsidRDefault="005A2521" w:rsidP="002262C9">
            <w:pPr>
              <w:rPr>
                <w:lang w:val="et-EE"/>
              </w:rPr>
            </w:pPr>
            <w:r>
              <w:rPr>
                <w:lang w:val="et-EE"/>
              </w:rPr>
              <w:t>Perifeerne turse</w:t>
            </w:r>
          </w:p>
        </w:tc>
        <w:tc>
          <w:tcPr>
            <w:tcW w:w="921" w:type="pct"/>
          </w:tcPr>
          <w:p w14:paraId="58DB0806" w14:textId="77777777" w:rsidR="005A2521" w:rsidRDefault="005A2521" w:rsidP="002262C9">
            <w:pPr>
              <w:rPr>
                <w:lang w:val="et-EE"/>
              </w:rPr>
            </w:pPr>
          </w:p>
        </w:tc>
        <w:tc>
          <w:tcPr>
            <w:tcW w:w="1413" w:type="pct"/>
          </w:tcPr>
          <w:p w14:paraId="65CFB8CD" w14:textId="77777777" w:rsidR="005A2521" w:rsidRDefault="005A2521" w:rsidP="002262C9">
            <w:pPr>
              <w:rPr>
                <w:lang w:val="et-EE"/>
              </w:rPr>
            </w:pPr>
          </w:p>
        </w:tc>
      </w:tr>
      <w:tr w:rsidR="005A2521" w:rsidRPr="00B4092B" w14:paraId="29418230" w14:textId="77777777" w:rsidTr="002262C9">
        <w:trPr>
          <w:cantSplit/>
        </w:trPr>
        <w:tc>
          <w:tcPr>
            <w:tcW w:w="962" w:type="pct"/>
          </w:tcPr>
          <w:p w14:paraId="0742D150" w14:textId="77777777" w:rsidR="005A2521" w:rsidRDefault="005A2521" w:rsidP="002262C9">
            <w:pPr>
              <w:rPr>
                <w:b/>
                <w:bCs/>
                <w:lang w:val="et-EE"/>
              </w:rPr>
            </w:pPr>
            <w:r>
              <w:rPr>
                <w:b/>
                <w:bCs/>
                <w:lang w:val="et-EE"/>
              </w:rPr>
              <w:t>Uuringud</w:t>
            </w:r>
          </w:p>
        </w:tc>
        <w:tc>
          <w:tcPr>
            <w:tcW w:w="783" w:type="pct"/>
          </w:tcPr>
          <w:p w14:paraId="29649932" w14:textId="77777777" w:rsidR="005A2521" w:rsidRDefault="005A2521" w:rsidP="002262C9">
            <w:pPr>
              <w:rPr>
                <w:lang w:val="et-EE"/>
              </w:rPr>
            </w:pPr>
            <w:r>
              <w:rPr>
                <w:lang w:val="et-EE"/>
              </w:rPr>
              <w:t>Bikarbonaadi sisalduse langus veres</w:t>
            </w:r>
          </w:p>
        </w:tc>
        <w:tc>
          <w:tcPr>
            <w:tcW w:w="921" w:type="pct"/>
          </w:tcPr>
          <w:p w14:paraId="1355D04F" w14:textId="77777777" w:rsidR="005A2521" w:rsidRDefault="005A2521" w:rsidP="002262C9">
            <w:pPr>
              <w:rPr>
                <w:lang w:val="et-EE"/>
              </w:rPr>
            </w:pPr>
            <w:r>
              <w:rPr>
                <w:lang w:val="et-EE"/>
              </w:rPr>
              <w:t>Kehakaalu alanemine</w:t>
            </w:r>
          </w:p>
        </w:tc>
        <w:tc>
          <w:tcPr>
            <w:tcW w:w="921" w:type="pct"/>
          </w:tcPr>
          <w:p w14:paraId="5E252291" w14:textId="77777777" w:rsidR="005A2521" w:rsidRDefault="005A2521" w:rsidP="002262C9">
            <w:pPr>
              <w:rPr>
                <w:lang w:val="et-EE"/>
              </w:rPr>
            </w:pPr>
          </w:p>
        </w:tc>
        <w:tc>
          <w:tcPr>
            <w:tcW w:w="1413" w:type="pct"/>
          </w:tcPr>
          <w:p w14:paraId="51ABF389" w14:textId="77777777" w:rsidR="005A2521" w:rsidRDefault="005A2521" w:rsidP="002262C9">
            <w:pPr>
              <w:rPr>
                <w:lang w:val="et-EE"/>
              </w:rPr>
            </w:pPr>
            <w:r>
              <w:rPr>
                <w:lang w:val="et-EE"/>
              </w:rPr>
              <w:t>Vere kreatiinfosfokinaasi taseme tõus</w:t>
            </w:r>
          </w:p>
          <w:p w14:paraId="4CAAA6F6" w14:textId="77777777" w:rsidR="005A2521" w:rsidRDefault="005A2521" w:rsidP="002262C9">
            <w:pPr>
              <w:rPr>
                <w:lang w:val="et-EE"/>
              </w:rPr>
            </w:pPr>
            <w:r>
              <w:rPr>
                <w:lang w:val="et-EE"/>
              </w:rPr>
              <w:t>Vere kreatiniinitaseme tõus</w:t>
            </w:r>
          </w:p>
          <w:p w14:paraId="49D3FD30" w14:textId="77777777" w:rsidR="005A2521" w:rsidRDefault="005A2521" w:rsidP="002262C9">
            <w:pPr>
              <w:rPr>
                <w:lang w:val="et-EE"/>
              </w:rPr>
            </w:pPr>
            <w:r>
              <w:rPr>
                <w:lang w:val="et-EE"/>
              </w:rPr>
              <w:t>Vere uureataseme tõus</w:t>
            </w:r>
          </w:p>
          <w:p w14:paraId="64A501C3" w14:textId="77777777" w:rsidR="005A2521" w:rsidRDefault="005A2521" w:rsidP="002262C9">
            <w:pPr>
              <w:rPr>
                <w:lang w:val="et-EE"/>
              </w:rPr>
            </w:pPr>
            <w:r>
              <w:rPr>
                <w:lang w:val="et-EE"/>
              </w:rPr>
              <w:t>Maksafunktsiooni analüüside ebanormaalsus</w:t>
            </w:r>
          </w:p>
        </w:tc>
      </w:tr>
      <w:tr w:rsidR="005A2521" w14:paraId="4C5FB663" w14:textId="77777777" w:rsidTr="002262C9">
        <w:trPr>
          <w:cantSplit/>
        </w:trPr>
        <w:tc>
          <w:tcPr>
            <w:tcW w:w="962" w:type="pct"/>
          </w:tcPr>
          <w:p w14:paraId="512C37F0" w14:textId="77777777" w:rsidR="005A2521" w:rsidRDefault="005A2521" w:rsidP="002262C9">
            <w:pPr>
              <w:rPr>
                <w:b/>
                <w:bCs/>
                <w:lang w:val="et-EE"/>
              </w:rPr>
            </w:pPr>
            <w:r>
              <w:rPr>
                <w:b/>
                <w:bCs/>
                <w:lang w:val="et-EE"/>
              </w:rPr>
              <w:t xml:space="preserve">Vigastus, mürgistus ja protseduuri tüsistused </w:t>
            </w:r>
          </w:p>
        </w:tc>
        <w:tc>
          <w:tcPr>
            <w:tcW w:w="783" w:type="pct"/>
          </w:tcPr>
          <w:p w14:paraId="286ADD7D" w14:textId="77777777" w:rsidR="005A2521" w:rsidRDefault="005A2521" w:rsidP="002262C9">
            <w:pPr>
              <w:rPr>
                <w:lang w:val="et-EE"/>
              </w:rPr>
            </w:pPr>
          </w:p>
        </w:tc>
        <w:tc>
          <w:tcPr>
            <w:tcW w:w="921" w:type="pct"/>
          </w:tcPr>
          <w:p w14:paraId="26BFBC15" w14:textId="77777777" w:rsidR="005A2521" w:rsidRDefault="005A2521" w:rsidP="002262C9">
            <w:pPr>
              <w:rPr>
                <w:lang w:val="et-EE"/>
              </w:rPr>
            </w:pPr>
          </w:p>
        </w:tc>
        <w:tc>
          <w:tcPr>
            <w:tcW w:w="921" w:type="pct"/>
          </w:tcPr>
          <w:p w14:paraId="249F49E5" w14:textId="77777777" w:rsidR="005A2521" w:rsidRDefault="005A2521" w:rsidP="002262C9">
            <w:pPr>
              <w:rPr>
                <w:lang w:val="et-EE"/>
              </w:rPr>
            </w:pPr>
          </w:p>
        </w:tc>
        <w:tc>
          <w:tcPr>
            <w:tcW w:w="1413" w:type="pct"/>
          </w:tcPr>
          <w:p w14:paraId="0DE2AEFC" w14:textId="77777777" w:rsidR="005A2521" w:rsidRDefault="005A2521" w:rsidP="002262C9">
            <w:pPr>
              <w:rPr>
                <w:lang w:val="et-EE"/>
              </w:rPr>
            </w:pPr>
            <w:r>
              <w:rPr>
                <w:lang w:val="et-EE"/>
              </w:rPr>
              <w:t>Kuumarabandus</w:t>
            </w:r>
          </w:p>
        </w:tc>
      </w:tr>
    </w:tbl>
    <w:p w14:paraId="0EE4E0B0" w14:textId="77777777" w:rsidR="005A2521" w:rsidRDefault="005A2521" w:rsidP="005A2521">
      <w:pPr>
        <w:rPr>
          <w:lang w:val="et-EE"/>
        </w:rPr>
      </w:pPr>
    </w:p>
    <w:p w14:paraId="7D8C88EA" w14:textId="77777777" w:rsidR="005A2521" w:rsidRDefault="005A2521" w:rsidP="005A2521">
      <w:pPr>
        <w:rPr>
          <w:lang w:val="et-EE"/>
        </w:rPr>
      </w:pPr>
      <w:r>
        <w:rPr>
          <w:lang w:val="et-EE"/>
        </w:rPr>
        <w:t>Peale selle on esinenud Zonegran'i saanud epilepsiahaigete ootamatuid seletamatuid surmajuhte.</w:t>
      </w:r>
    </w:p>
    <w:p w14:paraId="136D7611" w14:textId="77777777" w:rsidR="005A2521" w:rsidRDefault="005A2521" w:rsidP="005A2521">
      <w:pPr>
        <w:rPr>
          <w:lang w:val="et-EE"/>
        </w:rPr>
      </w:pPr>
    </w:p>
    <w:p w14:paraId="695723CB" w14:textId="77777777" w:rsidR="005A2521" w:rsidRDefault="005A2521" w:rsidP="005A2521">
      <w:pPr>
        <w:keepNext/>
        <w:ind w:left="1134" w:hanging="1134"/>
        <w:rPr>
          <w:lang w:val="et-EE"/>
        </w:rPr>
      </w:pPr>
      <w:r>
        <w:rPr>
          <w:b/>
          <w:bCs/>
          <w:u w:val="single"/>
          <w:lang w:val="et-EE"/>
        </w:rPr>
        <w:t xml:space="preserve">Tabel 5 </w:t>
      </w:r>
      <w:r>
        <w:rPr>
          <w:b/>
          <w:bCs/>
          <w:u w:val="single"/>
          <w:lang w:val="et-EE"/>
        </w:rPr>
        <w:tab/>
        <w:t>Kõrvaltoimed randomiseeritud, kontrollrühmaga monoteraapiauuringus, milles zonisamiidi võrreldi toimeainet prolongeeritult vabastatava karbamasepiiniga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1596"/>
        <w:gridCol w:w="2066"/>
        <w:gridCol w:w="2066"/>
      </w:tblGrid>
      <w:tr w:rsidR="005A2521" w14:paraId="25D52A39" w14:textId="77777777" w:rsidTr="002262C9">
        <w:trPr>
          <w:cantSplit/>
          <w:tblHeader/>
        </w:trPr>
        <w:tc>
          <w:tcPr>
            <w:tcW w:w="1839" w:type="pct"/>
          </w:tcPr>
          <w:p w14:paraId="4F0516BC" w14:textId="77777777" w:rsidR="005A2521" w:rsidRDefault="005A2521" w:rsidP="002262C9">
            <w:pPr>
              <w:keepNext/>
              <w:rPr>
                <w:b/>
                <w:bCs/>
                <w:lang w:val="et-EE"/>
              </w:rPr>
            </w:pPr>
            <w:r>
              <w:rPr>
                <w:b/>
                <w:bCs/>
                <w:lang w:val="et-EE"/>
              </w:rPr>
              <w:t>Organsüsteemi klass</w:t>
            </w:r>
          </w:p>
          <w:p w14:paraId="11460B08" w14:textId="77777777" w:rsidR="005A2521" w:rsidRDefault="005A2521" w:rsidP="002262C9">
            <w:pPr>
              <w:keepNext/>
              <w:rPr>
                <w:b/>
                <w:bCs/>
                <w:lang w:val="et-EE"/>
              </w:rPr>
            </w:pPr>
            <w:r>
              <w:rPr>
                <w:rFonts w:eastAsia="Arial Unicode MS"/>
                <w:lang w:val="et-EE"/>
              </w:rPr>
              <w:t>(MedDRA terminoloogia</w:t>
            </w:r>
            <w:r>
              <w:rPr>
                <w:rFonts w:eastAsia="MS Mincho"/>
                <w:lang w:val="et-EE"/>
              </w:rPr>
              <w:t>†</w:t>
            </w:r>
            <w:r>
              <w:rPr>
                <w:rFonts w:eastAsia="Arial Unicode MS"/>
                <w:lang w:val="et-EE"/>
              </w:rPr>
              <w:t>)</w:t>
            </w:r>
          </w:p>
        </w:tc>
        <w:tc>
          <w:tcPr>
            <w:tcW w:w="881" w:type="pct"/>
          </w:tcPr>
          <w:p w14:paraId="4721F87D" w14:textId="77777777" w:rsidR="005A2521" w:rsidRDefault="005A2521" w:rsidP="002262C9">
            <w:pPr>
              <w:keepNext/>
              <w:rPr>
                <w:b/>
                <w:bCs/>
                <w:lang w:val="et-EE"/>
              </w:rPr>
            </w:pPr>
            <w:r>
              <w:rPr>
                <w:b/>
                <w:bCs/>
                <w:lang w:val="et-EE"/>
              </w:rPr>
              <w:t>Väga sage</w:t>
            </w:r>
          </w:p>
        </w:tc>
        <w:tc>
          <w:tcPr>
            <w:tcW w:w="1140" w:type="pct"/>
          </w:tcPr>
          <w:p w14:paraId="7D46B14B" w14:textId="77777777" w:rsidR="005A2521" w:rsidRDefault="005A2521" w:rsidP="002262C9">
            <w:pPr>
              <w:keepNext/>
              <w:rPr>
                <w:b/>
                <w:bCs/>
                <w:lang w:val="et-EE"/>
              </w:rPr>
            </w:pPr>
            <w:r>
              <w:rPr>
                <w:b/>
                <w:bCs/>
                <w:lang w:val="et-EE"/>
              </w:rPr>
              <w:t>Sage</w:t>
            </w:r>
          </w:p>
        </w:tc>
        <w:tc>
          <w:tcPr>
            <w:tcW w:w="1140" w:type="pct"/>
          </w:tcPr>
          <w:p w14:paraId="1C0C7AF1" w14:textId="77777777" w:rsidR="005A2521" w:rsidRDefault="005A2521" w:rsidP="002262C9">
            <w:pPr>
              <w:keepNext/>
              <w:rPr>
                <w:b/>
                <w:bCs/>
                <w:lang w:val="et-EE"/>
              </w:rPr>
            </w:pPr>
            <w:r>
              <w:rPr>
                <w:b/>
                <w:bCs/>
                <w:lang w:val="et-EE"/>
              </w:rPr>
              <w:t>Aeg-ajalt</w:t>
            </w:r>
          </w:p>
        </w:tc>
      </w:tr>
      <w:tr w:rsidR="005A2521" w14:paraId="7BD082F5" w14:textId="77777777" w:rsidTr="002262C9">
        <w:trPr>
          <w:cantSplit/>
        </w:trPr>
        <w:tc>
          <w:tcPr>
            <w:tcW w:w="1839" w:type="pct"/>
          </w:tcPr>
          <w:p w14:paraId="7DC188CC" w14:textId="77777777" w:rsidR="005A2521" w:rsidRDefault="005A2521" w:rsidP="002262C9">
            <w:pPr>
              <w:rPr>
                <w:b/>
                <w:bCs/>
                <w:lang w:val="et-EE"/>
              </w:rPr>
            </w:pPr>
            <w:r>
              <w:rPr>
                <w:b/>
                <w:bCs/>
                <w:lang w:val="et-EE"/>
              </w:rPr>
              <w:t>Infektsioonid ja infestatsioonid</w:t>
            </w:r>
          </w:p>
        </w:tc>
        <w:tc>
          <w:tcPr>
            <w:tcW w:w="881" w:type="pct"/>
          </w:tcPr>
          <w:p w14:paraId="04A9EDE1" w14:textId="77777777" w:rsidR="005A2521" w:rsidRDefault="005A2521" w:rsidP="002262C9">
            <w:pPr>
              <w:rPr>
                <w:lang w:val="et-EE"/>
              </w:rPr>
            </w:pPr>
          </w:p>
        </w:tc>
        <w:tc>
          <w:tcPr>
            <w:tcW w:w="1140" w:type="pct"/>
          </w:tcPr>
          <w:p w14:paraId="06177648" w14:textId="77777777" w:rsidR="005A2521" w:rsidRDefault="005A2521" w:rsidP="002262C9">
            <w:pPr>
              <w:rPr>
                <w:lang w:val="et-EE"/>
              </w:rPr>
            </w:pPr>
          </w:p>
        </w:tc>
        <w:tc>
          <w:tcPr>
            <w:tcW w:w="1140" w:type="pct"/>
          </w:tcPr>
          <w:p w14:paraId="4D215BB5" w14:textId="77777777" w:rsidR="005A2521" w:rsidRDefault="005A2521" w:rsidP="002262C9">
            <w:pPr>
              <w:rPr>
                <w:lang w:val="et-EE"/>
              </w:rPr>
            </w:pPr>
            <w:r>
              <w:rPr>
                <w:lang w:val="et-EE"/>
              </w:rPr>
              <w:t>Kuseteede infektsioon</w:t>
            </w:r>
          </w:p>
          <w:p w14:paraId="13C80766" w14:textId="77777777" w:rsidR="005A2521" w:rsidRDefault="005A2521" w:rsidP="002262C9">
            <w:pPr>
              <w:rPr>
                <w:lang w:val="et-EE"/>
              </w:rPr>
            </w:pPr>
            <w:r>
              <w:rPr>
                <w:lang w:val="et-EE"/>
              </w:rPr>
              <w:t>Kopsupõletik</w:t>
            </w:r>
          </w:p>
        </w:tc>
      </w:tr>
      <w:tr w:rsidR="005A2521" w14:paraId="2FD09997" w14:textId="77777777" w:rsidTr="002262C9">
        <w:trPr>
          <w:cantSplit/>
        </w:trPr>
        <w:tc>
          <w:tcPr>
            <w:tcW w:w="1839" w:type="pct"/>
          </w:tcPr>
          <w:p w14:paraId="093CE5F8" w14:textId="77777777" w:rsidR="005A2521" w:rsidRDefault="005A2521" w:rsidP="002262C9">
            <w:pPr>
              <w:rPr>
                <w:lang w:val="et-EE"/>
              </w:rPr>
            </w:pPr>
            <w:r>
              <w:rPr>
                <w:b/>
                <w:bCs/>
                <w:lang w:val="et-EE"/>
              </w:rPr>
              <w:t>Vere ja lümfisüsteemi häired</w:t>
            </w:r>
          </w:p>
        </w:tc>
        <w:tc>
          <w:tcPr>
            <w:tcW w:w="881" w:type="pct"/>
          </w:tcPr>
          <w:p w14:paraId="004F2367" w14:textId="77777777" w:rsidR="005A2521" w:rsidRDefault="005A2521" w:rsidP="002262C9">
            <w:pPr>
              <w:rPr>
                <w:lang w:val="et-EE"/>
              </w:rPr>
            </w:pPr>
          </w:p>
        </w:tc>
        <w:tc>
          <w:tcPr>
            <w:tcW w:w="1140" w:type="pct"/>
          </w:tcPr>
          <w:p w14:paraId="770DE4C1" w14:textId="77777777" w:rsidR="005A2521" w:rsidRDefault="005A2521" w:rsidP="002262C9">
            <w:pPr>
              <w:rPr>
                <w:lang w:val="et-EE"/>
              </w:rPr>
            </w:pPr>
            <w:r>
              <w:rPr>
                <w:lang w:val="et-EE"/>
              </w:rPr>
              <w:t xml:space="preserve"> </w:t>
            </w:r>
          </w:p>
        </w:tc>
        <w:tc>
          <w:tcPr>
            <w:tcW w:w="1140" w:type="pct"/>
          </w:tcPr>
          <w:p w14:paraId="6B0DC51C" w14:textId="77777777" w:rsidR="005A2521" w:rsidRDefault="005A2521" w:rsidP="002262C9">
            <w:pPr>
              <w:rPr>
                <w:lang w:val="et-EE"/>
              </w:rPr>
            </w:pPr>
            <w:r>
              <w:rPr>
                <w:lang w:val="et-EE"/>
              </w:rPr>
              <w:t>Leukopeenia</w:t>
            </w:r>
          </w:p>
          <w:p w14:paraId="0A4FBB49" w14:textId="77777777" w:rsidR="005A2521" w:rsidRDefault="005A2521" w:rsidP="002262C9">
            <w:pPr>
              <w:rPr>
                <w:lang w:val="et-EE"/>
              </w:rPr>
            </w:pPr>
            <w:r>
              <w:rPr>
                <w:lang w:val="et-EE"/>
              </w:rPr>
              <w:t>Trombotsütopeenia</w:t>
            </w:r>
          </w:p>
        </w:tc>
      </w:tr>
      <w:tr w:rsidR="005A2521" w14:paraId="472998AF" w14:textId="77777777" w:rsidTr="002262C9">
        <w:trPr>
          <w:cantSplit/>
        </w:trPr>
        <w:tc>
          <w:tcPr>
            <w:tcW w:w="1839" w:type="pct"/>
          </w:tcPr>
          <w:p w14:paraId="70A106ED" w14:textId="77777777" w:rsidR="005A2521" w:rsidRDefault="005A2521" w:rsidP="002262C9">
            <w:pPr>
              <w:rPr>
                <w:b/>
                <w:bCs/>
                <w:lang w:val="et-EE"/>
              </w:rPr>
            </w:pPr>
            <w:r>
              <w:rPr>
                <w:b/>
                <w:bCs/>
                <w:lang w:val="et-EE"/>
              </w:rPr>
              <w:t>Ainevahetus- ja toitumishäired</w:t>
            </w:r>
          </w:p>
        </w:tc>
        <w:tc>
          <w:tcPr>
            <w:tcW w:w="881" w:type="pct"/>
          </w:tcPr>
          <w:p w14:paraId="6C93A077" w14:textId="77777777" w:rsidR="005A2521" w:rsidRDefault="005A2521" w:rsidP="002262C9">
            <w:pPr>
              <w:rPr>
                <w:lang w:val="et-EE"/>
              </w:rPr>
            </w:pPr>
            <w:r>
              <w:rPr>
                <w:lang w:val="et-EE"/>
              </w:rPr>
              <w:t xml:space="preserve"> </w:t>
            </w:r>
          </w:p>
        </w:tc>
        <w:tc>
          <w:tcPr>
            <w:tcW w:w="1140" w:type="pct"/>
          </w:tcPr>
          <w:p w14:paraId="767FE47F" w14:textId="77777777" w:rsidR="005A2521" w:rsidRDefault="005A2521" w:rsidP="002262C9">
            <w:pPr>
              <w:rPr>
                <w:lang w:val="et-EE"/>
              </w:rPr>
            </w:pPr>
            <w:r>
              <w:rPr>
                <w:lang w:val="et-EE"/>
              </w:rPr>
              <w:t>Isu halvenemine</w:t>
            </w:r>
          </w:p>
        </w:tc>
        <w:tc>
          <w:tcPr>
            <w:tcW w:w="1140" w:type="pct"/>
          </w:tcPr>
          <w:p w14:paraId="236DD24D" w14:textId="77777777" w:rsidR="005A2521" w:rsidRDefault="005A2521" w:rsidP="002262C9">
            <w:pPr>
              <w:rPr>
                <w:lang w:val="et-EE"/>
              </w:rPr>
            </w:pPr>
            <w:r>
              <w:rPr>
                <w:lang w:val="et-EE"/>
              </w:rPr>
              <w:t>Hüpokaleemia</w:t>
            </w:r>
          </w:p>
        </w:tc>
      </w:tr>
      <w:tr w:rsidR="005A2521" w:rsidRPr="006B2F45" w14:paraId="5F1AE960" w14:textId="77777777" w:rsidTr="002262C9">
        <w:trPr>
          <w:cantSplit/>
        </w:trPr>
        <w:tc>
          <w:tcPr>
            <w:tcW w:w="1839" w:type="pct"/>
          </w:tcPr>
          <w:p w14:paraId="21D33AB5" w14:textId="77777777" w:rsidR="005A2521" w:rsidRDefault="005A2521" w:rsidP="002262C9">
            <w:pPr>
              <w:pStyle w:val="Header"/>
              <w:tabs>
                <w:tab w:val="clear" w:pos="4153"/>
                <w:tab w:val="clear" w:pos="8306"/>
              </w:tabs>
              <w:rPr>
                <w:b/>
                <w:bCs/>
                <w:lang w:val="et-EE"/>
              </w:rPr>
            </w:pPr>
            <w:r>
              <w:rPr>
                <w:b/>
                <w:bCs/>
                <w:lang w:val="et-EE"/>
              </w:rPr>
              <w:t>Psühhiaatrili</w:t>
            </w:r>
            <w:r>
              <w:rPr>
                <w:b/>
                <w:bCs/>
                <w:lang w:val="et-EE"/>
              </w:rPr>
              <w:softHyphen/>
              <w:t>sed häired</w:t>
            </w:r>
          </w:p>
        </w:tc>
        <w:tc>
          <w:tcPr>
            <w:tcW w:w="881" w:type="pct"/>
          </w:tcPr>
          <w:p w14:paraId="3F7FF005" w14:textId="77777777" w:rsidR="005A2521" w:rsidRDefault="005A2521" w:rsidP="002262C9">
            <w:pPr>
              <w:rPr>
                <w:lang w:val="et-EE"/>
              </w:rPr>
            </w:pPr>
          </w:p>
        </w:tc>
        <w:tc>
          <w:tcPr>
            <w:tcW w:w="1140" w:type="pct"/>
          </w:tcPr>
          <w:p w14:paraId="2A27C77C" w14:textId="77777777" w:rsidR="005A2521" w:rsidRDefault="005A2521" w:rsidP="002262C9">
            <w:pPr>
              <w:rPr>
                <w:lang w:val="et-EE"/>
              </w:rPr>
            </w:pPr>
            <w:r>
              <w:rPr>
                <w:lang w:val="et-EE"/>
              </w:rPr>
              <w:t>Agitatsioon</w:t>
            </w:r>
          </w:p>
          <w:p w14:paraId="531CA774" w14:textId="77777777" w:rsidR="005A2521" w:rsidRDefault="005A2521" w:rsidP="002262C9">
            <w:pPr>
              <w:rPr>
                <w:lang w:val="et-EE"/>
              </w:rPr>
            </w:pPr>
            <w:r>
              <w:rPr>
                <w:lang w:val="et-EE"/>
              </w:rPr>
              <w:t>Depressioon</w:t>
            </w:r>
          </w:p>
          <w:p w14:paraId="0D50EAF4" w14:textId="77777777" w:rsidR="005A2521" w:rsidRDefault="005A2521" w:rsidP="002262C9">
            <w:pPr>
              <w:rPr>
                <w:lang w:val="et-EE"/>
              </w:rPr>
            </w:pPr>
            <w:r>
              <w:rPr>
                <w:lang w:val="et-EE"/>
              </w:rPr>
              <w:t>Unetus</w:t>
            </w:r>
          </w:p>
          <w:p w14:paraId="74525600" w14:textId="77777777" w:rsidR="005A2521" w:rsidRDefault="005A2521" w:rsidP="002262C9">
            <w:pPr>
              <w:rPr>
                <w:lang w:val="et-EE"/>
              </w:rPr>
            </w:pPr>
            <w:r>
              <w:rPr>
                <w:lang w:val="et-EE"/>
              </w:rPr>
              <w:t>Meeleolu kõikumised</w:t>
            </w:r>
          </w:p>
          <w:p w14:paraId="15BA2328" w14:textId="77777777" w:rsidR="005A2521" w:rsidRDefault="005A2521" w:rsidP="002262C9">
            <w:pPr>
              <w:rPr>
                <w:lang w:val="et-EE"/>
              </w:rPr>
            </w:pPr>
            <w:r>
              <w:rPr>
                <w:lang w:val="et-EE"/>
              </w:rPr>
              <w:t>Ärevus</w:t>
            </w:r>
          </w:p>
        </w:tc>
        <w:tc>
          <w:tcPr>
            <w:tcW w:w="1140" w:type="pct"/>
          </w:tcPr>
          <w:p w14:paraId="20E37167" w14:textId="77777777" w:rsidR="005A2521" w:rsidRDefault="005A2521" w:rsidP="002262C9">
            <w:pPr>
              <w:rPr>
                <w:lang w:val="et-EE"/>
              </w:rPr>
            </w:pPr>
            <w:r>
              <w:rPr>
                <w:lang w:val="et-EE"/>
              </w:rPr>
              <w:t>Segasusseisund</w:t>
            </w:r>
          </w:p>
          <w:p w14:paraId="508234EA" w14:textId="77777777" w:rsidR="005A2521" w:rsidRDefault="005A2521" w:rsidP="002262C9">
            <w:pPr>
              <w:rPr>
                <w:lang w:val="et-EE"/>
              </w:rPr>
            </w:pPr>
            <w:r>
              <w:rPr>
                <w:lang w:val="et-EE"/>
              </w:rPr>
              <w:t>Äge psühhoos</w:t>
            </w:r>
          </w:p>
          <w:p w14:paraId="2E34CD33" w14:textId="77777777" w:rsidR="005A2521" w:rsidRDefault="005A2521" w:rsidP="002262C9">
            <w:pPr>
              <w:rPr>
                <w:lang w:val="et-EE"/>
              </w:rPr>
            </w:pPr>
            <w:r>
              <w:rPr>
                <w:lang w:val="et-EE"/>
              </w:rPr>
              <w:t>Agressiivsus</w:t>
            </w:r>
          </w:p>
          <w:p w14:paraId="3AB0EF5A" w14:textId="77777777" w:rsidR="005A2521" w:rsidRDefault="005A2521" w:rsidP="002262C9">
            <w:pPr>
              <w:rPr>
                <w:lang w:val="et-EE"/>
              </w:rPr>
            </w:pPr>
            <w:r>
              <w:rPr>
                <w:lang w:val="et-EE"/>
              </w:rPr>
              <w:t>Enesetapumõtted</w:t>
            </w:r>
          </w:p>
          <w:p w14:paraId="30DB10A9" w14:textId="77777777" w:rsidR="005A2521" w:rsidRDefault="005A2521" w:rsidP="002262C9">
            <w:pPr>
              <w:rPr>
                <w:lang w:val="et-EE"/>
              </w:rPr>
            </w:pPr>
            <w:r>
              <w:rPr>
                <w:lang w:val="et-EE"/>
              </w:rPr>
              <w:t>Hallutsinatsioonid</w:t>
            </w:r>
          </w:p>
        </w:tc>
      </w:tr>
      <w:tr w:rsidR="005A2521" w14:paraId="3D8B6F58" w14:textId="77777777" w:rsidTr="002262C9">
        <w:trPr>
          <w:cantSplit/>
        </w:trPr>
        <w:tc>
          <w:tcPr>
            <w:tcW w:w="1839" w:type="pct"/>
          </w:tcPr>
          <w:p w14:paraId="2677FABE" w14:textId="77777777" w:rsidR="005A2521" w:rsidRDefault="005A2521" w:rsidP="002262C9">
            <w:pPr>
              <w:pStyle w:val="Header"/>
              <w:tabs>
                <w:tab w:val="clear" w:pos="4153"/>
                <w:tab w:val="clear" w:pos="8306"/>
              </w:tabs>
              <w:rPr>
                <w:b/>
                <w:bCs/>
                <w:lang w:val="et-EE"/>
              </w:rPr>
            </w:pPr>
            <w:r>
              <w:rPr>
                <w:b/>
                <w:bCs/>
                <w:lang w:val="et-EE"/>
              </w:rPr>
              <w:t>Närvisüsteemi häired</w:t>
            </w:r>
          </w:p>
        </w:tc>
        <w:tc>
          <w:tcPr>
            <w:tcW w:w="881" w:type="pct"/>
          </w:tcPr>
          <w:p w14:paraId="63DB0FF5" w14:textId="77777777" w:rsidR="005A2521" w:rsidRDefault="005A2521" w:rsidP="002262C9">
            <w:pPr>
              <w:rPr>
                <w:lang w:val="et-EE"/>
              </w:rPr>
            </w:pPr>
          </w:p>
          <w:p w14:paraId="66000809" w14:textId="77777777" w:rsidR="005A2521" w:rsidRDefault="005A2521" w:rsidP="002262C9">
            <w:pPr>
              <w:rPr>
                <w:lang w:val="et-EE"/>
              </w:rPr>
            </w:pPr>
          </w:p>
        </w:tc>
        <w:tc>
          <w:tcPr>
            <w:tcW w:w="1140" w:type="pct"/>
          </w:tcPr>
          <w:p w14:paraId="2A413FE6" w14:textId="77777777" w:rsidR="005A2521" w:rsidRDefault="005A2521" w:rsidP="002262C9">
            <w:pPr>
              <w:rPr>
                <w:lang w:val="et-EE"/>
              </w:rPr>
            </w:pPr>
            <w:r>
              <w:rPr>
                <w:lang w:val="et-EE"/>
              </w:rPr>
              <w:t>Ataksia</w:t>
            </w:r>
          </w:p>
          <w:p w14:paraId="243D3359" w14:textId="77777777" w:rsidR="005A2521" w:rsidRDefault="005A2521" w:rsidP="002262C9">
            <w:pPr>
              <w:rPr>
                <w:lang w:val="et-EE"/>
              </w:rPr>
            </w:pPr>
            <w:r>
              <w:rPr>
                <w:lang w:val="et-EE"/>
              </w:rPr>
              <w:t>Pearinglus</w:t>
            </w:r>
          </w:p>
          <w:p w14:paraId="5AE79A2C" w14:textId="77777777" w:rsidR="005A2521" w:rsidRDefault="005A2521" w:rsidP="002262C9">
            <w:pPr>
              <w:rPr>
                <w:lang w:val="et-EE"/>
              </w:rPr>
            </w:pPr>
            <w:r>
              <w:rPr>
                <w:lang w:val="et-EE"/>
              </w:rPr>
              <w:t>Mälu halvenemine</w:t>
            </w:r>
          </w:p>
          <w:p w14:paraId="021276B6" w14:textId="77777777" w:rsidR="005A2521" w:rsidRDefault="005A2521" w:rsidP="002262C9">
            <w:pPr>
              <w:rPr>
                <w:lang w:val="et-EE"/>
              </w:rPr>
            </w:pPr>
            <w:r>
              <w:rPr>
                <w:lang w:val="et-EE"/>
              </w:rPr>
              <w:t>Unisus</w:t>
            </w:r>
          </w:p>
          <w:p w14:paraId="1960C6BD" w14:textId="77777777" w:rsidR="005A2521" w:rsidRDefault="005A2521" w:rsidP="002262C9">
            <w:pPr>
              <w:rPr>
                <w:lang w:val="et-EE"/>
              </w:rPr>
            </w:pPr>
            <w:r>
              <w:rPr>
                <w:lang w:val="et-EE"/>
              </w:rPr>
              <w:t>Bradüfreenia</w:t>
            </w:r>
          </w:p>
          <w:p w14:paraId="30B4F0FE" w14:textId="77777777" w:rsidR="005A2521" w:rsidRDefault="005A2521" w:rsidP="002262C9">
            <w:pPr>
              <w:rPr>
                <w:lang w:val="et-EE"/>
              </w:rPr>
            </w:pPr>
            <w:r>
              <w:rPr>
                <w:lang w:val="et-EE"/>
              </w:rPr>
              <w:t>Tähelepanuhäi</w:t>
            </w:r>
            <w:r>
              <w:rPr>
                <w:lang w:val="et-EE"/>
              </w:rPr>
              <w:softHyphen/>
              <w:t>red</w:t>
            </w:r>
          </w:p>
          <w:p w14:paraId="288E10D3" w14:textId="77777777" w:rsidR="005A2521" w:rsidRDefault="005A2521" w:rsidP="002262C9">
            <w:pPr>
              <w:rPr>
                <w:lang w:val="et-EE"/>
              </w:rPr>
            </w:pPr>
            <w:r>
              <w:rPr>
                <w:lang w:val="et-EE"/>
              </w:rPr>
              <w:t>Paresteesiad</w:t>
            </w:r>
          </w:p>
        </w:tc>
        <w:tc>
          <w:tcPr>
            <w:tcW w:w="1140" w:type="pct"/>
          </w:tcPr>
          <w:p w14:paraId="6D282C3E" w14:textId="77777777" w:rsidR="005A2521" w:rsidRDefault="005A2521" w:rsidP="002262C9">
            <w:pPr>
              <w:rPr>
                <w:lang w:val="et-EE"/>
              </w:rPr>
            </w:pPr>
            <w:r>
              <w:rPr>
                <w:lang w:val="et-EE"/>
              </w:rPr>
              <w:t>Nüstagmid</w:t>
            </w:r>
          </w:p>
          <w:p w14:paraId="39362C34" w14:textId="77777777" w:rsidR="005A2521" w:rsidRDefault="005A2521" w:rsidP="002262C9">
            <w:pPr>
              <w:rPr>
                <w:lang w:val="et-EE"/>
              </w:rPr>
            </w:pPr>
            <w:r>
              <w:rPr>
                <w:lang w:val="et-EE"/>
              </w:rPr>
              <w:t>Kõnehäired</w:t>
            </w:r>
          </w:p>
          <w:p w14:paraId="6E4A8D19" w14:textId="77777777" w:rsidR="005A2521" w:rsidRDefault="005A2521" w:rsidP="002262C9">
            <w:pPr>
              <w:rPr>
                <w:lang w:val="et-EE"/>
              </w:rPr>
            </w:pPr>
            <w:r>
              <w:rPr>
                <w:lang w:val="et-EE"/>
              </w:rPr>
              <w:t>Treemor</w:t>
            </w:r>
          </w:p>
          <w:p w14:paraId="3D13D97D" w14:textId="77777777" w:rsidR="005A2521" w:rsidRDefault="005A2521" w:rsidP="002262C9">
            <w:pPr>
              <w:rPr>
                <w:lang w:val="et-EE"/>
              </w:rPr>
            </w:pPr>
            <w:r>
              <w:rPr>
                <w:lang w:val="et-EE"/>
              </w:rPr>
              <w:t>Krambid</w:t>
            </w:r>
          </w:p>
        </w:tc>
      </w:tr>
      <w:tr w:rsidR="005A2521" w14:paraId="6C1E17E4" w14:textId="77777777" w:rsidTr="002262C9">
        <w:trPr>
          <w:cantSplit/>
        </w:trPr>
        <w:tc>
          <w:tcPr>
            <w:tcW w:w="1839" w:type="pct"/>
          </w:tcPr>
          <w:p w14:paraId="293B6221" w14:textId="77777777" w:rsidR="005A2521" w:rsidRDefault="005A2521" w:rsidP="002262C9">
            <w:pPr>
              <w:rPr>
                <w:b/>
                <w:bCs/>
                <w:lang w:val="et-EE"/>
              </w:rPr>
            </w:pPr>
            <w:r>
              <w:rPr>
                <w:b/>
                <w:bCs/>
                <w:lang w:val="et-EE"/>
              </w:rPr>
              <w:t>Silma kahjustused</w:t>
            </w:r>
          </w:p>
        </w:tc>
        <w:tc>
          <w:tcPr>
            <w:tcW w:w="881" w:type="pct"/>
          </w:tcPr>
          <w:p w14:paraId="663059B0" w14:textId="77777777" w:rsidR="005A2521" w:rsidRDefault="005A2521" w:rsidP="002262C9">
            <w:pPr>
              <w:rPr>
                <w:lang w:val="et-EE"/>
              </w:rPr>
            </w:pPr>
          </w:p>
        </w:tc>
        <w:tc>
          <w:tcPr>
            <w:tcW w:w="1140" w:type="pct"/>
          </w:tcPr>
          <w:p w14:paraId="67ED9CA3" w14:textId="77777777" w:rsidR="005A2521" w:rsidRDefault="005A2521" w:rsidP="002262C9">
            <w:pPr>
              <w:rPr>
                <w:lang w:val="et-EE"/>
              </w:rPr>
            </w:pPr>
            <w:r>
              <w:rPr>
                <w:lang w:val="et-EE"/>
              </w:rPr>
              <w:t>Diploopia</w:t>
            </w:r>
          </w:p>
        </w:tc>
        <w:tc>
          <w:tcPr>
            <w:tcW w:w="1140" w:type="pct"/>
          </w:tcPr>
          <w:p w14:paraId="219F020B" w14:textId="77777777" w:rsidR="005A2521" w:rsidRDefault="005A2521" w:rsidP="002262C9">
            <w:pPr>
              <w:rPr>
                <w:lang w:val="et-EE"/>
              </w:rPr>
            </w:pPr>
          </w:p>
        </w:tc>
      </w:tr>
      <w:tr w:rsidR="005A2521" w14:paraId="339C93C8" w14:textId="77777777" w:rsidTr="002262C9">
        <w:trPr>
          <w:cantSplit/>
        </w:trPr>
        <w:tc>
          <w:tcPr>
            <w:tcW w:w="1839" w:type="pct"/>
          </w:tcPr>
          <w:p w14:paraId="598772FF" w14:textId="77777777" w:rsidR="005A2521" w:rsidRDefault="005A2521" w:rsidP="002262C9">
            <w:pPr>
              <w:rPr>
                <w:b/>
                <w:bCs/>
                <w:lang w:val="et-EE"/>
              </w:rPr>
            </w:pPr>
            <w:r>
              <w:rPr>
                <w:b/>
                <w:bCs/>
                <w:lang w:val="et-EE"/>
              </w:rPr>
              <w:t xml:space="preserve">Respiratoorsed, rindkere ja mediastiinumi häired </w:t>
            </w:r>
          </w:p>
        </w:tc>
        <w:tc>
          <w:tcPr>
            <w:tcW w:w="881" w:type="pct"/>
          </w:tcPr>
          <w:p w14:paraId="3C539381" w14:textId="77777777" w:rsidR="005A2521" w:rsidRDefault="005A2521" w:rsidP="002262C9">
            <w:pPr>
              <w:rPr>
                <w:lang w:val="et-EE"/>
              </w:rPr>
            </w:pPr>
          </w:p>
        </w:tc>
        <w:tc>
          <w:tcPr>
            <w:tcW w:w="1140" w:type="pct"/>
          </w:tcPr>
          <w:p w14:paraId="6D4E80CB" w14:textId="77777777" w:rsidR="005A2521" w:rsidRDefault="005A2521" w:rsidP="002262C9">
            <w:pPr>
              <w:rPr>
                <w:lang w:val="et-EE"/>
              </w:rPr>
            </w:pPr>
          </w:p>
        </w:tc>
        <w:tc>
          <w:tcPr>
            <w:tcW w:w="1140" w:type="pct"/>
          </w:tcPr>
          <w:p w14:paraId="77AFF024" w14:textId="77777777" w:rsidR="005A2521" w:rsidRDefault="005A2521" w:rsidP="002262C9">
            <w:pPr>
              <w:rPr>
                <w:lang w:val="et-EE"/>
              </w:rPr>
            </w:pPr>
            <w:r>
              <w:rPr>
                <w:lang w:val="et-EE"/>
              </w:rPr>
              <w:t>Respiratoorsed häired</w:t>
            </w:r>
          </w:p>
        </w:tc>
      </w:tr>
      <w:tr w:rsidR="005A2521" w14:paraId="0D7EE520" w14:textId="77777777" w:rsidTr="002262C9">
        <w:trPr>
          <w:cantSplit/>
        </w:trPr>
        <w:tc>
          <w:tcPr>
            <w:tcW w:w="1839" w:type="pct"/>
          </w:tcPr>
          <w:p w14:paraId="18DE3F7E" w14:textId="77777777" w:rsidR="005A2521" w:rsidRDefault="005A2521" w:rsidP="002262C9">
            <w:pPr>
              <w:rPr>
                <w:b/>
                <w:bCs/>
                <w:lang w:val="et-EE"/>
              </w:rPr>
            </w:pPr>
            <w:r>
              <w:rPr>
                <w:b/>
                <w:bCs/>
                <w:lang w:val="et-EE"/>
              </w:rPr>
              <w:t>Seedetrakti häired</w:t>
            </w:r>
          </w:p>
        </w:tc>
        <w:tc>
          <w:tcPr>
            <w:tcW w:w="881" w:type="pct"/>
          </w:tcPr>
          <w:p w14:paraId="21368477" w14:textId="77777777" w:rsidR="005A2521" w:rsidRDefault="005A2521" w:rsidP="002262C9">
            <w:pPr>
              <w:rPr>
                <w:lang w:val="et-EE"/>
              </w:rPr>
            </w:pPr>
          </w:p>
        </w:tc>
        <w:tc>
          <w:tcPr>
            <w:tcW w:w="1140" w:type="pct"/>
          </w:tcPr>
          <w:p w14:paraId="43848BD8" w14:textId="77777777" w:rsidR="005A2521" w:rsidRDefault="005A2521" w:rsidP="002262C9">
            <w:pPr>
              <w:rPr>
                <w:lang w:val="et-EE"/>
              </w:rPr>
            </w:pPr>
            <w:r>
              <w:rPr>
                <w:lang w:val="et-EE"/>
              </w:rPr>
              <w:t>Kõhukinnisus</w:t>
            </w:r>
          </w:p>
          <w:p w14:paraId="4EF5A34D" w14:textId="77777777" w:rsidR="005A2521" w:rsidRDefault="005A2521" w:rsidP="002262C9">
            <w:pPr>
              <w:rPr>
                <w:lang w:val="et-EE"/>
              </w:rPr>
            </w:pPr>
            <w:r>
              <w:rPr>
                <w:lang w:val="et-EE"/>
              </w:rPr>
              <w:t>Diarröa</w:t>
            </w:r>
          </w:p>
          <w:p w14:paraId="4086A5E7" w14:textId="77777777" w:rsidR="005A2521" w:rsidRDefault="005A2521" w:rsidP="002262C9">
            <w:pPr>
              <w:rPr>
                <w:lang w:val="et-EE"/>
              </w:rPr>
            </w:pPr>
            <w:r>
              <w:rPr>
                <w:lang w:val="et-EE"/>
              </w:rPr>
              <w:t>Düspepsia</w:t>
            </w:r>
          </w:p>
          <w:p w14:paraId="08975C19" w14:textId="77777777" w:rsidR="005A2521" w:rsidRDefault="005A2521" w:rsidP="002262C9">
            <w:pPr>
              <w:rPr>
                <w:lang w:val="et-EE"/>
              </w:rPr>
            </w:pPr>
            <w:r>
              <w:rPr>
                <w:lang w:val="et-EE"/>
              </w:rPr>
              <w:t>Iiveldus</w:t>
            </w:r>
          </w:p>
          <w:p w14:paraId="31B4E201" w14:textId="77777777" w:rsidR="005A2521" w:rsidRDefault="005A2521" w:rsidP="002262C9">
            <w:pPr>
              <w:rPr>
                <w:lang w:val="et-EE"/>
              </w:rPr>
            </w:pPr>
            <w:r>
              <w:rPr>
                <w:lang w:val="et-EE"/>
              </w:rPr>
              <w:t>Oksendamine</w:t>
            </w:r>
          </w:p>
        </w:tc>
        <w:tc>
          <w:tcPr>
            <w:tcW w:w="1140" w:type="pct"/>
          </w:tcPr>
          <w:p w14:paraId="034F1FAD" w14:textId="77777777" w:rsidR="005A2521" w:rsidRDefault="005A2521" w:rsidP="002262C9">
            <w:pPr>
              <w:rPr>
                <w:lang w:val="et-EE"/>
              </w:rPr>
            </w:pPr>
            <w:r>
              <w:rPr>
                <w:lang w:val="et-EE"/>
              </w:rPr>
              <w:t>Kõhuvalu</w:t>
            </w:r>
          </w:p>
        </w:tc>
      </w:tr>
      <w:tr w:rsidR="005A2521" w14:paraId="5E49D0D9" w14:textId="77777777" w:rsidTr="002262C9">
        <w:trPr>
          <w:cantSplit/>
        </w:trPr>
        <w:tc>
          <w:tcPr>
            <w:tcW w:w="1839" w:type="pct"/>
          </w:tcPr>
          <w:p w14:paraId="5828B5B9" w14:textId="77777777" w:rsidR="005A2521" w:rsidRDefault="005A2521" w:rsidP="002262C9">
            <w:pPr>
              <w:rPr>
                <w:b/>
                <w:bCs/>
                <w:lang w:val="et-EE"/>
              </w:rPr>
            </w:pPr>
            <w:r>
              <w:rPr>
                <w:b/>
                <w:bCs/>
                <w:lang w:val="et-EE"/>
              </w:rPr>
              <w:t>Maksa ja sapiteede häired</w:t>
            </w:r>
          </w:p>
        </w:tc>
        <w:tc>
          <w:tcPr>
            <w:tcW w:w="881" w:type="pct"/>
          </w:tcPr>
          <w:p w14:paraId="2CD0546C" w14:textId="77777777" w:rsidR="005A2521" w:rsidRDefault="005A2521" w:rsidP="002262C9">
            <w:pPr>
              <w:rPr>
                <w:lang w:val="et-EE"/>
              </w:rPr>
            </w:pPr>
          </w:p>
        </w:tc>
        <w:tc>
          <w:tcPr>
            <w:tcW w:w="1140" w:type="pct"/>
          </w:tcPr>
          <w:p w14:paraId="4F438162" w14:textId="77777777" w:rsidR="005A2521" w:rsidRDefault="005A2521" w:rsidP="002262C9">
            <w:pPr>
              <w:rPr>
                <w:lang w:val="et-EE"/>
              </w:rPr>
            </w:pPr>
          </w:p>
        </w:tc>
        <w:tc>
          <w:tcPr>
            <w:tcW w:w="1140" w:type="pct"/>
          </w:tcPr>
          <w:p w14:paraId="6BC777BF" w14:textId="77777777" w:rsidR="005A2521" w:rsidRDefault="005A2521" w:rsidP="002262C9">
            <w:pPr>
              <w:rPr>
                <w:lang w:val="et-EE"/>
              </w:rPr>
            </w:pPr>
            <w:r>
              <w:rPr>
                <w:lang w:val="et-EE"/>
              </w:rPr>
              <w:t>Äge koletsüstiit</w:t>
            </w:r>
          </w:p>
        </w:tc>
      </w:tr>
      <w:tr w:rsidR="005A2521" w14:paraId="3B5EF526" w14:textId="77777777" w:rsidTr="002262C9">
        <w:trPr>
          <w:cantSplit/>
        </w:trPr>
        <w:tc>
          <w:tcPr>
            <w:tcW w:w="1839" w:type="pct"/>
          </w:tcPr>
          <w:p w14:paraId="50DDF56A" w14:textId="77777777" w:rsidR="005A2521" w:rsidRDefault="005A2521" w:rsidP="002262C9">
            <w:pPr>
              <w:rPr>
                <w:b/>
                <w:bCs/>
                <w:lang w:val="et-EE"/>
              </w:rPr>
            </w:pPr>
            <w:r>
              <w:rPr>
                <w:b/>
                <w:bCs/>
                <w:lang w:val="et-EE"/>
              </w:rPr>
              <w:lastRenderedPageBreak/>
              <w:t>Naha ja nahaaluskoe kahjustused</w:t>
            </w:r>
          </w:p>
        </w:tc>
        <w:tc>
          <w:tcPr>
            <w:tcW w:w="881" w:type="pct"/>
          </w:tcPr>
          <w:p w14:paraId="6E1CC284" w14:textId="77777777" w:rsidR="005A2521" w:rsidRDefault="005A2521" w:rsidP="002262C9">
            <w:pPr>
              <w:rPr>
                <w:lang w:val="et-EE"/>
              </w:rPr>
            </w:pPr>
          </w:p>
        </w:tc>
        <w:tc>
          <w:tcPr>
            <w:tcW w:w="1140" w:type="pct"/>
          </w:tcPr>
          <w:p w14:paraId="605F2814" w14:textId="77777777" w:rsidR="005A2521" w:rsidRDefault="005A2521" w:rsidP="002262C9">
            <w:pPr>
              <w:rPr>
                <w:lang w:val="et-EE"/>
              </w:rPr>
            </w:pPr>
            <w:r>
              <w:rPr>
                <w:lang w:val="et-EE"/>
              </w:rPr>
              <w:t>Lööve</w:t>
            </w:r>
          </w:p>
          <w:p w14:paraId="3D917749" w14:textId="77777777" w:rsidR="005A2521" w:rsidRDefault="005A2521" w:rsidP="002262C9">
            <w:pPr>
              <w:rPr>
                <w:lang w:val="et-EE"/>
              </w:rPr>
            </w:pPr>
          </w:p>
        </w:tc>
        <w:tc>
          <w:tcPr>
            <w:tcW w:w="1140" w:type="pct"/>
          </w:tcPr>
          <w:p w14:paraId="1099F434" w14:textId="77777777" w:rsidR="005A2521" w:rsidRDefault="005A2521" w:rsidP="002262C9">
            <w:pPr>
              <w:rPr>
                <w:lang w:val="et-EE"/>
              </w:rPr>
            </w:pPr>
            <w:r>
              <w:rPr>
                <w:lang w:val="et-EE"/>
              </w:rPr>
              <w:t>Kihelus</w:t>
            </w:r>
          </w:p>
          <w:p w14:paraId="7D3A29B5" w14:textId="77777777" w:rsidR="005A2521" w:rsidRDefault="005A2521" w:rsidP="002262C9">
            <w:pPr>
              <w:rPr>
                <w:lang w:val="et-EE"/>
              </w:rPr>
            </w:pPr>
            <w:r>
              <w:rPr>
                <w:lang w:val="et-EE"/>
              </w:rPr>
              <w:t>Ekhümoos</w:t>
            </w:r>
          </w:p>
        </w:tc>
      </w:tr>
      <w:tr w:rsidR="005A2521" w14:paraId="64DA899A" w14:textId="77777777" w:rsidTr="002262C9">
        <w:trPr>
          <w:cantSplit/>
        </w:trPr>
        <w:tc>
          <w:tcPr>
            <w:tcW w:w="1839" w:type="pct"/>
          </w:tcPr>
          <w:p w14:paraId="44EF77F7" w14:textId="77777777" w:rsidR="005A2521" w:rsidRDefault="005A2521" w:rsidP="002262C9">
            <w:pPr>
              <w:rPr>
                <w:b/>
                <w:bCs/>
                <w:lang w:val="et-EE"/>
              </w:rPr>
            </w:pPr>
            <w:r>
              <w:rPr>
                <w:b/>
                <w:bCs/>
                <w:lang w:val="et-EE"/>
              </w:rPr>
              <w:t>Üldised häired ja manustamisko</w:t>
            </w:r>
            <w:r>
              <w:rPr>
                <w:b/>
                <w:bCs/>
                <w:lang w:val="et-EE"/>
              </w:rPr>
              <w:softHyphen/>
              <w:t>ha reaktsioonid</w:t>
            </w:r>
          </w:p>
        </w:tc>
        <w:tc>
          <w:tcPr>
            <w:tcW w:w="881" w:type="pct"/>
          </w:tcPr>
          <w:p w14:paraId="31DA0B4F" w14:textId="77777777" w:rsidR="005A2521" w:rsidRDefault="005A2521" w:rsidP="002262C9">
            <w:pPr>
              <w:rPr>
                <w:lang w:val="et-EE"/>
              </w:rPr>
            </w:pPr>
          </w:p>
        </w:tc>
        <w:tc>
          <w:tcPr>
            <w:tcW w:w="1140" w:type="pct"/>
          </w:tcPr>
          <w:p w14:paraId="14F0A19B" w14:textId="77777777" w:rsidR="005A2521" w:rsidRDefault="005A2521" w:rsidP="002262C9">
            <w:pPr>
              <w:rPr>
                <w:lang w:val="et-EE"/>
              </w:rPr>
            </w:pPr>
            <w:r>
              <w:rPr>
                <w:lang w:val="et-EE"/>
              </w:rPr>
              <w:t>Väsimus</w:t>
            </w:r>
          </w:p>
          <w:p w14:paraId="6E746ADB" w14:textId="77777777" w:rsidR="005A2521" w:rsidRDefault="005A2521" w:rsidP="002262C9">
            <w:pPr>
              <w:rPr>
                <w:lang w:val="et-EE"/>
              </w:rPr>
            </w:pPr>
            <w:r>
              <w:rPr>
                <w:lang w:val="et-EE"/>
              </w:rPr>
              <w:t>Püreksia</w:t>
            </w:r>
          </w:p>
          <w:p w14:paraId="03345291" w14:textId="77777777" w:rsidR="005A2521" w:rsidRDefault="005A2521" w:rsidP="002262C9">
            <w:pPr>
              <w:rPr>
                <w:lang w:val="et-EE"/>
              </w:rPr>
            </w:pPr>
            <w:r>
              <w:rPr>
                <w:lang w:val="et-EE"/>
              </w:rPr>
              <w:t>Ärrituvus</w:t>
            </w:r>
          </w:p>
        </w:tc>
        <w:tc>
          <w:tcPr>
            <w:tcW w:w="1140" w:type="pct"/>
          </w:tcPr>
          <w:p w14:paraId="095033A9" w14:textId="77777777" w:rsidR="005A2521" w:rsidRDefault="005A2521" w:rsidP="002262C9">
            <w:pPr>
              <w:rPr>
                <w:lang w:val="et-EE"/>
              </w:rPr>
            </w:pPr>
          </w:p>
        </w:tc>
      </w:tr>
      <w:tr w:rsidR="005A2521" w14:paraId="464C9CEA" w14:textId="77777777" w:rsidTr="002262C9">
        <w:trPr>
          <w:cantSplit/>
        </w:trPr>
        <w:tc>
          <w:tcPr>
            <w:tcW w:w="1839" w:type="pct"/>
          </w:tcPr>
          <w:p w14:paraId="2EDDB40D" w14:textId="77777777" w:rsidR="005A2521" w:rsidRDefault="005A2521" w:rsidP="002262C9">
            <w:pPr>
              <w:rPr>
                <w:b/>
                <w:bCs/>
                <w:lang w:val="et-EE"/>
              </w:rPr>
            </w:pPr>
            <w:r>
              <w:rPr>
                <w:b/>
                <w:bCs/>
                <w:lang w:val="et-EE"/>
              </w:rPr>
              <w:t>Uuringud</w:t>
            </w:r>
          </w:p>
        </w:tc>
        <w:tc>
          <w:tcPr>
            <w:tcW w:w="881" w:type="pct"/>
          </w:tcPr>
          <w:p w14:paraId="0A511C7C" w14:textId="77777777" w:rsidR="005A2521" w:rsidRDefault="005A2521" w:rsidP="002262C9">
            <w:pPr>
              <w:rPr>
                <w:lang w:val="et-EE"/>
              </w:rPr>
            </w:pPr>
            <w:r>
              <w:rPr>
                <w:lang w:val="et-EE"/>
              </w:rPr>
              <w:t>Bikarbonaadi sisalduse langus veres</w:t>
            </w:r>
          </w:p>
        </w:tc>
        <w:tc>
          <w:tcPr>
            <w:tcW w:w="1140" w:type="pct"/>
          </w:tcPr>
          <w:p w14:paraId="64BE78A4" w14:textId="77777777" w:rsidR="005A2521" w:rsidRDefault="005A2521" w:rsidP="002262C9">
            <w:pPr>
              <w:rPr>
                <w:lang w:val="et-EE"/>
              </w:rPr>
            </w:pPr>
            <w:r>
              <w:rPr>
                <w:lang w:val="et-EE"/>
              </w:rPr>
              <w:t>Kehakaalu alanemine</w:t>
            </w:r>
          </w:p>
          <w:p w14:paraId="7A27233C" w14:textId="77777777" w:rsidR="005A2521" w:rsidRDefault="005A2521" w:rsidP="002262C9">
            <w:pPr>
              <w:rPr>
                <w:lang w:val="et-EE"/>
              </w:rPr>
            </w:pPr>
            <w:r>
              <w:rPr>
                <w:lang w:val="et-EE"/>
              </w:rPr>
              <w:t>Vere kreatiinfosfokinaasi taseme tõus</w:t>
            </w:r>
          </w:p>
          <w:p w14:paraId="4A7FB812" w14:textId="77777777" w:rsidR="005A2521" w:rsidRDefault="005A2521" w:rsidP="002262C9">
            <w:pPr>
              <w:rPr>
                <w:lang w:val="et-EE"/>
              </w:rPr>
            </w:pPr>
            <w:r>
              <w:rPr>
                <w:lang w:val="et-EE"/>
              </w:rPr>
              <w:t>Vere alaniini aminotransferaasi taseme tõus</w:t>
            </w:r>
          </w:p>
          <w:p w14:paraId="20C56D5F" w14:textId="77777777" w:rsidR="005A2521" w:rsidRDefault="005A2521" w:rsidP="002262C9">
            <w:pPr>
              <w:rPr>
                <w:lang w:val="et-EE"/>
              </w:rPr>
            </w:pPr>
            <w:r>
              <w:rPr>
                <w:lang w:val="et-EE"/>
              </w:rPr>
              <w:t xml:space="preserve">Vere aspartaadi aminotransferaasi taseme tõus </w:t>
            </w:r>
          </w:p>
        </w:tc>
        <w:tc>
          <w:tcPr>
            <w:tcW w:w="1140" w:type="pct"/>
          </w:tcPr>
          <w:p w14:paraId="51019F64" w14:textId="77777777" w:rsidR="005A2521" w:rsidRDefault="005A2521" w:rsidP="002262C9">
            <w:pPr>
              <w:rPr>
                <w:lang w:val="et-EE"/>
              </w:rPr>
            </w:pPr>
            <w:r>
              <w:rPr>
                <w:lang w:val="et-EE"/>
              </w:rPr>
              <w:t>Uriinianalüüside kõrvalekalded</w:t>
            </w:r>
          </w:p>
        </w:tc>
      </w:tr>
    </w:tbl>
    <w:p w14:paraId="042C91D5" w14:textId="77777777" w:rsidR="005A2521" w:rsidRPr="007D789F" w:rsidRDefault="005A2521" w:rsidP="005A2521">
      <w:pPr>
        <w:rPr>
          <w:u w:val="single"/>
          <w:lang w:val="et-EE"/>
        </w:rPr>
      </w:pPr>
      <w:r w:rsidRPr="007D789F">
        <w:rPr>
          <w:rFonts w:eastAsia="MS Mincho"/>
          <w:u w:val="single"/>
          <w:lang w:val="et-EE"/>
        </w:rPr>
        <w:t>† MedDRA versioon 13.1</w:t>
      </w:r>
    </w:p>
    <w:p w14:paraId="3CE33D2B" w14:textId="77777777" w:rsidR="005A2521" w:rsidRDefault="005A2521" w:rsidP="005A2521">
      <w:pPr>
        <w:rPr>
          <w:lang w:val="et-EE"/>
        </w:rPr>
      </w:pPr>
    </w:p>
    <w:p w14:paraId="74AE7B93" w14:textId="77777777" w:rsidR="005A2521" w:rsidRDefault="005A2521" w:rsidP="005A2521">
      <w:pPr>
        <w:keepNext/>
        <w:rPr>
          <w:u w:val="single"/>
          <w:lang w:val="et-EE"/>
        </w:rPr>
      </w:pPr>
      <w:r>
        <w:rPr>
          <w:u w:val="single"/>
          <w:lang w:val="et-EE"/>
        </w:rPr>
        <w:t>Lisateave eripopulatsioonide kohta</w:t>
      </w:r>
    </w:p>
    <w:p w14:paraId="64C7B840" w14:textId="77777777" w:rsidR="005A2521" w:rsidRDefault="005A2521" w:rsidP="005A2521">
      <w:pPr>
        <w:keepNext/>
        <w:rPr>
          <w:i/>
          <w:iCs/>
          <w:lang w:val="et-EE"/>
        </w:rPr>
      </w:pPr>
    </w:p>
    <w:p w14:paraId="5CF46735" w14:textId="77777777" w:rsidR="005A2521" w:rsidRDefault="005A2521" w:rsidP="005A2521">
      <w:pPr>
        <w:keepNext/>
        <w:rPr>
          <w:i/>
          <w:iCs/>
          <w:lang w:val="et-EE"/>
        </w:rPr>
      </w:pPr>
      <w:r>
        <w:rPr>
          <w:i/>
          <w:iCs/>
          <w:lang w:val="et-EE"/>
        </w:rPr>
        <w:t>Eakad</w:t>
      </w:r>
    </w:p>
    <w:p w14:paraId="2728550A" w14:textId="77777777" w:rsidR="005A2521" w:rsidRDefault="005A2521" w:rsidP="005A2521">
      <w:pPr>
        <w:rPr>
          <w:lang w:val="et-EE"/>
        </w:rPr>
      </w:pPr>
      <w:r>
        <w:rPr>
          <w:lang w:val="et-EE"/>
        </w:rPr>
        <w:t>95 eaka uuringus osaleja ohutusandmete koondanalüüs näitas perifeerse turse ja kiheluse suhteliselt suuremat esinemissagedust võrreldes täiskasvanute rühmaga.</w:t>
      </w:r>
    </w:p>
    <w:p w14:paraId="515332FA" w14:textId="77777777" w:rsidR="005A2521" w:rsidRDefault="005A2521" w:rsidP="005A2521">
      <w:pPr>
        <w:rPr>
          <w:lang w:val="et-EE"/>
        </w:rPr>
      </w:pPr>
    </w:p>
    <w:p w14:paraId="7FD7928F" w14:textId="77777777" w:rsidR="005A2521" w:rsidRDefault="005A2521" w:rsidP="005A2521">
      <w:pPr>
        <w:rPr>
          <w:lang w:val="et-EE"/>
        </w:rPr>
      </w:pPr>
      <w:r>
        <w:rPr>
          <w:lang w:val="et-EE"/>
        </w:rPr>
        <w:t>Turuletulekujärgsete andmete ülevaade näitas, et üle 65-aastastel patsientidel esineb üldpopulatsioonist sagedamini järgmisi kõrvaltoimeid: Stevensi-Johnsoni sündroom (SJS) ja ravimtekkene ülitundlikkussündroom (DIHS).</w:t>
      </w:r>
    </w:p>
    <w:p w14:paraId="0C1E6DD1" w14:textId="77777777" w:rsidR="005A2521" w:rsidRDefault="005A2521" w:rsidP="005A2521">
      <w:pPr>
        <w:rPr>
          <w:lang w:val="et-EE"/>
        </w:rPr>
      </w:pPr>
    </w:p>
    <w:p w14:paraId="066793C4" w14:textId="77777777" w:rsidR="005A2521" w:rsidRDefault="005A2521" w:rsidP="005A2521">
      <w:pPr>
        <w:keepNext/>
        <w:keepLines/>
        <w:rPr>
          <w:i/>
          <w:iCs/>
          <w:lang w:val="et-EE"/>
        </w:rPr>
      </w:pPr>
      <w:r>
        <w:rPr>
          <w:i/>
          <w:iCs/>
          <w:lang w:val="et-EE"/>
        </w:rPr>
        <w:t>Lapsed</w:t>
      </w:r>
    </w:p>
    <w:p w14:paraId="4E9C7974" w14:textId="77777777" w:rsidR="005A2521" w:rsidRDefault="005A2521" w:rsidP="005A2521">
      <w:pPr>
        <w:rPr>
          <w:lang w:val="et-EE"/>
        </w:rPr>
      </w:pPr>
      <w:r>
        <w:rPr>
          <w:lang w:val="et-EE"/>
        </w:rPr>
        <w:t>Platseebokontrollitud kliinilistes uuringutes oli zonisamiidi kõrvaltoimete profiil lastel vanuses 6 kuni 17 aastat sarnane täiskasvanutega. Laste ohutusalases andmebaasis oli 465 uuringus osaleja seas (sealhulgas veel 67 uuringus osalejat kontrollitud kliinilise uuringu jätku-faasist) 7 surmajuhtumit (1,5%; 14,6/1000 inimaasta kohta): 2 epileptilise staatuse juhtumit, millest üks oli seotud raske kehakaalu langusega (3 kuu jooksul 10%) alakaalulisel uuringus osalejal ja seejärel ravimite võtmata jätmisega; 1 peavigastuse/hematoomi juhtum ja 4 surmajuhtumit olemasoleva neuroloogilise funktsioonihäirega uuringus osalejatel mitmesugustel põhjustel (2 juhul kopsupõletikust põhjustatud sepsis/elundipuudulikkus, 1 epilepsiahaige ootamatu äkksurm ja 1 peavigastus). Kontrollitud uuringus või selle avatud jätku-uuringus zonisamiidi kasutanud lastest 70,4%-l oli vähemalt ühel korral ravi ajal bikarbonaatide tase alla 22 mmol/l. Madalad bikarbonaatide tasemed püsisid ka kaua (mediaan 188 päeva).</w:t>
      </w:r>
    </w:p>
    <w:p w14:paraId="63EC3A45" w14:textId="77777777" w:rsidR="005A2521" w:rsidRDefault="005A2521" w:rsidP="005A2521">
      <w:pPr>
        <w:rPr>
          <w:lang w:val="et-EE"/>
        </w:rPr>
      </w:pPr>
      <w:r>
        <w:rPr>
          <w:lang w:val="et-EE"/>
        </w:rPr>
        <w:t>Uuringus osalenud 420 lapse (183 uuringus osalejat vanuses 6 kuni 11 aastat ja 237 uuringus osalejat vanuses 12 kuni 16 aastat ravi keskmise kestusega ligikaudu 12 kuud) ohutusandmete koondanalüüs näitas kopsupõletiku, dehüdratsiooni, higistamise vähenemise, maksafunktsiooni analüüside kõrvalekallete, keskkõrvapõletiku</w:t>
      </w:r>
      <w:r>
        <w:rPr>
          <w:lang w:val="et-EE" w:eastAsia="nl-NL"/>
        </w:rPr>
        <w:t xml:space="preserve">, farüngiidi, sinusiidi ja ülemiste hingamisteede infektsioonide, köha, ninaverejooksu ja riniidi, kõhuvalu, oksendamise, lööbe ja ekseemi ning palaviku </w:t>
      </w:r>
      <w:r>
        <w:rPr>
          <w:lang w:val="et-EE"/>
        </w:rPr>
        <w:t>suhteliselt suuremat esinemissagedust võrreldes täiskasvanute populatsiooniga (eelkõige uuringus osalejatel vanuses kuni 12 aastat) ja vähese esinemissagedusega amneesiat, kreatiniinitaseme tõusu, lümfadenopaatiat ja trombotsütopeeniat</w:t>
      </w:r>
      <w:r>
        <w:rPr>
          <w:lang w:val="et-EE" w:eastAsia="en-GB"/>
        </w:rPr>
        <w:t>.</w:t>
      </w:r>
      <w:r>
        <w:rPr>
          <w:b/>
          <w:bCs/>
          <w:lang w:val="et-EE" w:eastAsia="en-GB"/>
        </w:rPr>
        <w:t xml:space="preserve"> </w:t>
      </w:r>
      <w:r>
        <w:rPr>
          <w:lang w:val="et-EE" w:eastAsia="en-GB"/>
        </w:rPr>
        <w:t>Kehakaalu languse</w:t>
      </w:r>
      <w:r>
        <w:rPr>
          <w:lang w:val="et-EE"/>
        </w:rPr>
        <w:t xml:space="preserve"> 10% või rohkem esinemissagedus oli 10,7% (vt lõik 4.4). Mõnel kehakaalu languse juhul hilines üleminek järgmisse staadiumi Tanneri skaalal ja luustiku küpsemine.</w:t>
      </w:r>
    </w:p>
    <w:p w14:paraId="78844ED1" w14:textId="77777777" w:rsidR="005A2521" w:rsidRDefault="005A2521" w:rsidP="005A2521">
      <w:pPr>
        <w:rPr>
          <w:lang w:val="et-EE"/>
        </w:rPr>
      </w:pPr>
    </w:p>
    <w:p w14:paraId="06D09B65" w14:textId="77777777" w:rsidR="005A2521" w:rsidRDefault="005A2521" w:rsidP="005A2521">
      <w:pPr>
        <w:keepNext/>
        <w:autoSpaceDE w:val="0"/>
        <w:autoSpaceDN w:val="0"/>
        <w:adjustRightInd w:val="0"/>
        <w:rPr>
          <w:u w:val="single"/>
          <w:lang w:val="et-EE"/>
        </w:rPr>
      </w:pPr>
      <w:r>
        <w:rPr>
          <w:u w:val="single"/>
          <w:lang w:val="et-EE"/>
        </w:rPr>
        <w:lastRenderedPageBreak/>
        <w:t>Võimalikest kõrvaltoimetest teavitamine</w:t>
      </w:r>
    </w:p>
    <w:p w14:paraId="0BE621B9" w14:textId="77777777" w:rsidR="005A2521" w:rsidRDefault="005A2521" w:rsidP="005A2521">
      <w:pPr>
        <w:keepNext/>
        <w:outlineLvl w:val="0"/>
        <w:rPr>
          <w:lang w:val="et-EE"/>
        </w:rPr>
      </w:pPr>
    </w:p>
    <w:p w14:paraId="16A87A3F" w14:textId="125FB86D" w:rsidR="005A2521" w:rsidRDefault="005A2521" w:rsidP="005A2521">
      <w:pPr>
        <w:outlineLvl w:val="0"/>
        <w:rPr>
          <w:lang w:val="et-EE"/>
        </w:rPr>
      </w:pPr>
      <w:r>
        <w:rPr>
          <w:lang w:val="et-EE"/>
        </w:rPr>
        <w:t xml:space="preserve">Ravimi võimalikest kõrvaltoimetest on oluline teavitada ka pärast ravimi müügiloa väljastamist. See võimaldab jätkuvalt hinnata ravimi kasu/riski suhet. Tervishoiutöötajatel palutakse teavitada kõigist võimalikest kõrvaltoimetest </w:t>
      </w:r>
      <w:r>
        <w:rPr>
          <w:noProof/>
          <w:highlight w:val="lightGray"/>
          <w:lang w:val="et-EE"/>
        </w:rPr>
        <w:t xml:space="preserve">riikliku teavitamissüsteemi, mis on loetletud </w:t>
      </w:r>
      <w:hyperlink r:id="rId12" w:history="1">
        <w:r>
          <w:rPr>
            <w:rStyle w:val="Hyperlink"/>
            <w:noProof/>
            <w:highlight w:val="lightGray"/>
            <w:lang w:val="et-EE"/>
          </w:rPr>
          <w:t>V lisas</w:t>
        </w:r>
      </w:hyperlink>
      <w:r>
        <w:rPr>
          <w:highlight w:val="lightGray"/>
          <w:lang w:val="et-EE"/>
        </w:rPr>
        <w:t>,</w:t>
      </w:r>
      <w:r>
        <w:rPr>
          <w:lang w:val="et-EE"/>
        </w:rPr>
        <w:t xml:space="preserve"> kaudu.</w:t>
      </w:r>
      <w:r w:rsidR="00E84CC5">
        <w:rPr>
          <w:lang w:val="et-EE"/>
        </w:rPr>
        <w:fldChar w:fldCharType="begin"/>
      </w:r>
      <w:r w:rsidR="00E84CC5">
        <w:rPr>
          <w:lang w:val="et-EE"/>
        </w:rPr>
        <w:instrText xml:space="preserve"> DOCVARIABLE vault_nd_0b7eaa71-cd5f-4dca-97f8-66aab4ff55bb \* MERGEFORMAT </w:instrText>
      </w:r>
      <w:r w:rsidR="00E84CC5">
        <w:rPr>
          <w:lang w:val="et-EE"/>
        </w:rPr>
        <w:fldChar w:fldCharType="separate"/>
      </w:r>
      <w:r w:rsidR="00E84CC5">
        <w:rPr>
          <w:lang w:val="et-EE"/>
        </w:rPr>
        <w:t xml:space="preserve"> </w:t>
      </w:r>
      <w:r w:rsidR="00E84CC5">
        <w:rPr>
          <w:lang w:val="et-EE"/>
        </w:rPr>
        <w:fldChar w:fldCharType="end"/>
      </w:r>
    </w:p>
    <w:p w14:paraId="586673AA" w14:textId="77777777" w:rsidR="005A2521" w:rsidRDefault="005A2521" w:rsidP="005A2521">
      <w:pPr>
        <w:rPr>
          <w:lang w:val="et-EE"/>
        </w:rPr>
      </w:pPr>
    </w:p>
    <w:p w14:paraId="6D70241C" w14:textId="77777777" w:rsidR="005A2521" w:rsidRDefault="005A2521" w:rsidP="005A2521">
      <w:pPr>
        <w:keepNext/>
        <w:tabs>
          <w:tab w:val="left" w:pos="567"/>
        </w:tabs>
        <w:ind w:left="567" w:hanging="567"/>
        <w:rPr>
          <w:b/>
          <w:bCs/>
          <w:lang w:val="et-EE"/>
        </w:rPr>
      </w:pPr>
      <w:r>
        <w:rPr>
          <w:b/>
          <w:bCs/>
          <w:lang w:val="et-EE"/>
        </w:rPr>
        <w:t>4.9</w:t>
      </w:r>
      <w:r>
        <w:rPr>
          <w:b/>
          <w:bCs/>
          <w:lang w:val="et-EE"/>
        </w:rPr>
        <w:tab/>
        <w:t>Üleannustamine</w:t>
      </w:r>
    </w:p>
    <w:p w14:paraId="022640D5" w14:textId="77777777" w:rsidR="005A2521" w:rsidRDefault="005A2521" w:rsidP="005A2521">
      <w:pPr>
        <w:keepNext/>
        <w:tabs>
          <w:tab w:val="left" w:pos="567"/>
        </w:tabs>
        <w:rPr>
          <w:lang w:val="et-EE"/>
        </w:rPr>
      </w:pPr>
    </w:p>
    <w:p w14:paraId="1091EC32" w14:textId="77777777" w:rsidR="005A2521" w:rsidRDefault="005A2521" w:rsidP="005A2521">
      <w:pPr>
        <w:rPr>
          <w:lang w:val="et-EE"/>
        </w:rPr>
      </w:pPr>
      <w:r>
        <w:rPr>
          <w:lang w:val="et-EE"/>
        </w:rPr>
        <w:t>Täiskasvanud ja pediaatrilistel patsientidel on esinenud tahtmatuid ja tahtlikke üleannustamisi. Mõnel juhul oli üleannustamine asümptoomne, eriti kui kohe järgnes oksendamine või loputus. Teistel juhtudel ilmnesid üleannustamisel sellised sümptomid nagu unisus, iiveldus, gastriit, nüstagm, lihaste äkksundliigutused, kooma, bradükardia, neerufunktsiooni vähenemine, hüpotensioon ja hingamisdepressioon. Ligikaudu 31 tundi pärast Zonegran'i ja klonasepaami üleannuse võtmist registreeriti patsiendil zonisamiidi väga kõrge kontsentratsioon vereplasmas – 100,1 μg/ml; patsiendil tekkis kooma ja hingamisdepressioon, kuid ta teadvus taastus viis päeva hiljem ilma järelnähtudeta.</w:t>
      </w:r>
    </w:p>
    <w:p w14:paraId="491EF236" w14:textId="77777777" w:rsidR="005A2521" w:rsidRDefault="005A2521" w:rsidP="005A2521">
      <w:pPr>
        <w:tabs>
          <w:tab w:val="left" w:pos="567"/>
        </w:tabs>
        <w:rPr>
          <w:lang w:val="et-EE"/>
        </w:rPr>
      </w:pPr>
    </w:p>
    <w:p w14:paraId="433EED5D" w14:textId="77777777" w:rsidR="005A2521" w:rsidRPr="007D789F" w:rsidRDefault="005A2521" w:rsidP="005A2521">
      <w:pPr>
        <w:keepNext/>
        <w:rPr>
          <w:i/>
          <w:iCs/>
          <w:u w:val="single"/>
          <w:lang w:val="et-EE"/>
        </w:rPr>
      </w:pPr>
      <w:r w:rsidRPr="007D789F">
        <w:rPr>
          <w:i/>
          <w:iCs/>
          <w:u w:val="single"/>
          <w:lang w:val="et-EE"/>
        </w:rPr>
        <w:t>Ravi</w:t>
      </w:r>
    </w:p>
    <w:p w14:paraId="6024EA44" w14:textId="77777777" w:rsidR="005A2521" w:rsidRDefault="005A2521" w:rsidP="005A2521">
      <w:pPr>
        <w:keepNext/>
        <w:rPr>
          <w:i/>
          <w:iCs/>
          <w:lang w:val="et-EE"/>
        </w:rPr>
      </w:pPr>
    </w:p>
    <w:p w14:paraId="033C189C" w14:textId="77777777" w:rsidR="005A2521" w:rsidRDefault="005A2521" w:rsidP="005A2521">
      <w:pPr>
        <w:rPr>
          <w:lang w:val="et-EE"/>
        </w:rPr>
      </w:pPr>
      <w:r>
        <w:rPr>
          <w:lang w:val="et-EE"/>
        </w:rPr>
        <w:t>Zonegran'i üleannusele ei ole spetsiifilisi antidoote. Hiljutise üleannuse kahtluse korral võib olla näidustatud mao tühjendamine maoloputuse teel või oksendamise esilekutsumise teel, rakendades hingamisteede kaitsmiseks tavalisi ettevaatusabinõusid. Näidustatud on üldine toetav ravi, sealhulgas elutähtsate näitajate sage jälgimine ja hoolikas vaatlus. Zonisamiidil on pikk eliminatsiooni poolväärtusaeg, mistõttu selle toimed võivad püsida. Kuigi seda ei ole üleannustamise ravimiseks formaalselt uuritud, vähendas hemodialüüs zonisamiidi kontsentratsioone vähenenud neerufunktsiooniga patsiendi vereplasmas ja seda võib üleannuse raviks kaaluda, kui see on kliiniliselt näidustatud.</w:t>
      </w:r>
    </w:p>
    <w:p w14:paraId="3388CD59" w14:textId="77777777" w:rsidR="005A2521" w:rsidRDefault="005A2521" w:rsidP="005A2521">
      <w:pPr>
        <w:tabs>
          <w:tab w:val="left" w:pos="567"/>
        </w:tabs>
        <w:rPr>
          <w:lang w:val="et-EE"/>
        </w:rPr>
      </w:pPr>
    </w:p>
    <w:p w14:paraId="223A9D69" w14:textId="77777777" w:rsidR="005A2521" w:rsidRDefault="005A2521" w:rsidP="005A2521">
      <w:pPr>
        <w:tabs>
          <w:tab w:val="left" w:pos="567"/>
        </w:tabs>
        <w:rPr>
          <w:lang w:val="et-EE"/>
        </w:rPr>
      </w:pPr>
    </w:p>
    <w:p w14:paraId="3DB599F7" w14:textId="77777777" w:rsidR="005A2521" w:rsidRDefault="005A2521" w:rsidP="005A2521">
      <w:pPr>
        <w:keepNext/>
        <w:tabs>
          <w:tab w:val="left" w:pos="567"/>
        </w:tabs>
        <w:ind w:left="567" w:hanging="567"/>
        <w:rPr>
          <w:b/>
          <w:bCs/>
          <w:caps/>
          <w:lang w:val="et-EE"/>
        </w:rPr>
      </w:pPr>
      <w:r>
        <w:rPr>
          <w:b/>
          <w:bCs/>
          <w:caps/>
          <w:lang w:val="et-EE"/>
        </w:rPr>
        <w:t>5.</w:t>
      </w:r>
      <w:r>
        <w:rPr>
          <w:b/>
          <w:bCs/>
          <w:caps/>
          <w:lang w:val="et-EE"/>
        </w:rPr>
        <w:tab/>
        <w:t>FARMAKOLOOGILISED OMADUSED</w:t>
      </w:r>
    </w:p>
    <w:p w14:paraId="7AE063E1" w14:textId="77777777" w:rsidR="005A2521" w:rsidRDefault="005A2521" w:rsidP="005A2521">
      <w:pPr>
        <w:keepNext/>
        <w:tabs>
          <w:tab w:val="left" w:pos="567"/>
        </w:tabs>
        <w:rPr>
          <w:lang w:val="et-EE"/>
        </w:rPr>
      </w:pPr>
    </w:p>
    <w:p w14:paraId="0D64B610" w14:textId="77777777" w:rsidR="005A2521" w:rsidRDefault="005A2521" w:rsidP="005A2521">
      <w:pPr>
        <w:keepNext/>
        <w:tabs>
          <w:tab w:val="left" w:pos="567"/>
        </w:tabs>
        <w:ind w:left="567" w:hanging="567"/>
        <w:rPr>
          <w:b/>
          <w:bCs/>
          <w:lang w:val="et-EE"/>
        </w:rPr>
      </w:pPr>
      <w:r>
        <w:rPr>
          <w:b/>
          <w:bCs/>
          <w:lang w:val="et-EE"/>
        </w:rPr>
        <w:t>5.1</w:t>
      </w:r>
      <w:r>
        <w:rPr>
          <w:b/>
          <w:bCs/>
          <w:lang w:val="et-EE"/>
        </w:rPr>
        <w:tab/>
        <w:t>Farmakodünaamilised omadused</w:t>
      </w:r>
    </w:p>
    <w:p w14:paraId="6BA93916" w14:textId="77777777" w:rsidR="005A2521" w:rsidRDefault="005A2521" w:rsidP="005A2521">
      <w:pPr>
        <w:keepNext/>
        <w:tabs>
          <w:tab w:val="left" w:pos="567"/>
        </w:tabs>
        <w:rPr>
          <w:lang w:val="et-EE"/>
        </w:rPr>
      </w:pPr>
    </w:p>
    <w:p w14:paraId="55FFE073" w14:textId="77777777" w:rsidR="005A2521" w:rsidRDefault="005A2521" w:rsidP="005A2521">
      <w:pPr>
        <w:keepNext/>
        <w:rPr>
          <w:lang w:val="et-EE"/>
        </w:rPr>
      </w:pPr>
      <w:r>
        <w:rPr>
          <w:lang w:val="et-EE"/>
        </w:rPr>
        <w:t>Farmakoterapeutiline rühm:</w:t>
      </w:r>
      <w:r>
        <w:rPr>
          <w:b/>
          <w:bCs/>
          <w:lang w:val="et-EE"/>
        </w:rPr>
        <w:t xml:space="preserve"> </w:t>
      </w:r>
      <w:r>
        <w:rPr>
          <w:lang w:val="et-EE"/>
        </w:rPr>
        <w:t>epilepsiavastased ained, teised epilepsiavastased ained, ATC-kood: N03AX15</w:t>
      </w:r>
    </w:p>
    <w:p w14:paraId="54528580" w14:textId="77777777" w:rsidR="005A2521" w:rsidRDefault="005A2521" w:rsidP="005A2521">
      <w:pPr>
        <w:keepNext/>
        <w:tabs>
          <w:tab w:val="left" w:pos="567"/>
        </w:tabs>
        <w:rPr>
          <w:lang w:val="et-EE"/>
        </w:rPr>
      </w:pPr>
    </w:p>
    <w:p w14:paraId="7CD864A6" w14:textId="77777777" w:rsidR="005A2521" w:rsidRDefault="005A2521" w:rsidP="005A2521">
      <w:pPr>
        <w:rPr>
          <w:lang w:val="et-EE"/>
        </w:rPr>
      </w:pPr>
      <w:bookmarkStart w:id="4" w:name="OLE_LINK2"/>
      <w:r>
        <w:rPr>
          <w:lang w:val="et-EE"/>
        </w:rPr>
        <w:t xml:space="preserve">Zonisamiid on bensisoksasooli derivaat. See on epilepsiaravim, millel on nõrk süsiniku anhüdraasi aktiivsus </w:t>
      </w:r>
      <w:r>
        <w:rPr>
          <w:i/>
          <w:iCs/>
          <w:lang w:val="et-EE"/>
        </w:rPr>
        <w:t>in vitro</w:t>
      </w:r>
      <w:r>
        <w:rPr>
          <w:lang w:val="et-EE"/>
        </w:rPr>
        <w:t>. See ei ole keemiliselt seotud teiste epilepsiaravimitega.</w:t>
      </w:r>
    </w:p>
    <w:p w14:paraId="149A3CC1" w14:textId="77777777" w:rsidR="005A2521" w:rsidRDefault="005A2521" w:rsidP="005A2521">
      <w:pPr>
        <w:tabs>
          <w:tab w:val="left" w:pos="567"/>
        </w:tabs>
        <w:rPr>
          <w:lang w:val="et-EE"/>
        </w:rPr>
      </w:pPr>
    </w:p>
    <w:p w14:paraId="7C1962BF" w14:textId="77777777" w:rsidR="005A2521" w:rsidRDefault="005A2521" w:rsidP="005A2521">
      <w:pPr>
        <w:keepNext/>
        <w:rPr>
          <w:u w:val="single"/>
          <w:lang w:val="et-EE"/>
        </w:rPr>
      </w:pPr>
      <w:r>
        <w:rPr>
          <w:u w:val="single"/>
          <w:lang w:val="et-EE"/>
        </w:rPr>
        <w:t>Toimemehhanism</w:t>
      </w:r>
    </w:p>
    <w:p w14:paraId="74EE20C9" w14:textId="77777777" w:rsidR="005A2521" w:rsidRDefault="005A2521" w:rsidP="005A2521">
      <w:pPr>
        <w:keepNext/>
        <w:rPr>
          <w:lang w:val="et-EE"/>
        </w:rPr>
      </w:pPr>
    </w:p>
    <w:p w14:paraId="6E6CB255" w14:textId="77777777" w:rsidR="005A2521" w:rsidRDefault="005A2521" w:rsidP="005A2521">
      <w:pPr>
        <w:rPr>
          <w:lang w:val="et-EE"/>
        </w:rPr>
      </w:pPr>
      <w:r>
        <w:rPr>
          <w:lang w:val="et-EE"/>
        </w:rPr>
        <w:t>Zonisamiidi toimemehhanism ei ole täielikult välja selgitatud, kuid see näib toimivat voltaažist sõltuvatele naatriumi- ja kaltsiumikanalitele, katkestades närvirakkude sünkroniseeritud erutumist, vähendades krambihooge põhjustavate laengute levikut ja katkestades sellele järgnevat epileptilist aktiivsust. Zonisamiidil on ka moduleeriv toime GABA poolt vahendatavale neuronite inhibeerimisele.</w:t>
      </w:r>
    </w:p>
    <w:p w14:paraId="5B0255B2" w14:textId="77777777" w:rsidR="005A2521" w:rsidRDefault="005A2521" w:rsidP="005A2521">
      <w:pPr>
        <w:rPr>
          <w:lang w:val="et-EE"/>
        </w:rPr>
      </w:pPr>
    </w:p>
    <w:p w14:paraId="039E8062" w14:textId="77777777" w:rsidR="005A2521" w:rsidRDefault="005A2521" w:rsidP="005A2521">
      <w:pPr>
        <w:keepNext/>
        <w:rPr>
          <w:u w:val="single"/>
          <w:lang w:val="et-EE"/>
        </w:rPr>
      </w:pPr>
      <w:r>
        <w:rPr>
          <w:u w:val="single"/>
          <w:lang w:val="et-EE"/>
        </w:rPr>
        <w:t>Farmakodünaamilised toimed</w:t>
      </w:r>
    </w:p>
    <w:p w14:paraId="72AFE699" w14:textId="77777777" w:rsidR="005A2521" w:rsidRDefault="005A2521" w:rsidP="005A2521">
      <w:pPr>
        <w:keepNext/>
        <w:rPr>
          <w:lang w:val="et-EE"/>
        </w:rPr>
      </w:pPr>
    </w:p>
    <w:p w14:paraId="612E61DC" w14:textId="77777777" w:rsidR="005A2521" w:rsidRDefault="005A2521" w:rsidP="005A2521">
      <w:pPr>
        <w:rPr>
          <w:lang w:val="et-EE"/>
        </w:rPr>
      </w:pPr>
      <w:r>
        <w:rPr>
          <w:lang w:val="et-EE"/>
        </w:rPr>
        <w:t>Zonisamiidi krampidevastast toimet on hinnatud mitmesugustes mudelites, mitmel liigil esilekutsutud või sünnipäraste epilepsiahoogudega, ning zonisamiid näib toimivat neis mudelites laia spektriga epilepsiaravimina. Zonisamiid ennetab maksimaalseid elektrilöögist põhjustatud hooge ja piirab hoogude levikut, sealhulgas hoogude levimist peaajukoorest subkortikaalsete struktuurideni, ning supresseerib epileptogeense kolde aktiivsust. Kuid erinevalt fenütoiinist ja karbamasepiinist toimib zonisamiid eelkõige ajukoorest alguse saavatele epilepsiahoogudele.</w:t>
      </w:r>
    </w:p>
    <w:p w14:paraId="4B6D0C83" w14:textId="77777777" w:rsidR="005A2521" w:rsidRDefault="005A2521" w:rsidP="005A2521">
      <w:pPr>
        <w:tabs>
          <w:tab w:val="left" w:pos="567"/>
        </w:tabs>
        <w:rPr>
          <w:u w:val="single"/>
          <w:lang w:val="et-EE"/>
        </w:rPr>
      </w:pPr>
    </w:p>
    <w:p w14:paraId="3185E465" w14:textId="77777777" w:rsidR="005A2521" w:rsidRDefault="005A2521" w:rsidP="005A2521">
      <w:pPr>
        <w:keepNext/>
        <w:tabs>
          <w:tab w:val="left" w:pos="567"/>
        </w:tabs>
        <w:rPr>
          <w:u w:val="single"/>
          <w:lang w:val="et-EE"/>
        </w:rPr>
      </w:pPr>
      <w:r>
        <w:rPr>
          <w:u w:val="single"/>
          <w:lang w:val="et-EE"/>
        </w:rPr>
        <w:lastRenderedPageBreak/>
        <w:t>Kliiniline efektiivsus ja ohutus</w:t>
      </w:r>
    </w:p>
    <w:p w14:paraId="7897B242" w14:textId="77777777" w:rsidR="005A2521" w:rsidRDefault="005A2521" w:rsidP="005A2521">
      <w:pPr>
        <w:keepNext/>
        <w:rPr>
          <w:lang w:val="et-EE"/>
        </w:rPr>
      </w:pPr>
    </w:p>
    <w:p w14:paraId="6E9E7753" w14:textId="77777777" w:rsidR="005A2521" w:rsidRPr="007D789F" w:rsidRDefault="005A2521" w:rsidP="005A2521">
      <w:pPr>
        <w:keepNext/>
        <w:rPr>
          <w:i/>
          <w:iCs/>
          <w:u w:val="single"/>
          <w:lang w:val="et-EE"/>
        </w:rPr>
      </w:pPr>
      <w:r w:rsidRPr="007D789F">
        <w:rPr>
          <w:i/>
          <w:iCs/>
          <w:u w:val="single"/>
          <w:lang w:val="et-EE"/>
        </w:rPr>
        <w:t>Monoteraapia partsiaalsete epilepsiahoogude korral sekundaarse generaliseerumisega või ilma</w:t>
      </w:r>
    </w:p>
    <w:p w14:paraId="505493FA" w14:textId="77777777" w:rsidR="005A2521" w:rsidRDefault="005A2521" w:rsidP="005A2521">
      <w:pPr>
        <w:keepNext/>
        <w:rPr>
          <w:u w:val="single"/>
          <w:lang w:val="et-EE"/>
        </w:rPr>
      </w:pPr>
    </w:p>
    <w:p w14:paraId="57BDBC27" w14:textId="77777777" w:rsidR="005A2521" w:rsidRDefault="005A2521" w:rsidP="005A2521">
      <w:pPr>
        <w:rPr>
          <w:u w:val="single"/>
          <w:lang w:val="et-EE"/>
        </w:rPr>
      </w:pPr>
      <w:r>
        <w:rPr>
          <w:lang w:val="et-EE"/>
        </w:rPr>
        <w:t>Zonisamiidi efektiivsust monoteraapiana uuriti topeltpimedas paralleelrühmadega uuringus mittehalvemuse kindlaksmääramiseks võrreldes toimeainet prolongeeritult vabastava karbamasepiiniga 583 täiskasvanud uuringus osalejal, kellel oli esmakordselt diagnoositud partsiaalsete epilepsiahoogude esinemine sekundaarsete generaliseerunud toonilis-klooniliste krambihoogudega või ilma. Uuringus osalejad randomiseeriti karbamasepiini ja zonisamiidi rühma ja said ravi olenevalt ravivastusest kuni 24 kuud. Uuringus osalejate annust suurendati algse sihtannuseni</w:t>
      </w:r>
      <w:r>
        <w:rPr>
          <w:lang w:val="et-EE" w:eastAsia="en-GB"/>
        </w:rPr>
        <w:t xml:space="preserve"> 600 mg karbamasepiini või 300 mg zonisamiidi. Uuringus osalejatel, kellel tekkis krambihoog, suurendati annust järgmise sihtannuseni, s.t 800 mg karbamasepiini või 400 mg zonisamiidi. Uuringus osalejatel, kellel tekkis veel üks krambihoog, suurendati annus maksimaalse sihtannuseni 1200 mg karbamasepiini või 500 mg zonisamiidi. Uuringus osalejad, kes olid sihtannuse tasemel krambihoogudeta 26 nädalat, jätkasid ravi selle annusega veel 26 nädalat. </w:t>
      </w:r>
      <w:r>
        <w:rPr>
          <w:lang w:val="et-EE"/>
        </w:rPr>
        <w:t>Selle uuringu põhitulemused on esitatud järgmises tabelis:</w:t>
      </w:r>
    </w:p>
    <w:p w14:paraId="24E8184F" w14:textId="77777777" w:rsidR="005A2521" w:rsidRDefault="005A2521" w:rsidP="005A2521">
      <w:pPr>
        <w:rPr>
          <w:u w:val="single"/>
          <w:lang w:val="et-EE"/>
        </w:rPr>
      </w:pPr>
    </w:p>
    <w:p w14:paraId="76F95701" w14:textId="77777777" w:rsidR="005A2521" w:rsidRDefault="005A2521" w:rsidP="005A2521">
      <w:pPr>
        <w:keepNext/>
        <w:ind w:left="1134" w:hanging="1134"/>
        <w:rPr>
          <w:u w:val="single"/>
          <w:lang w:val="et-EE"/>
        </w:rPr>
      </w:pPr>
      <w:r>
        <w:rPr>
          <w:b/>
          <w:bCs/>
          <w:u w:val="single"/>
          <w:lang w:val="et-EE"/>
        </w:rPr>
        <w:t>Tabel 6</w:t>
      </w:r>
      <w:r>
        <w:rPr>
          <w:b/>
          <w:bCs/>
          <w:u w:val="single"/>
          <w:lang w:val="et-EE"/>
        </w:rPr>
        <w:tab/>
        <w:t xml:space="preserve">Efektiivsusega seotud tulemused monoteraapiauuringus </w:t>
      </w:r>
      <w:r>
        <w:rPr>
          <w:rFonts w:eastAsia="MS Mincho"/>
          <w:b/>
          <w:bCs/>
          <w:u w:val="single"/>
          <w:lang w:val="et-EE"/>
        </w:rPr>
        <w:t>310</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4"/>
        <w:gridCol w:w="1259"/>
        <w:gridCol w:w="1603"/>
        <w:gridCol w:w="918"/>
        <w:gridCol w:w="1907"/>
      </w:tblGrid>
      <w:tr w:rsidR="005A2521" w14:paraId="1559ECA9" w14:textId="77777777" w:rsidTr="002262C9">
        <w:trPr>
          <w:tblHeader/>
        </w:trPr>
        <w:tc>
          <w:tcPr>
            <w:tcW w:w="3034" w:type="dxa"/>
            <w:tcMar>
              <w:top w:w="15" w:type="dxa"/>
              <w:left w:w="74" w:type="dxa"/>
              <w:bottom w:w="0" w:type="dxa"/>
              <w:right w:w="74" w:type="dxa"/>
            </w:tcMar>
          </w:tcPr>
          <w:p w14:paraId="568BA611" w14:textId="77777777" w:rsidR="005A2521" w:rsidRDefault="005A2521" w:rsidP="002262C9">
            <w:pPr>
              <w:keepNext/>
              <w:rPr>
                <w:rFonts w:eastAsia="SimSun"/>
                <w:lang w:val="et-EE" w:eastAsia="en-GB"/>
              </w:rPr>
            </w:pPr>
            <w:r>
              <w:rPr>
                <w:rFonts w:eastAsia="SimSun"/>
                <w:lang w:val="et-EE" w:eastAsia="en-GB"/>
              </w:rPr>
              <w:t> </w:t>
            </w:r>
          </w:p>
        </w:tc>
        <w:tc>
          <w:tcPr>
            <w:tcW w:w="1259" w:type="dxa"/>
            <w:tcMar>
              <w:top w:w="15" w:type="dxa"/>
              <w:left w:w="74" w:type="dxa"/>
              <w:bottom w:w="0" w:type="dxa"/>
              <w:right w:w="74" w:type="dxa"/>
            </w:tcMar>
          </w:tcPr>
          <w:p w14:paraId="466EB8CF" w14:textId="77777777" w:rsidR="005A2521" w:rsidRDefault="005A2521" w:rsidP="002262C9">
            <w:pPr>
              <w:keepNext/>
              <w:jc w:val="center"/>
              <w:rPr>
                <w:rFonts w:eastAsia="SimSun"/>
                <w:lang w:val="et-EE" w:eastAsia="en-GB"/>
              </w:rPr>
            </w:pPr>
            <w:r>
              <w:rPr>
                <w:rFonts w:eastAsia="SimSun"/>
                <w:b/>
                <w:bCs/>
                <w:lang w:val="et-EE" w:eastAsia="en-GB"/>
              </w:rPr>
              <w:t>Zonisamiid</w:t>
            </w:r>
          </w:p>
        </w:tc>
        <w:tc>
          <w:tcPr>
            <w:tcW w:w="1603" w:type="dxa"/>
            <w:tcMar>
              <w:top w:w="15" w:type="dxa"/>
              <w:left w:w="74" w:type="dxa"/>
              <w:bottom w:w="0" w:type="dxa"/>
              <w:right w:w="74" w:type="dxa"/>
            </w:tcMar>
          </w:tcPr>
          <w:p w14:paraId="20B4C6DA" w14:textId="77777777" w:rsidR="005A2521" w:rsidRDefault="005A2521" w:rsidP="002262C9">
            <w:pPr>
              <w:keepNext/>
              <w:jc w:val="center"/>
              <w:rPr>
                <w:rFonts w:eastAsia="SimSun"/>
                <w:lang w:val="et-EE" w:eastAsia="en-GB"/>
              </w:rPr>
            </w:pPr>
            <w:r>
              <w:rPr>
                <w:rFonts w:eastAsia="SimSun"/>
                <w:b/>
                <w:bCs/>
                <w:lang w:val="et-EE" w:eastAsia="en-GB"/>
              </w:rPr>
              <w:t>Karbamasepiin</w:t>
            </w:r>
          </w:p>
        </w:tc>
        <w:tc>
          <w:tcPr>
            <w:tcW w:w="2825" w:type="dxa"/>
            <w:gridSpan w:val="2"/>
            <w:tcMar>
              <w:top w:w="15" w:type="dxa"/>
              <w:left w:w="74" w:type="dxa"/>
              <w:bottom w:w="0" w:type="dxa"/>
              <w:right w:w="74" w:type="dxa"/>
            </w:tcMar>
          </w:tcPr>
          <w:p w14:paraId="523D5104" w14:textId="77777777" w:rsidR="005A2521" w:rsidRDefault="005A2521" w:rsidP="002262C9">
            <w:pPr>
              <w:keepNext/>
              <w:jc w:val="center"/>
              <w:rPr>
                <w:rFonts w:eastAsia="SimSun"/>
                <w:lang w:val="et-EE" w:eastAsia="en-GB"/>
              </w:rPr>
            </w:pPr>
          </w:p>
        </w:tc>
      </w:tr>
      <w:tr w:rsidR="005A2521" w14:paraId="672DB90E" w14:textId="77777777" w:rsidTr="002262C9">
        <w:trPr>
          <w:trHeight w:val="331"/>
          <w:tblHeader/>
        </w:trPr>
        <w:tc>
          <w:tcPr>
            <w:tcW w:w="3034" w:type="dxa"/>
            <w:tcMar>
              <w:top w:w="15" w:type="dxa"/>
              <w:left w:w="74" w:type="dxa"/>
              <w:bottom w:w="0" w:type="dxa"/>
              <w:right w:w="74" w:type="dxa"/>
            </w:tcMar>
          </w:tcPr>
          <w:p w14:paraId="35D8B995" w14:textId="77777777" w:rsidR="005A2521" w:rsidRDefault="005A2521" w:rsidP="002262C9">
            <w:pPr>
              <w:keepNext/>
              <w:rPr>
                <w:rFonts w:eastAsia="SimSun"/>
                <w:lang w:val="et-EE" w:eastAsia="en-GB"/>
              </w:rPr>
            </w:pPr>
            <w:r>
              <w:rPr>
                <w:rFonts w:eastAsia="SimSun"/>
                <w:lang w:val="et-EE" w:eastAsia="en-GB"/>
              </w:rPr>
              <w:t>Arv (ravikavatsuslik populatsioon)</w:t>
            </w:r>
          </w:p>
        </w:tc>
        <w:tc>
          <w:tcPr>
            <w:tcW w:w="1259" w:type="dxa"/>
            <w:tcMar>
              <w:top w:w="15" w:type="dxa"/>
              <w:left w:w="74" w:type="dxa"/>
              <w:bottom w:w="0" w:type="dxa"/>
              <w:right w:w="74" w:type="dxa"/>
            </w:tcMar>
          </w:tcPr>
          <w:p w14:paraId="565446B8" w14:textId="77777777" w:rsidR="005A2521" w:rsidRDefault="005A2521" w:rsidP="002262C9">
            <w:pPr>
              <w:keepNext/>
              <w:jc w:val="center"/>
              <w:rPr>
                <w:rFonts w:eastAsia="SimSun"/>
                <w:lang w:val="et-EE" w:eastAsia="en-GB"/>
              </w:rPr>
            </w:pPr>
            <w:r>
              <w:rPr>
                <w:rFonts w:eastAsia="SimSun"/>
                <w:lang w:val="et-EE" w:eastAsia="en-GB"/>
              </w:rPr>
              <w:t>281</w:t>
            </w:r>
          </w:p>
        </w:tc>
        <w:tc>
          <w:tcPr>
            <w:tcW w:w="1603" w:type="dxa"/>
            <w:tcMar>
              <w:top w:w="15" w:type="dxa"/>
              <w:left w:w="74" w:type="dxa"/>
              <w:bottom w:w="0" w:type="dxa"/>
              <w:right w:w="74" w:type="dxa"/>
            </w:tcMar>
          </w:tcPr>
          <w:p w14:paraId="7A29E685" w14:textId="77777777" w:rsidR="005A2521" w:rsidRDefault="005A2521" w:rsidP="002262C9">
            <w:pPr>
              <w:keepNext/>
              <w:jc w:val="center"/>
              <w:rPr>
                <w:rFonts w:eastAsia="SimSun"/>
                <w:lang w:val="et-EE" w:eastAsia="en-GB"/>
              </w:rPr>
            </w:pPr>
            <w:r>
              <w:rPr>
                <w:rFonts w:eastAsia="SimSun"/>
                <w:lang w:val="et-EE" w:eastAsia="en-GB"/>
              </w:rPr>
              <w:t>300</w:t>
            </w:r>
          </w:p>
        </w:tc>
        <w:tc>
          <w:tcPr>
            <w:tcW w:w="918" w:type="dxa"/>
            <w:tcMar>
              <w:top w:w="15" w:type="dxa"/>
              <w:left w:w="74" w:type="dxa"/>
              <w:bottom w:w="0" w:type="dxa"/>
              <w:right w:w="74" w:type="dxa"/>
            </w:tcMar>
          </w:tcPr>
          <w:p w14:paraId="347D68D0" w14:textId="77777777" w:rsidR="005A2521" w:rsidRDefault="005A2521" w:rsidP="002262C9">
            <w:pPr>
              <w:keepNext/>
              <w:jc w:val="center"/>
              <w:rPr>
                <w:rFonts w:eastAsia="SimSun"/>
                <w:lang w:val="et-EE" w:eastAsia="en-GB"/>
              </w:rPr>
            </w:pPr>
            <w:r>
              <w:rPr>
                <w:rFonts w:eastAsia="SimSun"/>
                <w:lang w:val="et-EE" w:eastAsia="en-GB"/>
              </w:rPr>
              <w:t> </w:t>
            </w:r>
          </w:p>
        </w:tc>
        <w:tc>
          <w:tcPr>
            <w:tcW w:w="1907" w:type="dxa"/>
            <w:tcMar>
              <w:top w:w="15" w:type="dxa"/>
              <w:left w:w="74" w:type="dxa"/>
              <w:bottom w:w="0" w:type="dxa"/>
              <w:right w:w="74" w:type="dxa"/>
            </w:tcMar>
          </w:tcPr>
          <w:p w14:paraId="4A2ACE00" w14:textId="77777777" w:rsidR="005A2521" w:rsidRDefault="005A2521" w:rsidP="002262C9">
            <w:pPr>
              <w:keepNext/>
              <w:jc w:val="center"/>
              <w:rPr>
                <w:rFonts w:eastAsia="SimSun"/>
                <w:lang w:val="et-EE" w:eastAsia="en-GB"/>
              </w:rPr>
            </w:pPr>
            <w:r>
              <w:rPr>
                <w:rFonts w:eastAsia="SimSun"/>
                <w:lang w:val="et-EE" w:eastAsia="en-GB"/>
              </w:rPr>
              <w:t> </w:t>
            </w:r>
          </w:p>
        </w:tc>
      </w:tr>
      <w:tr w:rsidR="005A2521" w14:paraId="1E19A148" w14:textId="77777777" w:rsidTr="002262C9">
        <w:trPr>
          <w:trHeight w:val="386"/>
        </w:trPr>
        <w:tc>
          <w:tcPr>
            <w:tcW w:w="3034" w:type="dxa"/>
            <w:tcMar>
              <w:top w:w="15" w:type="dxa"/>
              <w:left w:w="74" w:type="dxa"/>
              <w:bottom w:w="0" w:type="dxa"/>
              <w:right w:w="74" w:type="dxa"/>
            </w:tcMar>
          </w:tcPr>
          <w:p w14:paraId="60212CDE" w14:textId="77777777" w:rsidR="005A2521" w:rsidRDefault="005A2521" w:rsidP="002262C9">
            <w:pPr>
              <w:keepNext/>
              <w:rPr>
                <w:rFonts w:eastAsia="SimSun"/>
                <w:lang w:val="et-EE" w:eastAsia="en-GB"/>
              </w:rPr>
            </w:pPr>
            <w:r>
              <w:rPr>
                <w:rFonts w:eastAsia="SimSun"/>
                <w:b/>
                <w:bCs/>
                <w:lang w:val="et-EE" w:eastAsia="en-GB"/>
              </w:rPr>
              <w:t xml:space="preserve">6 kuud krambihoogudeta </w:t>
            </w:r>
          </w:p>
        </w:tc>
        <w:tc>
          <w:tcPr>
            <w:tcW w:w="1259" w:type="dxa"/>
            <w:tcMar>
              <w:top w:w="15" w:type="dxa"/>
              <w:left w:w="74" w:type="dxa"/>
              <w:bottom w:w="0" w:type="dxa"/>
              <w:right w:w="74" w:type="dxa"/>
            </w:tcMar>
          </w:tcPr>
          <w:p w14:paraId="73C3383B" w14:textId="77777777" w:rsidR="005A2521" w:rsidRDefault="005A2521" w:rsidP="002262C9">
            <w:pPr>
              <w:keepNext/>
              <w:jc w:val="center"/>
              <w:rPr>
                <w:rFonts w:eastAsia="SimSun"/>
                <w:lang w:val="et-EE" w:eastAsia="en-GB"/>
              </w:rPr>
            </w:pPr>
            <w:r>
              <w:rPr>
                <w:rFonts w:eastAsia="SimSun"/>
                <w:lang w:val="et-EE" w:eastAsia="en-GB"/>
              </w:rPr>
              <w:t> </w:t>
            </w:r>
          </w:p>
        </w:tc>
        <w:tc>
          <w:tcPr>
            <w:tcW w:w="1603" w:type="dxa"/>
            <w:tcMar>
              <w:top w:w="15" w:type="dxa"/>
              <w:left w:w="74" w:type="dxa"/>
              <w:bottom w:w="0" w:type="dxa"/>
              <w:right w:w="74" w:type="dxa"/>
            </w:tcMar>
          </w:tcPr>
          <w:p w14:paraId="23512BBE" w14:textId="77777777" w:rsidR="005A2521" w:rsidRDefault="005A2521" w:rsidP="002262C9">
            <w:pPr>
              <w:keepNext/>
              <w:jc w:val="center"/>
              <w:rPr>
                <w:rFonts w:eastAsia="SimSun"/>
                <w:lang w:val="et-EE" w:eastAsia="en-GB"/>
              </w:rPr>
            </w:pPr>
            <w:r>
              <w:rPr>
                <w:rFonts w:eastAsia="SimSun"/>
                <w:lang w:val="et-EE" w:eastAsia="en-GB"/>
              </w:rPr>
              <w:t> </w:t>
            </w:r>
          </w:p>
        </w:tc>
        <w:tc>
          <w:tcPr>
            <w:tcW w:w="918" w:type="dxa"/>
            <w:tcMar>
              <w:top w:w="15" w:type="dxa"/>
              <w:left w:w="74" w:type="dxa"/>
              <w:bottom w:w="0" w:type="dxa"/>
              <w:right w:w="74" w:type="dxa"/>
            </w:tcMar>
          </w:tcPr>
          <w:p w14:paraId="7C07D8AF" w14:textId="77777777" w:rsidR="005A2521" w:rsidRDefault="005A2521" w:rsidP="002262C9">
            <w:pPr>
              <w:keepNext/>
              <w:jc w:val="center"/>
              <w:rPr>
                <w:rFonts w:eastAsia="SimSun"/>
                <w:lang w:val="et-EE" w:eastAsia="en-GB"/>
              </w:rPr>
            </w:pPr>
            <w:r>
              <w:rPr>
                <w:rFonts w:eastAsia="SimSun"/>
                <w:lang w:val="et-EE" w:eastAsia="en-GB"/>
              </w:rPr>
              <w:t>Vahe</w:t>
            </w:r>
          </w:p>
        </w:tc>
        <w:tc>
          <w:tcPr>
            <w:tcW w:w="1907" w:type="dxa"/>
            <w:tcMar>
              <w:top w:w="15" w:type="dxa"/>
              <w:left w:w="74" w:type="dxa"/>
              <w:bottom w:w="0" w:type="dxa"/>
              <w:right w:w="74" w:type="dxa"/>
            </w:tcMar>
          </w:tcPr>
          <w:p w14:paraId="5410A869" w14:textId="77777777" w:rsidR="005A2521" w:rsidRDefault="005A2521" w:rsidP="002262C9">
            <w:pPr>
              <w:keepNext/>
              <w:jc w:val="center"/>
              <w:rPr>
                <w:rFonts w:eastAsia="SimSun"/>
                <w:lang w:val="et-EE" w:eastAsia="en-GB"/>
              </w:rPr>
            </w:pPr>
            <w:r>
              <w:rPr>
                <w:rFonts w:eastAsia="SimSun"/>
                <w:lang w:val="et-EE" w:eastAsia="en-GB"/>
              </w:rPr>
              <w:t>Usaldusvahemik</w:t>
            </w:r>
            <w:r>
              <w:rPr>
                <w:rFonts w:eastAsia="SimSun"/>
                <w:position w:val="-6"/>
                <w:vertAlign w:val="subscript"/>
                <w:lang w:val="et-EE" w:eastAsia="en-GB"/>
              </w:rPr>
              <w:t xml:space="preserve">95%  </w:t>
            </w:r>
          </w:p>
        </w:tc>
      </w:tr>
      <w:tr w:rsidR="005A2521" w14:paraId="782D3CA6" w14:textId="77777777" w:rsidTr="002262C9">
        <w:trPr>
          <w:trHeight w:val="386"/>
        </w:trPr>
        <w:tc>
          <w:tcPr>
            <w:tcW w:w="3034" w:type="dxa"/>
            <w:tcMar>
              <w:top w:w="15" w:type="dxa"/>
              <w:left w:w="74" w:type="dxa"/>
              <w:bottom w:w="0" w:type="dxa"/>
              <w:right w:w="74" w:type="dxa"/>
            </w:tcMar>
          </w:tcPr>
          <w:p w14:paraId="584D1887" w14:textId="77777777" w:rsidR="005A2521" w:rsidRDefault="005A2521" w:rsidP="002262C9">
            <w:pPr>
              <w:keepNext/>
              <w:rPr>
                <w:rFonts w:eastAsia="SimSun"/>
                <w:lang w:val="et-EE" w:eastAsia="en-GB"/>
              </w:rPr>
            </w:pPr>
            <w:r>
              <w:rPr>
                <w:rFonts w:eastAsia="SimSun"/>
                <w:lang w:val="et-EE" w:eastAsia="en-GB"/>
              </w:rPr>
              <w:t xml:space="preserve">Uuringuplaanile vastav populatsioon* </w:t>
            </w:r>
          </w:p>
        </w:tc>
        <w:tc>
          <w:tcPr>
            <w:tcW w:w="1259" w:type="dxa"/>
            <w:tcMar>
              <w:top w:w="15" w:type="dxa"/>
              <w:left w:w="74" w:type="dxa"/>
              <w:bottom w:w="0" w:type="dxa"/>
              <w:right w:w="74" w:type="dxa"/>
            </w:tcMar>
          </w:tcPr>
          <w:p w14:paraId="20B2D6ED" w14:textId="77777777" w:rsidR="005A2521" w:rsidRDefault="005A2521" w:rsidP="002262C9">
            <w:pPr>
              <w:keepNext/>
              <w:jc w:val="center"/>
              <w:rPr>
                <w:rFonts w:eastAsia="SimSun"/>
                <w:lang w:val="et-EE" w:eastAsia="en-GB"/>
              </w:rPr>
            </w:pPr>
            <w:r>
              <w:rPr>
                <w:rFonts w:eastAsia="SimSun"/>
                <w:lang w:val="et-EE" w:eastAsia="en-GB"/>
              </w:rPr>
              <w:t>79,4%</w:t>
            </w:r>
          </w:p>
        </w:tc>
        <w:tc>
          <w:tcPr>
            <w:tcW w:w="1603" w:type="dxa"/>
            <w:tcMar>
              <w:top w:w="15" w:type="dxa"/>
              <w:left w:w="74" w:type="dxa"/>
              <w:bottom w:w="0" w:type="dxa"/>
              <w:right w:w="74" w:type="dxa"/>
            </w:tcMar>
          </w:tcPr>
          <w:p w14:paraId="07EBFA73" w14:textId="77777777" w:rsidR="005A2521" w:rsidRDefault="005A2521" w:rsidP="002262C9">
            <w:pPr>
              <w:keepNext/>
              <w:jc w:val="center"/>
              <w:rPr>
                <w:rFonts w:eastAsia="SimSun"/>
                <w:lang w:val="et-EE" w:eastAsia="en-GB"/>
              </w:rPr>
            </w:pPr>
            <w:r>
              <w:rPr>
                <w:rFonts w:eastAsia="SimSun"/>
                <w:lang w:val="et-EE" w:eastAsia="en-GB"/>
              </w:rPr>
              <w:t>83,7%</w:t>
            </w:r>
          </w:p>
        </w:tc>
        <w:tc>
          <w:tcPr>
            <w:tcW w:w="918" w:type="dxa"/>
            <w:tcMar>
              <w:top w:w="15" w:type="dxa"/>
              <w:left w:w="74" w:type="dxa"/>
              <w:bottom w:w="0" w:type="dxa"/>
              <w:right w:w="74" w:type="dxa"/>
            </w:tcMar>
          </w:tcPr>
          <w:p w14:paraId="02F3B1AC" w14:textId="77777777" w:rsidR="005A2521" w:rsidRDefault="005A2521" w:rsidP="002262C9">
            <w:pPr>
              <w:keepNext/>
              <w:jc w:val="center"/>
              <w:rPr>
                <w:rFonts w:eastAsia="SimSun"/>
                <w:lang w:val="et-EE" w:eastAsia="en-GB"/>
              </w:rPr>
            </w:pPr>
            <w:r>
              <w:rPr>
                <w:rFonts w:eastAsia="SimSun"/>
                <w:lang w:val="et-EE" w:eastAsia="en-GB"/>
              </w:rPr>
              <w:t>-4,5%</w:t>
            </w:r>
          </w:p>
        </w:tc>
        <w:tc>
          <w:tcPr>
            <w:tcW w:w="1907" w:type="dxa"/>
            <w:tcMar>
              <w:top w:w="15" w:type="dxa"/>
              <w:left w:w="74" w:type="dxa"/>
              <w:bottom w:w="0" w:type="dxa"/>
              <w:right w:w="74" w:type="dxa"/>
            </w:tcMar>
          </w:tcPr>
          <w:p w14:paraId="59F3C72F" w14:textId="77777777" w:rsidR="005A2521" w:rsidRDefault="005A2521" w:rsidP="002262C9">
            <w:pPr>
              <w:keepNext/>
              <w:jc w:val="center"/>
              <w:rPr>
                <w:rFonts w:eastAsia="SimSun"/>
                <w:lang w:val="et-EE" w:eastAsia="en-GB"/>
              </w:rPr>
            </w:pPr>
            <w:r>
              <w:rPr>
                <w:rFonts w:eastAsia="SimSun"/>
                <w:lang w:val="et-EE" w:eastAsia="en-GB"/>
              </w:rPr>
              <w:t>-12,2%; 3,1%</w:t>
            </w:r>
          </w:p>
        </w:tc>
      </w:tr>
      <w:tr w:rsidR="005A2521" w14:paraId="1413D435" w14:textId="77777777" w:rsidTr="002262C9">
        <w:trPr>
          <w:trHeight w:val="386"/>
        </w:trPr>
        <w:tc>
          <w:tcPr>
            <w:tcW w:w="3034" w:type="dxa"/>
            <w:tcMar>
              <w:top w:w="15" w:type="dxa"/>
              <w:left w:w="74" w:type="dxa"/>
              <w:bottom w:w="0" w:type="dxa"/>
              <w:right w:w="74" w:type="dxa"/>
            </w:tcMar>
          </w:tcPr>
          <w:p w14:paraId="7A7CB6B2" w14:textId="77777777" w:rsidR="005A2521" w:rsidRDefault="005A2521" w:rsidP="002262C9">
            <w:pPr>
              <w:keepNext/>
              <w:rPr>
                <w:rFonts w:eastAsia="SimSun"/>
                <w:lang w:val="et-EE" w:eastAsia="en-GB"/>
              </w:rPr>
            </w:pPr>
            <w:r>
              <w:rPr>
                <w:rFonts w:eastAsia="SimSun"/>
                <w:lang w:val="et-EE" w:eastAsia="en-GB"/>
              </w:rPr>
              <w:t xml:space="preserve">Ravikavatsuslik populatsioon </w:t>
            </w:r>
          </w:p>
        </w:tc>
        <w:tc>
          <w:tcPr>
            <w:tcW w:w="1259" w:type="dxa"/>
            <w:tcMar>
              <w:top w:w="15" w:type="dxa"/>
              <w:left w:w="74" w:type="dxa"/>
              <w:bottom w:w="0" w:type="dxa"/>
              <w:right w:w="74" w:type="dxa"/>
            </w:tcMar>
          </w:tcPr>
          <w:p w14:paraId="1D79B763" w14:textId="77777777" w:rsidR="005A2521" w:rsidRDefault="005A2521" w:rsidP="002262C9">
            <w:pPr>
              <w:keepNext/>
              <w:jc w:val="center"/>
              <w:rPr>
                <w:rFonts w:eastAsia="SimSun"/>
                <w:lang w:val="et-EE" w:eastAsia="en-GB"/>
              </w:rPr>
            </w:pPr>
            <w:r>
              <w:rPr>
                <w:rFonts w:eastAsia="SimSun"/>
                <w:lang w:val="et-EE" w:eastAsia="en-GB"/>
              </w:rPr>
              <w:t>69,4%</w:t>
            </w:r>
          </w:p>
        </w:tc>
        <w:tc>
          <w:tcPr>
            <w:tcW w:w="1603" w:type="dxa"/>
            <w:tcMar>
              <w:top w:w="15" w:type="dxa"/>
              <w:left w:w="74" w:type="dxa"/>
              <w:bottom w:w="0" w:type="dxa"/>
              <w:right w:w="74" w:type="dxa"/>
            </w:tcMar>
          </w:tcPr>
          <w:p w14:paraId="617D1A05" w14:textId="77777777" w:rsidR="005A2521" w:rsidRDefault="005A2521" w:rsidP="002262C9">
            <w:pPr>
              <w:keepNext/>
              <w:jc w:val="center"/>
              <w:rPr>
                <w:rFonts w:eastAsia="SimSun"/>
                <w:lang w:val="et-EE" w:eastAsia="en-GB"/>
              </w:rPr>
            </w:pPr>
            <w:r>
              <w:rPr>
                <w:rFonts w:eastAsia="SimSun"/>
                <w:lang w:val="et-EE" w:eastAsia="en-GB"/>
              </w:rPr>
              <w:t>74,7%</w:t>
            </w:r>
          </w:p>
        </w:tc>
        <w:tc>
          <w:tcPr>
            <w:tcW w:w="918" w:type="dxa"/>
            <w:tcMar>
              <w:top w:w="15" w:type="dxa"/>
              <w:left w:w="74" w:type="dxa"/>
              <w:bottom w:w="0" w:type="dxa"/>
              <w:right w:w="74" w:type="dxa"/>
            </w:tcMar>
          </w:tcPr>
          <w:p w14:paraId="175C0F7B" w14:textId="77777777" w:rsidR="005A2521" w:rsidRDefault="005A2521" w:rsidP="002262C9">
            <w:pPr>
              <w:keepNext/>
              <w:jc w:val="center"/>
              <w:rPr>
                <w:rFonts w:eastAsia="SimSun"/>
                <w:lang w:val="et-EE" w:eastAsia="en-GB"/>
              </w:rPr>
            </w:pPr>
            <w:r>
              <w:rPr>
                <w:rFonts w:eastAsia="SimSun"/>
                <w:lang w:val="et-EE" w:eastAsia="en-GB"/>
              </w:rPr>
              <w:t>-6,1%</w:t>
            </w:r>
          </w:p>
        </w:tc>
        <w:tc>
          <w:tcPr>
            <w:tcW w:w="1907" w:type="dxa"/>
            <w:tcMar>
              <w:top w:w="15" w:type="dxa"/>
              <w:left w:w="74" w:type="dxa"/>
              <w:bottom w:w="0" w:type="dxa"/>
              <w:right w:w="74" w:type="dxa"/>
            </w:tcMar>
          </w:tcPr>
          <w:p w14:paraId="41CA971C" w14:textId="77777777" w:rsidR="005A2521" w:rsidRDefault="005A2521" w:rsidP="002262C9">
            <w:pPr>
              <w:keepNext/>
              <w:jc w:val="center"/>
              <w:rPr>
                <w:rFonts w:eastAsia="SimSun"/>
                <w:lang w:val="et-EE" w:eastAsia="en-GB"/>
              </w:rPr>
            </w:pPr>
            <w:r>
              <w:rPr>
                <w:rFonts w:eastAsia="SimSun"/>
                <w:lang w:val="et-EE" w:eastAsia="en-GB"/>
              </w:rPr>
              <w:t>-13,6%; 1,4%</w:t>
            </w:r>
          </w:p>
        </w:tc>
      </w:tr>
      <w:tr w:rsidR="005A2521" w14:paraId="08ADA0C6" w14:textId="77777777" w:rsidTr="002262C9">
        <w:trPr>
          <w:trHeight w:val="386"/>
        </w:trPr>
        <w:tc>
          <w:tcPr>
            <w:tcW w:w="3034" w:type="dxa"/>
            <w:tcMar>
              <w:top w:w="15" w:type="dxa"/>
              <w:left w:w="74" w:type="dxa"/>
              <w:bottom w:w="0" w:type="dxa"/>
              <w:right w:w="74" w:type="dxa"/>
            </w:tcMar>
          </w:tcPr>
          <w:p w14:paraId="57C0B039" w14:textId="77777777" w:rsidR="005A2521" w:rsidRDefault="005A2521" w:rsidP="002262C9">
            <w:pPr>
              <w:keepNext/>
              <w:ind w:left="284"/>
              <w:rPr>
                <w:rFonts w:eastAsia="SimSun"/>
                <w:lang w:val="et-EE" w:eastAsia="en-GB"/>
              </w:rPr>
            </w:pPr>
            <w:r>
              <w:rPr>
                <w:rFonts w:eastAsia="SimSun"/>
                <w:lang w:val="et-EE" w:eastAsia="en-GB"/>
              </w:rPr>
              <w: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163552AD" w14:textId="77777777" w:rsidR="005A2521" w:rsidRDefault="005A2521" w:rsidP="002262C9">
            <w:pPr>
              <w:keepNext/>
              <w:jc w:val="center"/>
              <w:rPr>
                <w:rFonts w:eastAsia="SimSun"/>
                <w:lang w:val="et-EE" w:eastAsia="en-GB"/>
              </w:rPr>
            </w:pPr>
            <w:r>
              <w:rPr>
                <w:rFonts w:eastAsia="SimSun"/>
                <w:lang w:val="et-EE" w:eastAsia="en-GB"/>
              </w:rPr>
              <w:t>71,7%</w:t>
            </w:r>
          </w:p>
        </w:tc>
        <w:tc>
          <w:tcPr>
            <w:tcW w:w="1603" w:type="dxa"/>
            <w:tcMar>
              <w:top w:w="15" w:type="dxa"/>
              <w:left w:w="74" w:type="dxa"/>
              <w:bottom w:w="0" w:type="dxa"/>
              <w:right w:w="74" w:type="dxa"/>
            </w:tcMar>
          </w:tcPr>
          <w:p w14:paraId="16B173C4" w14:textId="77777777" w:rsidR="005A2521" w:rsidRDefault="005A2521" w:rsidP="002262C9">
            <w:pPr>
              <w:keepNext/>
              <w:jc w:val="center"/>
              <w:rPr>
                <w:rFonts w:eastAsia="SimSun"/>
                <w:lang w:val="et-EE" w:eastAsia="en-GB"/>
              </w:rPr>
            </w:pPr>
            <w:r>
              <w:rPr>
                <w:rFonts w:eastAsia="SimSun"/>
                <w:lang w:val="et-EE" w:eastAsia="en-GB"/>
              </w:rPr>
              <w:t>75,7%</w:t>
            </w:r>
          </w:p>
        </w:tc>
        <w:tc>
          <w:tcPr>
            <w:tcW w:w="918" w:type="dxa"/>
            <w:tcMar>
              <w:top w:w="15" w:type="dxa"/>
              <w:left w:w="74" w:type="dxa"/>
              <w:bottom w:w="0" w:type="dxa"/>
              <w:right w:w="74" w:type="dxa"/>
            </w:tcMar>
          </w:tcPr>
          <w:p w14:paraId="30B2F388" w14:textId="77777777" w:rsidR="005A2521" w:rsidRDefault="005A2521" w:rsidP="002262C9">
            <w:pPr>
              <w:keepNext/>
              <w:jc w:val="center"/>
              <w:rPr>
                <w:rFonts w:eastAsia="SimSun"/>
                <w:lang w:val="et-EE" w:eastAsia="en-GB"/>
              </w:rPr>
            </w:pPr>
            <w:r>
              <w:rPr>
                <w:rFonts w:eastAsia="SimSun"/>
                <w:lang w:val="et-EE" w:eastAsia="en-GB"/>
              </w:rPr>
              <w:t>-4,0%</w:t>
            </w:r>
          </w:p>
        </w:tc>
        <w:tc>
          <w:tcPr>
            <w:tcW w:w="1907" w:type="dxa"/>
            <w:tcMar>
              <w:top w:w="15" w:type="dxa"/>
              <w:left w:w="74" w:type="dxa"/>
              <w:bottom w:w="0" w:type="dxa"/>
              <w:right w:w="74" w:type="dxa"/>
            </w:tcMar>
          </w:tcPr>
          <w:p w14:paraId="5C356D44" w14:textId="77777777" w:rsidR="005A2521" w:rsidRDefault="005A2521" w:rsidP="002262C9">
            <w:pPr>
              <w:keepNext/>
              <w:jc w:val="center"/>
              <w:rPr>
                <w:rFonts w:eastAsia="SimSun"/>
                <w:lang w:val="et-EE" w:eastAsia="en-GB"/>
              </w:rPr>
            </w:pPr>
            <w:r>
              <w:rPr>
                <w:rFonts w:eastAsia="SimSun"/>
                <w:lang w:val="et-EE" w:eastAsia="en-GB"/>
              </w:rPr>
              <w:t>-11,7%; 3,7%</w:t>
            </w:r>
          </w:p>
        </w:tc>
      </w:tr>
      <w:tr w:rsidR="005A2521" w14:paraId="0AE5EADA" w14:textId="77777777" w:rsidTr="002262C9">
        <w:trPr>
          <w:trHeight w:val="386"/>
        </w:trPr>
        <w:tc>
          <w:tcPr>
            <w:tcW w:w="3034" w:type="dxa"/>
            <w:tcMar>
              <w:top w:w="15" w:type="dxa"/>
              <w:left w:w="74" w:type="dxa"/>
              <w:bottom w:w="0" w:type="dxa"/>
              <w:right w:w="74" w:type="dxa"/>
            </w:tcMar>
          </w:tcPr>
          <w:p w14:paraId="07FD81F5" w14:textId="77777777" w:rsidR="005A2521" w:rsidRDefault="005A2521" w:rsidP="002262C9">
            <w:pPr>
              <w:ind w:left="284"/>
              <w:rPr>
                <w:rFonts w:eastAsia="SimSun"/>
                <w:lang w:val="et-EE" w:eastAsia="en-GB"/>
              </w:rPr>
            </w:pPr>
            <w:r>
              <w:rPr>
                <w:rFonts w:eastAsia="SimSun"/>
                <w:lang w:val="et-EE" w:eastAsia="en-GB"/>
              </w:rPr>
              <w:t>&gt;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236F460F" w14:textId="77777777" w:rsidR="005A2521" w:rsidRDefault="005A2521" w:rsidP="002262C9">
            <w:pPr>
              <w:jc w:val="center"/>
              <w:rPr>
                <w:rFonts w:eastAsia="SimSun"/>
                <w:lang w:val="et-EE" w:eastAsia="en-GB"/>
              </w:rPr>
            </w:pPr>
            <w:r>
              <w:rPr>
                <w:rFonts w:eastAsia="SimSun"/>
                <w:lang w:val="et-EE" w:eastAsia="en-GB"/>
              </w:rPr>
              <w:t>52,9%</w:t>
            </w:r>
          </w:p>
        </w:tc>
        <w:tc>
          <w:tcPr>
            <w:tcW w:w="1603" w:type="dxa"/>
            <w:tcMar>
              <w:top w:w="15" w:type="dxa"/>
              <w:left w:w="74" w:type="dxa"/>
              <w:bottom w:w="0" w:type="dxa"/>
              <w:right w:w="74" w:type="dxa"/>
            </w:tcMar>
          </w:tcPr>
          <w:p w14:paraId="7EDF6DCF" w14:textId="77777777" w:rsidR="005A2521" w:rsidRDefault="005A2521" w:rsidP="002262C9">
            <w:pPr>
              <w:jc w:val="center"/>
              <w:rPr>
                <w:rFonts w:eastAsia="SimSun"/>
                <w:lang w:val="et-EE" w:eastAsia="en-GB"/>
              </w:rPr>
            </w:pPr>
            <w:r>
              <w:rPr>
                <w:rFonts w:eastAsia="SimSun"/>
                <w:lang w:val="et-EE" w:eastAsia="en-GB"/>
              </w:rPr>
              <w:t>68,9%</w:t>
            </w:r>
          </w:p>
        </w:tc>
        <w:tc>
          <w:tcPr>
            <w:tcW w:w="918" w:type="dxa"/>
            <w:tcMar>
              <w:top w:w="15" w:type="dxa"/>
              <w:left w:w="74" w:type="dxa"/>
              <w:bottom w:w="0" w:type="dxa"/>
              <w:right w:w="74" w:type="dxa"/>
            </w:tcMar>
          </w:tcPr>
          <w:p w14:paraId="5C849F86" w14:textId="77777777" w:rsidR="005A2521" w:rsidRDefault="005A2521" w:rsidP="002262C9">
            <w:pPr>
              <w:jc w:val="center"/>
              <w:rPr>
                <w:rFonts w:eastAsia="SimSun"/>
                <w:lang w:val="et-EE" w:eastAsia="en-GB"/>
              </w:rPr>
            </w:pPr>
            <w:r>
              <w:rPr>
                <w:rFonts w:eastAsia="SimSun"/>
                <w:lang w:val="et-EE" w:eastAsia="en-GB"/>
              </w:rPr>
              <w:t>-15,9%</w:t>
            </w:r>
          </w:p>
        </w:tc>
        <w:tc>
          <w:tcPr>
            <w:tcW w:w="1907" w:type="dxa"/>
            <w:tcMar>
              <w:top w:w="15" w:type="dxa"/>
              <w:left w:w="74" w:type="dxa"/>
              <w:bottom w:w="0" w:type="dxa"/>
              <w:right w:w="74" w:type="dxa"/>
            </w:tcMar>
          </w:tcPr>
          <w:p w14:paraId="66E8C54C" w14:textId="77777777" w:rsidR="005A2521" w:rsidRDefault="005A2521" w:rsidP="002262C9">
            <w:pPr>
              <w:jc w:val="center"/>
              <w:rPr>
                <w:rFonts w:eastAsia="SimSun"/>
                <w:lang w:val="et-EE" w:eastAsia="en-GB"/>
              </w:rPr>
            </w:pPr>
            <w:r>
              <w:rPr>
                <w:rFonts w:eastAsia="SimSun"/>
                <w:lang w:val="et-EE" w:eastAsia="en-GB"/>
              </w:rPr>
              <w:t>-37,5%; 5,6%</w:t>
            </w:r>
          </w:p>
        </w:tc>
      </w:tr>
      <w:tr w:rsidR="005A2521" w14:paraId="11791C05" w14:textId="77777777" w:rsidTr="002262C9">
        <w:trPr>
          <w:trHeight w:val="386"/>
        </w:trPr>
        <w:tc>
          <w:tcPr>
            <w:tcW w:w="3034" w:type="dxa"/>
            <w:tcMar>
              <w:top w:w="15" w:type="dxa"/>
              <w:left w:w="74" w:type="dxa"/>
              <w:bottom w:w="0" w:type="dxa"/>
              <w:right w:w="74" w:type="dxa"/>
            </w:tcMar>
          </w:tcPr>
          <w:p w14:paraId="316F5270" w14:textId="77777777" w:rsidR="005A2521" w:rsidRDefault="005A2521" w:rsidP="002262C9">
            <w:pPr>
              <w:keepNext/>
              <w:rPr>
                <w:rFonts w:eastAsia="SimSun"/>
                <w:b/>
                <w:bCs/>
                <w:lang w:val="et-EE" w:eastAsia="en-GB"/>
              </w:rPr>
            </w:pPr>
            <w:r>
              <w:rPr>
                <w:rFonts w:eastAsia="SimSun"/>
                <w:b/>
                <w:bCs/>
                <w:lang w:val="et-EE" w:eastAsia="en-GB"/>
              </w:rPr>
              <w:t xml:space="preserve">12 kuud krambihoogudeta </w:t>
            </w:r>
          </w:p>
        </w:tc>
        <w:tc>
          <w:tcPr>
            <w:tcW w:w="1259" w:type="dxa"/>
            <w:tcMar>
              <w:top w:w="15" w:type="dxa"/>
              <w:left w:w="74" w:type="dxa"/>
              <w:bottom w:w="0" w:type="dxa"/>
              <w:right w:w="74" w:type="dxa"/>
            </w:tcMar>
          </w:tcPr>
          <w:p w14:paraId="16BA50BB" w14:textId="77777777" w:rsidR="005A2521" w:rsidRDefault="005A2521" w:rsidP="002262C9">
            <w:pPr>
              <w:keepNext/>
              <w:jc w:val="center"/>
              <w:rPr>
                <w:rFonts w:eastAsia="SimSun"/>
                <w:lang w:val="et-EE" w:eastAsia="en-GB"/>
              </w:rPr>
            </w:pPr>
            <w:r>
              <w:rPr>
                <w:rFonts w:eastAsia="SimSun"/>
                <w:lang w:val="et-EE" w:eastAsia="en-GB"/>
              </w:rPr>
              <w:t> </w:t>
            </w:r>
          </w:p>
        </w:tc>
        <w:tc>
          <w:tcPr>
            <w:tcW w:w="1603" w:type="dxa"/>
            <w:tcMar>
              <w:top w:w="15" w:type="dxa"/>
              <w:left w:w="74" w:type="dxa"/>
              <w:bottom w:w="0" w:type="dxa"/>
              <w:right w:w="74" w:type="dxa"/>
            </w:tcMar>
          </w:tcPr>
          <w:p w14:paraId="04B7D8B3" w14:textId="77777777" w:rsidR="005A2521" w:rsidRDefault="005A2521" w:rsidP="002262C9">
            <w:pPr>
              <w:keepNext/>
              <w:jc w:val="center"/>
              <w:rPr>
                <w:rFonts w:eastAsia="SimSun"/>
                <w:lang w:val="et-EE" w:eastAsia="en-GB"/>
              </w:rPr>
            </w:pPr>
            <w:r>
              <w:rPr>
                <w:rFonts w:eastAsia="SimSun"/>
                <w:lang w:val="et-EE" w:eastAsia="en-GB"/>
              </w:rPr>
              <w:t> </w:t>
            </w:r>
          </w:p>
        </w:tc>
        <w:tc>
          <w:tcPr>
            <w:tcW w:w="918" w:type="dxa"/>
            <w:tcMar>
              <w:top w:w="15" w:type="dxa"/>
              <w:left w:w="74" w:type="dxa"/>
              <w:bottom w:w="0" w:type="dxa"/>
              <w:right w:w="74" w:type="dxa"/>
            </w:tcMar>
          </w:tcPr>
          <w:p w14:paraId="1C00F870" w14:textId="77777777" w:rsidR="005A2521" w:rsidRDefault="005A2521" w:rsidP="002262C9">
            <w:pPr>
              <w:keepNext/>
              <w:jc w:val="center"/>
              <w:rPr>
                <w:rFonts w:eastAsia="SimSun"/>
                <w:lang w:val="et-EE" w:eastAsia="en-GB"/>
              </w:rPr>
            </w:pPr>
            <w:r>
              <w:rPr>
                <w:rFonts w:eastAsia="SimSun"/>
                <w:lang w:val="et-EE" w:eastAsia="en-GB"/>
              </w:rPr>
              <w:t> </w:t>
            </w:r>
          </w:p>
        </w:tc>
        <w:tc>
          <w:tcPr>
            <w:tcW w:w="1907" w:type="dxa"/>
            <w:tcMar>
              <w:top w:w="15" w:type="dxa"/>
              <w:left w:w="74" w:type="dxa"/>
              <w:bottom w:w="0" w:type="dxa"/>
              <w:right w:w="74" w:type="dxa"/>
            </w:tcMar>
          </w:tcPr>
          <w:p w14:paraId="6C479702" w14:textId="77777777" w:rsidR="005A2521" w:rsidRDefault="005A2521" w:rsidP="002262C9">
            <w:pPr>
              <w:keepNext/>
              <w:jc w:val="center"/>
              <w:rPr>
                <w:rFonts w:eastAsia="SimSun"/>
                <w:lang w:val="et-EE" w:eastAsia="en-GB"/>
              </w:rPr>
            </w:pPr>
            <w:r>
              <w:rPr>
                <w:rFonts w:eastAsia="SimSun"/>
                <w:lang w:val="et-EE" w:eastAsia="en-GB"/>
              </w:rPr>
              <w:t> </w:t>
            </w:r>
          </w:p>
        </w:tc>
      </w:tr>
      <w:tr w:rsidR="005A2521" w14:paraId="3ABB003A" w14:textId="77777777" w:rsidTr="002262C9">
        <w:trPr>
          <w:trHeight w:val="386"/>
        </w:trPr>
        <w:tc>
          <w:tcPr>
            <w:tcW w:w="3034" w:type="dxa"/>
            <w:tcMar>
              <w:top w:w="15" w:type="dxa"/>
              <w:left w:w="74" w:type="dxa"/>
              <w:bottom w:w="0" w:type="dxa"/>
              <w:right w:w="74" w:type="dxa"/>
            </w:tcMar>
          </w:tcPr>
          <w:p w14:paraId="6E349BB1" w14:textId="77777777" w:rsidR="005A2521" w:rsidRDefault="005A2521" w:rsidP="002262C9">
            <w:pPr>
              <w:keepNext/>
              <w:rPr>
                <w:rFonts w:eastAsia="SimSun"/>
                <w:lang w:val="et-EE" w:eastAsia="en-GB"/>
              </w:rPr>
            </w:pPr>
            <w:r>
              <w:rPr>
                <w:rFonts w:eastAsia="SimSun"/>
                <w:lang w:val="et-EE" w:eastAsia="en-GB"/>
              </w:rPr>
              <w:t xml:space="preserve">Uuringuplaanile vastav populatsioon </w:t>
            </w:r>
          </w:p>
        </w:tc>
        <w:tc>
          <w:tcPr>
            <w:tcW w:w="1259" w:type="dxa"/>
            <w:tcMar>
              <w:top w:w="15" w:type="dxa"/>
              <w:left w:w="74" w:type="dxa"/>
              <w:bottom w:w="0" w:type="dxa"/>
              <w:right w:w="74" w:type="dxa"/>
            </w:tcMar>
          </w:tcPr>
          <w:p w14:paraId="7345D81F" w14:textId="77777777" w:rsidR="005A2521" w:rsidRDefault="005A2521" w:rsidP="002262C9">
            <w:pPr>
              <w:keepNext/>
              <w:jc w:val="center"/>
              <w:rPr>
                <w:rFonts w:eastAsia="SimSun"/>
                <w:lang w:val="et-EE" w:eastAsia="en-GB"/>
              </w:rPr>
            </w:pPr>
            <w:r>
              <w:rPr>
                <w:rFonts w:eastAsia="SimSun"/>
                <w:lang w:val="et-EE" w:eastAsia="en-GB"/>
              </w:rPr>
              <w:t>67,6%</w:t>
            </w:r>
          </w:p>
        </w:tc>
        <w:tc>
          <w:tcPr>
            <w:tcW w:w="1603" w:type="dxa"/>
            <w:tcMar>
              <w:top w:w="15" w:type="dxa"/>
              <w:left w:w="74" w:type="dxa"/>
              <w:bottom w:w="0" w:type="dxa"/>
              <w:right w:w="74" w:type="dxa"/>
            </w:tcMar>
          </w:tcPr>
          <w:p w14:paraId="59812328" w14:textId="77777777" w:rsidR="005A2521" w:rsidRDefault="005A2521" w:rsidP="002262C9">
            <w:pPr>
              <w:keepNext/>
              <w:jc w:val="center"/>
              <w:rPr>
                <w:rFonts w:eastAsia="SimSun"/>
                <w:lang w:val="et-EE" w:eastAsia="en-GB"/>
              </w:rPr>
            </w:pPr>
            <w:r>
              <w:rPr>
                <w:rFonts w:eastAsia="SimSun"/>
                <w:lang w:val="et-EE" w:eastAsia="en-GB"/>
              </w:rPr>
              <w:t>74,7%</w:t>
            </w:r>
          </w:p>
        </w:tc>
        <w:tc>
          <w:tcPr>
            <w:tcW w:w="918" w:type="dxa"/>
            <w:tcMar>
              <w:top w:w="15" w:type="dxa"/>
              <w:left w:w="74" w:type="dxa"/>
              <w:bottom w:w="0" w:type="dxa"/>
              <w:right w:w="74" w:type="dxa"/>
            </w:tcMar>
          </w:tcPr>
          <w:p w14:paraId="4A2EA626" w14:textId="77777777" w:rsidR="005A2521" w:rsidRDefault="005A2521" w:rsidP="002262C9">
            <w:pPr>
              <w:keepNext/>
              <w:jc w:val="center"/>
              <w:rPr>
                <w:rFonts w:eastAsia="SimSun"/>
                <w:lang w:val="et-EE" w:eastAsia="en-GB"/>
              </w:rPr>
            </w:pPr>
            <w:r>
              <w:rPr>
                <w:rFonts w:eastAsia="SimSun"/>
                <w:lang w:val="et-EE" w:eastAsia="en-GB"/>
              </w:rPr>
              <w:t>-7,9%</w:t>
            </w:r>
          </w:p>
        </w:tc>
        <w:tc>
          <w:tcPr>
            <w:tcW w:w="1907" w:type="dxa"/>
            <w:tcMar>
              <w:top w:w="15" w:type="dxa"/>
              <w:left w:w="74" w:type="dxa"/>
              <w:bottom w:w="0" w:type="dxa"/>
              <w:right w:w="74" w:type="dxa"/>
            </w:tcMar>
          </w:tcPr>
          <w:p w14:paraId="7AA8D9DE" w14:textId="77777777" w:rsidR="005A2521" w:rsidRDefault="005A2521" w:rsidP="002262C9">
            <w:pPr>
              <w:keepNext/>
              <w:jc w:val="center"/>
              <w:rPr>
                <w:rFonts w:eastAsia="SimSun"/>
                <w:lang w:val="et-EE" w:eastAsia="en-GB"/>
              </w:rPr>
            </w:pPr>
            <w:r>
              <w:rPr>
                <w:rFonts w:eastAsia="SimSun"/>
                <w:lang w:val="et-EE" w:eastAsia="en-GB"/>
              </w:rPr>
              <w:t>-17,2%; 1,5%</w:t>
            </w:r>
          </w:p>
        </w:tc>
      </w:tr>
      <w:tr w:rsidR="005A2521" w14:paraId="6E093C9D" w14:textId="77777777" w:rsidTr="002262C9">
        <w:trPr>
          <w:trHeight w:val="386"/>
        </w:trPr>
        <w:tc>
          <w:tcPr>
            <w:tcW w:w="3034" w:type="dxa"/>
            <w:tcMar>
              <w:top w:w="15" w:type="dxa"/>
              <w:left w:w="74" w:type="dxa"/>
              <w:bottom w:w="0" w:type="dxa"/>
              <w:right w:w="74" w:type="dxa"/>
            </w:tcMar>
          </w:tcPr>
          <w:p w14:paraId="33047E2C" w14:textId="77777777" w:rsidR="005A2521" w:rsidRDefault="005A2521" w:rsidP="002262C9">
            <w:pPr>
              <w:keepNext/>
              <w:rPr>
                <w:rFonts w:eastAsia="SimSun"/>
                <w:lang w:val="et-EE" w:eastAsia="en-GB"/>
              </w:rPr>
            </w:pPr>
            <w:r>
              <w:rPr>
                <w:rFonts w:eastAsia="SimSun"/>
                <w:lang w:val="et-EE" w:eastAsia="en-GB"/>
              </w:rPr>
              <w:t xml:space="preserve">Ravikavatsuslik populatsioon </w:t>
            </w:r>
          </w:p>
        </w:tc>
        <w:tc>
          <w:tcPr>
            <w:tcW w:w="1259" w:type="dxa"/>
            <w:tcMar>
              <w:top w:w="15" w:type="dxa"/>
              <w:left w:w="74" w:type="dxa"/>
              <w:bottom w:w="0" w:type="dxa"/>
              <w:right w:w="74" w:type="dxa"/>
            </w:tcMar>
          </w:tcPr>
          <w:p w14:paraId="4E69344D" w14:textId="77777777" w:rsidR="005A2521" w:rsidRDefault="005A2521" w:rsidP="002262C9">
            <w:pPr>
              <w:keepNext/>
              <w:jc w:val="center"/>
              <w:rPr>
                <w:rFonts w:eastAsia="SimSun"/>
                <w:lang w:val="et-EE" w:eastAsia="en-GB"/>
              </w:rPr>
            </w:pPr>
            <w:r>
              <w:rPr>
                <w:rFonts w:eastAsia="SimSun"/>
                <w:lang w:val="et-EE" w:eastAsia="en-GB"/>
              </w:rPr>
              <w:t>55,9%</w:t>
            </w:r>
          </w:p>
        </w:tc>
        <w:tc>
          <w:tcPr>
            <w:tcW w:w="1603" w:type="dxa"/>
            <w:tcMar>
              <w:top w:w="15" w:type="dxa"/>
              <w:left w:w="74" w:type="dxa"/>
              <w:bottom w:w="0" w:type="dxa"/>
              <w:right w:w="74" w:type="dxa"/>
            </w:tcMar>
          </w:tcPr>
          <w:p w14:paraId="35085167" w14:textId="77777777" w:rsidR="005A2521" w:rsidRDefault="005A2521" w:rsidP="002262C9">
            <w:pPr>
              <w:keepNext/>
              <w:jc w:val="center"/>
              <w:rPr>
                <w:rFonts w:eastAsia="SimSun"/>
                <w:lang w:val="et-EE" w:eastAsia="en-GB"/>
              </w:rPr>
            </w:pPr>
            <w:r>
              <w:rPr>
                <w:rFonts w:eastAsia="SimSun"/>
                <w:lang w:val="et-EE" w:eastAsia="en-GB"/>
              </w:rPr>
              <w:t>62,3%</w:t>
            </w:r>
          </w:p>
        </w:tc>
        <w:tc>
          <w:tcPr>
            <w:tcW w:w="918" w:type="dxa"/>
            <w:tcMar>
              <w:top w:w="15" w:type="dxa"/>
              <w:left w:w="74" w:type="dxa"/>
              <w:bottom w:w="0" w:type="dxa"/>
              <w:right w:w="74" w:type="dxa"/>
            </w:tcMar>
          </w:tcPr>
          <w:p w14:paraId="1B27B7AF" w14:textId="77777777" w:rsidR="005A2521" w:rsidRDefault="005A2521" w:rsidP="002262C9">
            <w:pPr>
              <w:keepNext/>
              <w:jc w:val="center"/>
              <w:rPr>
                <w:rFonts w:eastAsia="SimSun"/>
                <w:lang w:val="et-EE" w:eastAsia="en-GB"/>
              </w:rPr>
            </w:pPr>
            <w:r>
              <w:rPr>
                <w:rFonts w:eastAsia="SimSun"/>
                <w:lang w:val="et-EE" w:eastAsia="en-GB"/>
              </w:rPr>
              <w:t xml:space="preserve">-7,7% </w:t>
            </w:r>
          </w:p>
        </w:tc>
        <w:tc>
          <w:tcPr>
            <w:tcW w:w="1907" w:type="dxa"/>
            <w:tcMar>
              <w:top w:w="15" w:type="dxa"/>
              <w:left w:w="74" w:type="dxa"/>
              <w:bottom w:w="0" w:type="dxa"/>
              <w:right w:w="74" w:type="dxa"/>
            </w:tcMar>
          </w:tcPr>
          <w:p w14:paraId="5DBE7131" w14:textId="77777777" w:rsidR="005A2521" w:rsidRDefault="005A2521" w:rsidP="002262C9">
            <w:pPr>
              <w:keepNext/>
              <w:jc w:val="center"/>
              <w:rPr>
                <w:rFonts w:eastAsia="SimSun"/>
                <w:lang w:val="et-EE" w:eastAsia="en-GB"/>
              </w:rPr>
            </w:pPr>
            <w:r>
              <w:rPr>
                <w:rFonts w:eastAsia="SimSun"/>
                <w:lang w:val="et-EE" w:eastAsia="en-GB"/>
              </w:rPr>
              <w:t>-16,1%; 0,7%</w:t>
            </w:r>
          </w:p>
        </w:tc>
      </w:tr>
      <w:tr w:rsidR="005A2521" w14:paraId="379049BD" w14:textId="77777777" w:rsidTr="002262C9">
        <w:trPr>
          <w:trHeight w:val="386"/>
        </w:trPr>
        <w:tc>
          <w:tcPr>
            <w:tcW w:w="3034" w:type="dxa"/>
            <w:tcMar>
              <w:top w:w="15" w:type="dxa"/>
              <w:left w:w="74" w:type="dxa"/>
              <w:bottom w:w="0" w:type="dxa"/>
              <w:right w:w="74" w:type="dxa"/>
            </w:tcMar>
          </w:tcPr>
          <w:p w14:paraId="73674EBD" w14:textId="77777777" w:rsidR="005A2521" w:rsidRDefault="005A2521" w:rsidP="002262C9">
            <w:pPr>
              <w:keepNext/>
              <w:ind w:left="284"/>
              <w:rPr>
                <w:rFonts w:eastAsia="SimSun"/>
                <w:lang w:val="et-EE" w:eastAsia="en-GB"/>
              </w:rPr>
            </w:pPr>
            <w:r>
              <w:rPr>
                <w:rFonts w:eastAsia="SimSun"/>
                <w:lang w:val="et-EE" w:eastAsia="en-GB"/>
              </w:rPr>
              <w: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5D44A4AA" w14:textId="77777777" w:rsidR="005A2521" w:rsidRDefault="005A2521" w:rsidP="002262C9">
            <w:pPr>
              <w:keepNext/>
              <w:jc w:val="center"/>
              <w:rPr>
                <w:rFonts w:eastAsia="SimSun"/>
                <w:lang w:val="et-EE" w:eastAsia="en-GB"/>
              </w:rPr>
            </w:pPr>
            <w:r>
              <w:rPr>
                <w:rFonts w:eastAsia="SimSun"/>
                <w:lang w:val="et-EE" w:eastAsia="en-GB"/>
              </w:rPr>
              <w:t>57,4%</w:t>
            </w:r>
          </w:p>
        </w:tc>
        <w:tc>
          <w:tcPr>
            <w:tcW w:w="1603" w:type="dxa"/>
            <w:tcMar>
              <w:top w:w="15" w:type="dxa"/>
              <w:left w:w="74" w:type="dxa"/>
              <w:bottom w:w="0" w:type="dxa"/>
              <w:right w:w="74" w:type="dxa"/>
            </w:tcMar>
          </w:tcPr>
          <w:p w14:paraId="2D6DFF47" w14:textId="77777777" w:rsidR="005A2521" w:rsidRDefault="005A2521" w:rsidP="002262C9">
            <w:pPr>
              <w:keepNext/>
              <w:jc w:val="center"/>
              <w:rPr>
                <w:rFonts w:eastAsia="SimSun"/>
                <w:lang w:val="et-EE" w:eastAsia="en-GB"/>
              </w:rPr>
            </w:pPr>
            <w:r>
              <w:rPr>
                <w:rFonts w:eastAsia="SimSun"/>
                <w:lang w:val="et-EE" w:eastAsia="en-GB"/>
              </w:rPr>
              <w:t>64,7%</w:t>
            </w:r>
          </w:p>
        </w:tc>
        <w:tc>
          <w:tcPr>
            <w:tcW w:w="918" w:type="dxa"/>
            <w:tcMar>
              <w:top w:w="15" w:type="dxa"/>
              <w:left w:w="74" w:type="dxa"/>
              <w:bottom w:w="0" w:type="dxa"/>
              <w:right w:w="74" w:type="dxa"/>
            </w:tcMar>
          </w:tcPr>
          <w:p w14:paraId="6FE70162" w14:textId="77777777" w:rsidR="005A2521" w:rsidRDefault="005A2521" w:rsidP="002262C9">
            <w:pPr>
              <w:keepNext/>
              <w:jc w:val="center"/>
              <w:rPr>
                <w:rFonts w:eastAsia="SimSun"/>
                <w:lang w:val="et-EE" w:eastAsia="en-GB"/>
              </w:rPr>
            </w:pPr>
            <w:r>
              <w:rPr>
                <w:rFonts w:eastAsia="SimSun"/>
                <w:lang w:val="et-EE" w:eastAsia="en-GB"/>
              </w:rPr>
              <w:t>-7,2%</w:t>
            </w:r>
          </w:p>
        </w:tc>
        <w:tc>
          <w:tcPr>
            <w:tcW w:w="1907" w:type="dxa"/>
            <w:tcMar>
              <w:top w:w="15" w:type="dxa"/>
              <w:left w:w="74" w:type="dxa"/>
              <w:bottom w:w="0" w:type="dxa"/>
              <w:right w:w="74" w:type="dxa"/>
            </w:tcMar>
          </w:tcPr>
          <w:p w14:paraId="0C2D0E75" w14:textId="77777777" w:rsidR="005A2521" w:rsidRDefault="005A2521" w:rsidP="002262C9">
            <w:pPr>
              <w:keepNext/>
              <w:jc w:val="center"/>
              <w:rPr>
                <w:rFonts w:eastAsia="SimSun"/>
                <w:lang w:val="et-EE" w:eastAsia="en-GB"/>
              </w:rPr>
            </w:pPr>
            <w:r>
              <w:rPr>
                <w:rFonts w:eastAsia="SimSun"/>
                <w:lang w:val="et-EE" w:eastAsia="en-GB"/>
              </w:rPr>
              <w:t>-15,7%; 1,3%</w:t>
            </w:r>
          </w:p>
        </w:tc>
      </w:tr>
      <w:tr w:rsidR="005A2521" w14:paraId="140368C5" w14:textId="77777777" w:rsidTr="002262C9">
        <w:trPr>
          <w:trHeight w:val="386"/>
        </w:trPr>
        <w:tc>
          <w:tcPr>
            <w:tcW w:w="3034" w:type="dxa"/>
            <w:tcMar>
              <w:top w:w="15" w:type="dxa"/>
              <w:left w:w="74" w:type="dxa"/>
              <w:bottom w:w="0" w:type="dxa"/>
              <w:right w:w="74" w:type="dxa"/>
            </w:tcMar>
          </w:tcPr>
          <w:p w14:paraId="3569AA15" w14:textId="77777777" w:rsidR="005A2521" w:rsidRDefault="005A2521" w:rsidP="002262C9">
            <w:pPr>
              <w:ind w:left="284"/>
              <w:rPr>
                <w:rFonts w:eastAsia="SimSun"/>
                <w:lang w:val="et-EE" w:eastAsia="en-GB"/>
              </w:rPr>
            </w:pPr>
            <w:r>
              <w:rPr>
                <w:rFonts w:eastAsia="SimSun"/>
                <w:lang w:val="et-EE" w:eastAsia="en-GB"/>
              </w:rPr>
              <w:t>&gt;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31AEB9FA" w14:textId="77777777" w:rsidR="005A2521" w:rsidRDefault="005A2521" w:rsidP="002262C9">
            <w:pPr>
              <w:jc w:val="center"/>
              <w:rPr>
                <w:rFonts w:eastAsia="SimSun"/>
                <w:lang w:val="et-EE" w:eastAsia="en-GB"/>
              </w:rPr>
            </w:pPr>
            <w:r>
              <w:rPr>
                <w:rFonts w:eastAsia="SimSun"/>
                <w:lang w:val="et-EE" w:eastAsia="en-GB"/>
              </w:rPr>
              <w:t>44,1%</w:t>
            </w:r>
          </w:p>
        </w:tc>
        <w:tc>
          <w:tcPr>
            <w:tcW w:w="1603" w:type="dxa"/>
            <w:tcMar>
              <w:top w:w="15" w:type="dxa"/>
              <w:left w:w="74" w:type="dxa"/>
              <w:bottom w:w="0" w:type="dxa"/>
              <w:right w:w="74" w:type="dxa"/>
            </w:tcMar>
          </w:tcPr>
          <w:p w14:paraId="17217733" w14:textId="77777777" w:rsidR="005A2521" w:rsidRDefault="005A2521" w:rsidP="002262C9">
            <w:pPr>
              <w:jc w:val="center"/>
              <w:rPr>
                <w:rFonts w:eastAsia="SimSun"/>
                <w:lang w:val="et-EE" w:eastAsia="en-GB"/>
              </w:rPr>
            </w:pPr>
            <w:r>
              <w:rPr>
                <w:rFonts w:eastAsia="SimSun"/>
                <w:lang w:val="et-EE" w:eastAsia="en-GB"/>
              </w:rPr>
              <w:t>48,9%</w:t>
            </w:r>
          </w:p>
        </w:tc>
        <w:tc>
          <w:tcPr>
            <w:tcW w:w="918" w:type="dxa"/>
            <w:tcMar>
              <w:top w:w="15" w:type="dxa"/>
              <w:left w:w="74" w:type="dxa"/>
              <w:bottom w:w="0" w:type="dxa"/>
              <w:right w:w="74" w:type="dxa"/>
            </w:tcMar>
          </w:tcPr>
          <w:p w14:paraId="79E6AF06" w14:textId="77777777" w:rsidR="005A2521" w:rsidRDefault="005A2521" w:rsidP="002262C9">
            <w:pPr>
              <w:jc w:val="center"/>
              <w:rPr>
                <w:rFonts w:eastAsia="SimSun"/>
                <w:lang w:val="et-EE" w:eastAsia="en-GB"/>
              </w:rPr>
            </w:pPr>
            <w:r>
              <w:rPr>
                <w:rFonts w:eastAsia="SimSun"/>
                <w:lang w:val="et-EE" w:eastAsia="en-GB"/>
              </w:rPr>
              <w:t>-4,8%</w:t>
            </w:r>
          </w:p>
        </w:tc>
        <w:tc>
          <w:tcPr>
            <w:tcW w:w="1907" w:type="dxa"/>
            <w:tcMar>
              <w:top w:w="15" w:type="dxa"/>
              <w:left w:w="74" w:type="dxa"/>
              <w:bottom w:w="0" w:type="dxa"/>
              <w:right w:w="74" w:type="dxa"/>
            </w:tcMar>
          </w:tcPr>
          <w:p w14:paraId="21D56EAB" w14:textId="77777777" w:rsidR="005A2521" w:rsidRDefault="005A2521" w:rsidP="002262C9">
            <w:pPr>
              <w:jc w:val="center"/>
              <w:rPr>
                <w:rFonts w:eastAsia="SimSun"/>
                <w:lang w:val="et-EE" w:eastAsia="en-GB"/>
              </w:rPr>
            </w:pPr>
            <w:r>
              <w:rPr>
                <w:rFonts w:eastAsia="SimSun"/>
                <w:lang w:val="et-EE" w:eastAsia="en-GB"/>
              </w:rPr>
              <w:t>-26,9%; 17,4%</w:t>
            </w:r>
          </w:p>
        </w:tc>
      </w:tr>
      <w:tr w:rsidR="005A2521" w14:paraId="7629A84F" w14:textId="77777777" w:rsidTr="002262C9">
        <w:trPr>
          <w:trHeight w:val="386"/>
        </w:trPr>
        <w:tc>
          <w:tcPr>
            <w:tcW w:w="3034" w:type="dxa"/>
            <w:tcMar>
              <w:top w:w="15" w:type="dxa"/>
              <w:left w:w="74" w:type="dxa"/>
              <w:bottom w:w="0" w:type="dxa"/>
              <w:right w:w="74" w:type="dxa"/>
            </w:tcMar>
          </w:tcPr>
          <w:p w14:paraId="61D70E74" w14:textId="77777777" w:rsidR="005A2521" w:rsidRDefault="005A2521" w:rsidP="002262C9">
            <w:pPr>
              <w:keepNext/>
              <w:rPr>
                <w:rFonts w:eastAsia="SimSun"/>
                <w:b/>
                <w:bCs/>
                <w:lang w:val="et-EE" w:eastAsia="en-GB"/>
              </w:rPr>
            </w:pPr>
            <w:r>
              <w:rPr>
                <w:rFonts w:eastAsia="SimSun"/>
                <w:b/>
                <w:bCs/>
                <w:lang w:val="et-EE" w:eastAsia="en-GB"/>
              </w:rPr>
              <w:t xml:space="preserve">Krambihoogude alatüüp (6 kuud krambihoogudeta – uuringuplaanile vastav populatsioon) </w:t>
            </w:r>
          </w:p>
        </w:tc>
        <w:tc>
          <w:tcPr>
            <w:tcW w:w="1259" w:type="dxa"/>
            <w:tcMar>
              <w:top w:w="15" w:type="dxa"/>
              <w:left w:w="74" w:type="dxa"/>
              <w:bottom w:w="0" w:type="dxa"/>
              <w:right w:w="74" w:type="dxa"/>
            </w:tcMar>
          </w:tcPr>
          <w:p w14:paraId="12525D86" w14:textId="77777777" w:rsidR="005A2521" w:rsidRDefault="005A2521" w:rsidP="002262C9">
            <w:pPr>
              <w:keepNext/>
              <w:jc w:val="center"/>
              <w:rPr>
                <w:rFonts w:eastAsia="SimSun"/>
                <w:lang w:val="et-EE" w:eastAsia="en-GB"/>
              </w:rPr>
            </w:pPr>
          </w:p>
        </w:tc>
        <w:tc>
          <w:tcPr>
            <w:tcW w:w="1603" w:type="dxa"/>
            <w:tcMar>
              <w:top w:w="15" w:type="dxa"/>
              <w:left w:w="74" w:type="dxa"/>
              <w:bottom w:w="0" w:type="dxa"/>
              <w:right w:w="74" w:type="dxa"/>
            </w:tcMar>
          </w:tcPr>
          <w:p w14:paraId="7CDA87F0" w14:textId="77777777" w:rsidR="005A2521" w:rsidRDefault="005A2521" w:rsidP="002262C9">
            <w:pPr>
              <w:keepNext/>
              <w:jc w:val="center"/>
              <w:rPr>
                <w:rFonts w:eastAsia="SimSun"/>
                <w:lang w:val="et-EE" w:eastAsia="en-GB"/>
              </w:rPr>
            </w:pPr>
          </w:p>
        </w:tc>
        <w:tc>
          <w:tcPr>
            <w:tcW w:w="918" w:type="dxa"/>
            <w:tcMar>
              <w:top w:w="15" w:type="dxa"/>
              <w:left w:w="74" w:type="dxa"/>
              <w:bottom w:w="0" w:type="dxa"/>
              <w:right w:w="74" w:type="dxa"/>
            </w:tcMar>
          </w:tcPr>
          <w:p w14:paraId="669DED1C" w14:textId="77777777" w:rsidR="005A2521" w:rsidRDefault="005A2521" w:rsidP="002262C9">
            <w:pPr>
              <w:keepNext/>
              <w:jc w:val="center"/>
              <w:rPr>
                <w:rFonts w:eastAsia="SimSun"/>
                <w:lang w:val="et-EE" w:eastAsia="en-GB"/>
              </w:rPr>
            </w:pPr>
          </w:p>
        </w:tc>
        <w:tc>
          <w:tcPr>
            <w:tcW w:w="1907" w:type="dxa"/>
            <w:tcMar>
              <w:top w:w="15" w:type="dxa"/>
              <w:left w:w="74" w:type="dxa"/>
              <w:bottom w:w="0" w:type="dxa"/>
              <w:right w:w="74" w:type="dxa"/>
            </w:tcMar>
          </w:tcPr>
          <w:p w14:paraId="539E2CCD" w14:textId="77777777" w:rsidR="005A2521" w:rsidRDefault="005A2521" w:rsidP="002262C9">
            <w:pPr>
              <w:keepNext/>
              <w:jc w:val="center"/>
              <w:rPr>
                <w:rFonts w:eastAsia="SimSun"/>
                <w:lang w:val="et-EE" w:eastAsia="en-GB"/>
              </w:rPr>
            </w:pPr>
          </w:p>
        </w:tc>
      </w:tr>
      <w:tr w:rsidR="005A2521" w14:paraId="068D772D" w14:textId="77777777" w:rsidTr="002262C9">
        <w:trPr>
          <w:trHeight w:val="386"/>
        </w:trPr>
        <w:tc>
          <w:tcPr>
            <w:tcW w:w="3034" w:type="dxa"/>
            <w:tcMar>
              <w:top w:w="15" w:type="dxa"/>
              <w:left w:w="74" w:type="dxa"/>
              <w:bottom w:w="0" w:type="dxa"/>
              <w:right w:w="74" w:type="dxa"/>
            </w:tcMar>
          </w:tcPr>
          <w:p w14:paraId="372AD7DC" w14:textId="77777777" w:rsidR="005A2521" w:rsidRDefault="005A2521" w:rsidP="002262C9">
            <w:pPr>
              <w:keepNext/>
              <w:rPr>
                <w:rFonts w:eastAsia="SimSun"/>
                <w:lang w:val="et-EE" w:eastAsia="en-GB"/>
              </w:rPr>
            </w:pPr>
            <w:r>
              <w:rPr>
                <w:rFonts w:eastAsia="SimSun"/>
                <w:lang w:val="et-EE" w:eastAsia="en-GB"/>
              </w:rPr>
              <w:t xml:space="preserve">Kõik partsiaalsed </w:t>
            </w:r>
          </w:p>
        </w:tc>
        <w:tc>
          <w:tcPr>
            <w:tcW w:w="1259" w:type="dxa"/>
            <w:tcMar>
              <w:top w:w="15" w:type="dxa"/>
              <w:left w:w="74" w:type="dxa"/>
              <w:bottom w:w="0" w:type="dxa"/>
              <w:right w:w="74" w:type="dxa"/>
            </w:tcMar>
          </w:tcPr>
          <w:p w14:paraId="01A7E1D3" w14:textId="77777777" w:rsidR="005A2521" w:rsidRDefault="005A2521" w:rsidP="002262C9">
            <w:pPr>
              <w:keepNext/>
              <w:jc w:val="center"/>
              <w:rPr>
                <w:rFonts w:eastAsia="SimSun"/>
                <w:lang w:val="et-EE" w:eastAsia="en-GB"/>
              </w:rPr>
            </w:pPr>
            <w:r>
              <w:rPr>
                <w:rFonts w:eastAsia="SimSun"/>
                <w:lang w:val="et-EE" w:eastAsia="en-GB"/>
              </w:rPr>
              <w:t>76,4%</w:t>
            </w:r>
          </w:p>
        </w:tc>
        <w:tc>
          <w:tcPr>
            <w:tcW w:w="1603" w:type="dxa"/>
            <w:tcMar>
              <w:top w:w="15" w:type="dxa"/>
              <w:left w:w="74" w:type="dxa"/>
              <w:bottom w:w="0" w:type="dxa"/>
              <w:right w:w="74" w:type="dxa"/>
            </w:tcMar>
          </w:tcPr>
          <w:p w14:paraId="208F1965" w14:textId="77777777" w:rsidR="005A2521" w:rsidRDefault="005A2521" w:rsidP="002262C9">
            <w:pPr>
              <w:keepNext/>
              <w:jc w:val="center"/>
              <w:rPr>
                <w:rFonts w:eastAsia="SimSun"/>
                <w:lang w:val="et-EE" w:eastAsia="en-GB"/>
              </w:rPr>
            </w:pPr>
            <w:r>
              <w:rPr>
                <w:rFonts w:eastAsia="SimSun"/>
                <w:lang w:val="et-EE" w:eastAsia="en-GB"/>
              </w:rPr>
              <w:t>86,0%</w:t>
            </w:r>
          </w:p>
        </w:tc>
        <w:tc>
          <w:tcPr>
            <w:tcW w:w="918" w:type="dxa"/>
            <w:tcMar>
              <w:top w:w="15" w:type="dxa"/>
              <w:left w:w="74" w:type="dxa"/>
              <w:bottom w:w="0" w:type="dxa"/>
              <w:right w:w="74" w:type="dxa"/>
            </w:tcMar>
          </w:tcPr>
          <w:p w14:paraId="2CCE04F2" w14:textId="77777777" w:rsidR="005A2521" w:rsidRDefault="005A2521" w:rsidP="002262C9">
            <w:pPr>
              <w:keepNext/>
              <w:jc w:val="center"/>
              <w:rPr>
                <w:rFonts w:eastAsia="SimSun"/>
                <w:lang w:val="et-EE" w:eastAsia="en-GB"/>
              </w:rPr>
            </w:pPr>
            <w:r>
              <w:rPr>
                <w:rFonts w:eastAsia="SimSun"/>
                <w:lang w:val="et-EE" w:eastAsia="en-GB"/>
              </w:rPr>
              <w:t>-9,6%</w:t>
            </w:r>
          </w:p>
        </w:tc>
        <w:tc>
          <w:tcPr>
            <w:tcW w:w="1907" w:type="dxa"/>
            <w:tcMar>
              <w:top w:w="15" w:type="dxa"/>
              <w:left w:w="74" w:type="dxa"/>
              <w:bottom w:w="0" w:type="dxa"/>
              <w:right w:w="74" w:type="dxa"/>
            </w:tcMar>
          </w:tcPr>
          <w:p w14:paraId="76A0814E" w14:textId="77777777" w:rsidR="005A2521" w:rsidRDefault="005A2521" w:rsidP="002262C9">
            <w:pPr>
              <w:keepNext/>
              <w:jc w:val="center"/>
              <w:rPr>
                <w:rFonts w:eastAsia="SimSun"/>
                <w:lang w:val="et-EE" w:eastAsia="en-GB"/>
              </w:rPr>
            </w:pPr>
            <w:r>
              <w:rPr>
                <w:rFonts w:eastAsia="SimSun"/>
                <w:lang w:val="et-EE" w:eastAsia="en-GB"/>
              </w:rPr>
              <w:t>-19,2%; 0,0%</w:t>
            </w:r>
          </w:p>
        </w:tc>
      </w:tr>
      <w:tr w:rsidR="005A2521" w14:paraId="42D7F162" w14:textId="77777777" w:rsidTr="002262C9">
        <w:trPr>
          <w:trHeight w:val="386"/>
        </w:trPr>
        <w:tc>
          <w:tcPr>
            <w:tcW w:w="3034" w:type="dxa"/>
            <w:tcMar>
              <w:top w:w="15" w:type="dxa"/>
              <w:left w:w="74" w:type="dxa"/>
              <w:bottom w:w="0" w:type="dxa"/>
              <w:right w:w="74" w:type="dxa"/>
            </w:tcMar>
          </w:tcPr>
          <w:p w14:paraId="7C21AF84" w14:textId="77777777" w:rsidR="005A2521" w:rsidRDefault="005A2521" w:rsidP="002262C9">
            <w:pPr>
              <w:keepNext/>
              <w:rPr>
                <w:rFonts w:eastAsia="SimSun"/>
                <w:lang w:val="et-EE" w:eastAsia="en-GB"/>
              </w:rPr>
            </w:pPr>
            <w:r>
              <w:rPr>
                <w:rFonts w:eastAsia="SimSun"/>
                <w:lang w:val="et-EE" w:eastAsia="en-GB"/>
              </w:rPr>
              <w:t xml:space="preserve">Lihtsad partsiaalsed </w:t>
            </w:r>
          </w:p>
        </w:tc>
        <w:tc>
          <w:tcPr>
            <w:tcW w:w="1259" w:type="dxa"/>
            <w:tcMar>
              <w:top w:w="15" w:type="dxa"/>
              <w:left w:w="74" w:type="dxa"/>
              <w:bottom w:w="0" w:type="dxa"/>
              <w:right w:w="74" w:type="dxa"/>
            </w:tcMar>
          </w:tcPr>
          <w:p w14:paraId="335767AB" w14:textId="77777777" w:rsidR="005A2521" w:rsidRDefault="005A2521" w:rsidP="002262C9">
            <w:pPr>
              <w:keepNext/>
              <w:jc w:val="center"/>
              <w:rPr>
                <w:rFonts w:eastAsia="SimSun"/>
                <w:lang w:val="et-EE" w:eastAsia="en-GB"/>
              </w:rPr>
            </w:pPr>
            <w:r>
              <w:rPr>
                <w:rFonts w:eastAsia="SimSun"/>
                <w:lang w:val="et-EE" w:eastAsia="en-GB"/>
              </w:rPr>
              <w:t>72,3%</w:t>
            </w:r>
          </w:p>
        </w:tc>
        <w:tc>
          <w:tcPr>
            <w:tcW w:w="1603" w:type="dxa"/>
            <w:tcMar>
              <w:top w:w="15" w:type="dxa"/>
              <w:left w:w="74" w:type="dxa"/>
              <w:bottom w:w="0" w:type="dxa"/>
              <w:right w:w="74" w:type="dxa"/>
            </w:tcMar>
          </w:tcPr>
          <w:p w14:paraId="3B30E9C2" w14:textId="77777777" w:rsidR="005A2521" w:rsidRDefault="005A2521" w:rsidP="002262C9">
            <w:pPr>
              <w:keepNext/>
              <w:jc w:val="center"/>
              <w:rPr>
                <w:rFonts w:eastAsia="SimSun"/>
                <w:lang w:val="et-EE" w:eastAsia="en-GB"/>
              </w:rPr>
            </w:pPr>
            <w:r>
              <w:rPr>
                <w:rFonts w:eastAsia="SimSun"/>
                <w:lang w:val="et-EE" w:eastAsia="en-GB"/>
              </w:rPr>
              <w:t>75,0%</w:t>
            </w:r>
          </w:p>
        </w:tc>
        <w:tc>
          <w:tcPr>
            <w:tcW w:w="918" w:type="dxa"/>
            <w:tcMar>
              <w:top w:w="15" w:type="dxa"/>
              <w:left w:w="74" w:type="dxa"/>
              <w:bottom w:w="0" w:type="dxa"/>
              <w:right w:w="74" w:type="dxa"/>
            </w:tcMar>
          </w:tcPr>
          <w:p w14:paraId="5E847AC3" w14:textId="77777777" w:rsidR="005A2521" w:rsidRDefault="005A2521" w:rsidP="002262C9">
            <w:pPr>
              <w:keepNext/>
              <w:jc w:val="center"/>
              <w:rPr>
                <w:rFonts w:eastAsia="SimSun"/>
                <w:lang w:val="et-EE" w:eastAsia="en-GB"/>
              </w:rPr>
            </w:pPr>
            <w:r>
              <w:rPr>
                <w:rFonts w:eastAsia="SimSun"/>
                <w:lang w:val="et-EE" w:eastAsia="en-GB"/>
              </w:rPr>
              <w:t>-2,7%</w:t>
            </w:r>
          </w:p>
        </w:tc>
        <w:tc>
          <w:tcPr>
            <w:tcW w:w="1907" w:type="dxa"/>
            <w:tcMar>
              <w:top w:w="15" w:type="dxa"/>
              <w:left w:w="74" w:type="dxa"/>
              <w:bottom w:w="0" w:type="dxa"/>
              <w:right w:w="74" w:type="dxa"/>
            </w:tcMar>
          </w:tcPr>
          <w:p w14:paraId="1B666907" w14:textId="77777777" w:rsidR="005A2521" w:rsidRDefault="005A2521" w:rsidP="002262C9">
            <w:pPr>
              <w:keepNext/>
              <w:jc w:val="center"/>
              <w:rPr>
                <w:rFonts w:eastAsia="SimSun"/>
                <w:lang w:val="et-EE" w:eastAsia="en-GB"/>
              </w:rPr>
            </w:pPr>
            <w:r>
              <w:rPr>
                <w:rFonts w:eastAsia="SimSun"/>
                <w:lang w:val="et-EE" w:eastAsia="en-GB"/>
              </w:rPr>
              <w:t>-20,0%; 14,7%</w:t>
            </w:r>
          </w:p>
        </w:tc>
      </w:tr>
      <w:tr w:rsidR="005A2521" w14:paraId="6F93AF70" w14:textId="77777777" w:rsidTr="002262C9">
        <w:trPr>
          <w:trHeight w:val="386"/>
        </w:trPr>
        <w:tc>
          <w:tcPr>
            <w:tcW w:w="3034" w:type="dxa"/>
            <w:tcMar>
              <w:top w:w="15" w:type="dxa"/>
              <w:left w:w="74" w:type="dxa"/>
              <w:bottom w:w="0" w:type="dxa"/>
              <w:right w:w="74" w:type="dxa"/>
            </w:tcMar>
          </w:tcPr>
          <w:p w14:paraId="71540D26" w14:textId="77777777" w:rsidR="005A2521" w:rsidRDefault="005A2521" w:rsidP="002262C9">
            <w:pPr>
              <w:keepNext/>
              <w:rPr>
                <w:rFonts w:eastAsia="SimSun"/>
                <w:lang w:val="et-EE" w:eastAsia="en-GB"/>
              </w:rPr>
            </w:pPr>
            <w:r>
              <w:rPr>
                <w:rFonts w:eastAsia="SimSun"/>
                <w:lang w:val="et-EE" w:eastAsia="en-GB"/>
              </w:rPr>
              <w:t xml:space="preserve">Komplekssed partsiaalsed </w:t>
            </w:r>
          </w:p>
        </w:tc>
        <w:tc>
          <w:tcPr>
            <w:tcW w:w="1259" w:type="dxa"/>
            <w:tcMar>
              <w:top w:w="15" w:type="dxa"/>
              <w:left w:w="74" w:type="dxa"/>
              <w:bottom w:w="0" w:type="dxa"/>
              <w:right w:w="74" w:type="dxa"/>
            </w:tcMar>
          </w:tcPr>
          <w:p w14:paraId="40894EC2" w14:textId="77777777" w:rsidR="005A2521" w:rsidRDefault="005A2521" w:rsidP="002262C9">
            <w:pPr>
              <w:keepNext/>
              <w:jc w:val="center"/>
              <w:rPr>
                <w:rFonts w:eastAsia="SimSun"/>
                <w:lang w:val="et-EE" w:eastAsia="en-GB"/>
              </w:rPr>
            </w:pPr>
            <w:r>
              <w:rPr>
                <w:rFonts w:eastAsia="SimSun"/>
                <w:lang w:val="et-EE" w:eastAsia="en-GB"/>
              </w:rPr>
              <w:t>76,9%</w:t>
            </w:r>
          </w:p>
        </w:tc>
        <w:tc>
          <w:tcPr>
            <w:tcW w:w="1603" w:type="dxa"/>
            <w:tcMar>
              <w:top w:w="15" w:type="dxa"/>
              <w:left w:w="74" w:type="dxa"/>
              <w:bottom w:w="0" w:type="dxa"/>
              <w:right w:w="74" w:type="dxa"/>
            </w:tcMar>
          </w:tcPr>
          <w:p w14:paraId="6E9F4E4D" w14:textId="77777777" w:rsidR="005A2521" w:rsidRDefault="005A2521" w:rsidP="002262C9">
            <w:pPr>
              <w:keepNext/>
              <w:jc w:val="center"/>
              <w:rPr>
                <w:rFonts w:eastAsia="SimSun"/>
                <w:lang w:val="et-EE" w:eastAsia="en-GB"/>
              </w:rPr>
            </w:pPr>
            <w:r>
              <w:rPr>
                <w:rFonts w:eastAsia="SimSun"/>
                <w:lang w:val="et-EE" w:eastAsia="en-GB"/>
              </w:rPr>
              <w:t>93,0%</w:t>
            </w:r>
          </w:p>
        </w:tc>
        <w:tc>
          <w:tcPr>
            <w:tcW w:w="918" w:type="dxa"/>
            <w:tcMar>
              <w:top w:w="15" w:type="dxa"/>
              <w:left w:w="74" w:type="dxa"/>
              <w:bottom w:w="0" w:type="dxa"/>
              <w:right w:w="74" w:type="dxa"/>
            </w:tcMar>
          </w:tcPr>
          <w:p w14:paraId="708BDA67" w14:textId="77777777" w:rsidR="005A2521" w:rsidRDefault="005A2521" w:rsidP="002262C9">
            <w:pPr>
              <w:keepNext/>
              <w:jc w:val="center"/>
              <w:rPr>
                <w:rFonts w:eastAsia="SimSun"/>
                <w:lang w:val="et-EE" w:eastAsia="en-GB"/>
              </w:rPr>
            </w:pPr>
            <w:r>
              <w:rPr>
                <w:rFonts w:eastAsia="SimSun"/>
                <w:lang w:val="et-EE" w:eastAsia="en-GB"/>
              </w:rPr>
              <w:t>-16,1%</w:t>
            </w:r>
          </w:p>
        </w:tc>
        <w:tc>
          <w:tcPr>
            <w:tcW w:w="1907" w:type="dxa"/>
            <w:tcMar>
              <w:top w:w="15" w:type="dxa"/>
              <w:left w:w="74" w:type="dxa"/>
              <w:bottom w:w="0" w:type="dxa"/>
              <w:right w:w="74" w:type="dxa"/>
            </w:tcMar>
          </w:tcPr>
          <w:p w14:paraId="40469A21" w14:textId="77777777" w:rsidR="005A2521" w:rsidRDefault="005A2521" w:rsidP="002262C9">
            <w:pPr>
              <w:keepNext/>
              <w:jc w:val="center"/>
              <w:rPr>
                <w:rFonts w:eastAsia="SimSun"/>
                <w:lang w:val="et-EE" w:eastAsia="en-GB"/>
              </w:rPr>
            </w:pPr>
            <w:r>
              <w:rPr>
                <w:rFonts w:eastAsia="SimSun"/>
                <w:lang w:val="et-EE" w:eastAsia="en-GB"/>
              </w:rPr>
              <w:t>-26,3%; -5,9%</w:t>
            </w:r>
          </w:p>
        </w:tc>
      </w:tr>
      <w:tr w:rsidR="005A2521" w14:paraId="68526307" w14:textId="77777777" w:rsidTr="002262C9">
        <w:trPr>
          <w:trHeight w:val="386"/>
        </w:trPr>
        <w:tc>
          <w:tcPr>
            <w:tcW w:w="3034" w:type="dxa"/>
            <w:tcMar>
              <w:top w:w="15" w:type="dxa"/>
              <w:left w:w="74" w:type="dxa"/>
              <w:bottom w:w="0" w:type="dxa"/>
              <w:right w:w="74" w:type="dxa"/>
            </w:tcMar>
          </w:tcPr>
          <w:p w14:paraId="0FBE5885" w14:textId="77777777" w:rsidR="005A2521" w:rsidRDefault="005A2521" w:rsidP="002262C9">
            <w:pPr>
              <w:keepNext/>
              <w:rPr>
                <w:rFonts w:eastAsia="SimSun"/>
                <w:lang w:val="et-EE" w:eastAsia="en-GB"/>
              </w:rPr>
            </w:pPr>
            <w:r>
              <w:rPr>
                <w:rFonts w:eastAsia="SimSun"/>
                <w:lang w:val="et-EE" w:eastAsia="en-GB"/>
              </w:rPr>
              <w:t>Kõik generaliseerunud toonilis-kloonilised</w:t>
            </w:r>
          </w:p>
        </w:tc>
        <w:tc>
          <w:tcPr>
            <w:tcW w:w="1259" w:type="dxa"/>
            <w:tcMar>
              <w:top w:w="15" w:type="dxa"/>
              <w:left w:w="74" w:type="dxa"/>
              <w:bottom w:w="0" w:type="dxa"/>
              <w:right w:w="74" w:type="dxa"/>
            </w:tcMar>
          </w:tcPr>
          <w:p w14:paraId="1456B179" w14:textId="77777777" w:rsidR="005A2521" w:rsidRDefault="005A2521" w:rsidP="002262C9">
            <w:pPr>
              <w:keepNext/>
              <w:jc w:val="center"/>
              <w:rPr>
                <w:rFonts w:eastAsia="SimSun"/>
                <w:lang w:val="et-EE" w:eastAsia="en-GB"/>
              </w:rPr>
            </w:pPr>
            <w:r>
              <w:rPr>
                <w:rFonts w:eastAsia="SimSun"/>
                <w:lang w:val="et-EE" w:eastAsia="en-GB"/>
              </w:rPr>
              <w:t>78,9%</w:t>
            </w:r>
          </w:p>
        </w:tc>
        <w:tc>
          <w:tcPr>
            <w:tcW w:w="1603" w:type="dxa"/>
            <w:tcMar>
              <w:top w:w="15" w:type="dxa"/>
              <w:left w:w="74" w:type="dxa"/>
              <w:bottom w:w="0" w:type="dxa"/>
              <w:right w:w="74" w:type="dxa"/>
            </w:tcMar>
          </w:tcPr>
          <w:p w14:paraId="5CE3298D" w14:textId="77777777" w:rsidR="005A2521" w:rsidRDefault="005A2521" w:rsidP="002262C9">
            <w:pPr>
              <w:keepNext/>
              <w:jc w:val="center"/>
              <w:rPr>
                <w:rFonts w:eastAsia="SimSun"/>
                <w:lang w:val="et-EE" w:eastAsia="en-GB"/>
              </w:rPr>
            </w:pPr>
            <w:r>
              <w:rPr>
                <w:rFonts w:eastAsia="SimSun"/>
                <w:lang w:val="et-EE" w:eastAsia="en-GB"/>
              </w:rPr>
              <w:t>81,6%</w:t>
            </w:r>
          </w:p>
        </w:tc>
        <w:tc>
          <w:tcPr>
            <w:tcW w:w="918" w:type="dxa"/>
            <w:tcMar>
              <w:top w:w="15" w:type="dxa"/>
              <w:left w:w="74" w:type="dxa"/>
              <w:bottom w:w="0" w:type="dxa"/>
              <w:right w:w="74" w:type="dxa"/>
            </w:tcMar>
          </w:tcPr>
          <w:p w14:paraId="11BDE1B7" w14:textId="77777777" w:rsidR="005A2521" w:rsidRDefault="005A2521" w:rsidP="002262C9">
            <w:pPr>
              <w:keepNext/>
              <w:jc w:val="center"/>
              <w:rPr>
                <w:rFonts w:eastAsia="SimSun"/>
                <w:lang w:val="et-EE" w:eastAsia="en-GB"/>
              </w:rPr>
            </w:pPr>
            <w:r>
              <w:rPr>
                <w:rFonts w:eastAsia="SimSun"/>
                <w:lang w:val="et-EE" w:eastAsia="en-GB"/>
              </w:rPr>
              <w:t> -2,8%</w:t>
            </w:r>
          </w:p>
        </w:tc>
        <w:tc>
          <w:tcPr>
            <w:tcW w:w="1907" w:type="dxa"/>
            <w:tcMar>
              <w:top w:w="15" w:type="dxa"/>
              <w:left w:w="74" w:type="dxa"/>
              <w:bottom w:w="0" w:type="dxa"/>
              <w:right w:w="74" w:type="dxa"/>
            </w:tcMar>
          </w:tcPr>
          <w:p w14:paraId="3C88D4A4" w14:textId="77777777" w:rsidR="005A2521" w:rsidRDefault="005A2521" w:rsidP="002262C9">
            <w:pPr>
              <w:keepNext/>
              <w:jc w:val="center"/>
              <w:rPr>
                <w:rFonts w:eastAsia="SimSun"/>
                <w:lang w:val="et-EE" w:eastAsia="en-GB"/>
              </w:rPr>
            </w:pPr>
            <w:r>
              <w:rPr>
                <w:rFonts w:eastAsia="SimSun"/>
                <w:lang w:val="et-EE" w:eastAsia="en-GB"/>
              </w:rPr>
              <w:t>-11,5%; 6,0%</w:t>
            </w:r>
          </w:p>
        </w:tc>
      </w:tr>
      <w:tr w:rsidR="005A2521" w14:paraId="390DEE0A" w14:textId="77777777" w:rsidTr="002262C9">
        <w:trPr>
          <w:trHeight w:val="386"/>
        </w:trPr>
        <w:tc>
          <w:tcPr>
            <w:tcW w:w="3034" w:type="dxa"/>
            <w:tcMar>
              <w:top w:w="15" w:type="dxa"/>
              <w:left w:w="74" w:type="dxa"/>
              <w:bottom w:w="0" w:type="dxa"/>
              <w:right w:w="74" w:type="dxa"/>
            </w:tcMar>
          </w:tcPr>
          <w:p w14:paraId="3BAE0060" w14:textId="77777777" w:rsidR="005A2521" w:rsidRDefault="005A2521" w:rsidP="002262C9">
            <w:pPr>
              <w:keepNext/>
              <w:rPr>
                <w:rFonts w:eastAsia="SimSun"/>
                <w:lang w:val="et-EE" w:eastAsia="en-GB"/>
              </w:rPr>
            </w:pPr>
            <w:r>
              <w:rPr>
                <w:rFonts w:eastAsia="SimSun"/>
                <w:lang w:val="et-EE" w:eastAsia="en-GB"/>
              </w:rPr>
              <w:t>Sekundaarsed toonilis-kloonilised</w:t>
            </w:r>
          </w:p>
        </w:tc>
        <w:tc>
          <w:tcPr>
            <w:tcW w:w="1259" w:type="dxa"/>
            <w:tcMar>
              <w:top w:w="15" w:type="dxa"/>
              <w:left w:w="74" w:type="dxa"/>
              <w:bottom w:w="0" w:type="dxa"/>
              <w:right w:w="74" w:type="dxa"/>
            </w:tcMar>
          </w:tcPr>
          <w:p w14:paraId="1D512DE1" w14:textId="77777777" w:rsidR="005A2521" w:rsidRDefault="005A2521" w:rsidP="002262C9">
            <w:pPr>
              <w:keepNext/>
              <w:jc w:val="center"/>
              <w:rPr>
                <w:rFonts w:eastAsia="SimSun"/>
                <w:lang w:val="et-EE" w:eastAsia="en-GB"/>
              </w:rPr>
            </w:pPr>
            <w:r>
              <w:rPr>
                <w:rFonts w:eastAsia="SimSun"/>
                <w:lang w:val="et-EE" w:eastAsia="en-GB"/>
              </w:rPr>
              <w:t>77,4%</w:t>
            </w:r>
          </w:p>
        </w:tc>
        <w:tc>
          <w:tcPr>
            <w:tcW w:w="1603" w:type="dxa"/>
            <w:tcMar>
              <w:top w:w="15" w:type="dxa"/>
              <w:left w:w="74" w:type="dxa"/>
              <w:bottom w:w="0" w:type="dxa"/>
              <w:right w:w="74" w:type="dxa"/>
            </w:tcMar>
          </w:tcPr>
          <w:p w14:paraId="4E59E3C2" w14:textId="77777777" w:rsidR="005A2521" w:rsidRDefault="005A2521" w:rsidP="002262C9">
            <w:pPr>
              <w:keepNext/>
              <w:jc w:val="center"/>
              <w:rPr>
                <w:rFonts w:eastAsia="SimSun"/>
                <w:lang w:val="et-EE" w:eastAsia="en-GB"/>
              </w:rPr>
            </w:pPr>
            <w:r>
              <w:rPr>
                <w:rFonts w:eastAsia="SimSun"/>
                <w:lang w:val="et-EE" w:eastAsia="en-GB"/>
              </w:rPr>
              <w:t>80,0%</w:t>
            </w:r>
          </w:p>
        </w:tc>
        <w:tc>
          <w:tcPr>
            <w:tcW w:w="918" w:type="dxa"/>
            <w:tcMar>
              <w:top w:w="15" w:type="dxa"/>
              <w:left w:w="74" w:type="dxa"/>
              <w:bottom w:w="0" w:type="dxa"/>
              <w:right w:w="74" w:type="dxa"/>
            </w:tcMar>
          </w:tcPr>
          <w:p w14:paraId="69836D34" w14:textId="77777777" w:rsidR="005A2521" w:rsidRDefault="005A2521" w:rsidP="002262C9">
            <w:pPr>
              <w:keepNext/>
              <w:jc w:val="center"/>
              <w:rPr>
                <w:rFonts w:eastAsia="SimSun"/>
                <w:lang w:val="et-EE" w:eastAsia="en-GB"/>
              </w:rPr>
            </w:pPr>
            <w:r>
              <w:rPr>
                <w:rFonts w:eastAsia="SimSun"/>
                <w:lang w:val="et-EE" w:eastAsia="en-GB"/>
              </w:rPr>
              <w:t>-2,6%</w:t>
            </w:r>
          </w:p>
        </w:tc>
        <w:tc>
          <w:tcPr>
            <w:tcW w:w="1907" w:type="dxa"/>
            <w:tcMar>
              <w:top w:w="15" w:type="dxa"/>
              <w:left w:w="74" w:type="dxa"/>
              <w:bottom w:w="0" w:type="dxa"/>
              <w:right w:w="74" w:type="dxa"/>
            </w:tcMar>
          </w:tcPr>
          <w:p w14:paraId="72015B06" w14:textId="77777777" w:rsidR="005A2521" w:rsidRDefault="005A2521" w:rsidP="002262C9">
            <w:pPr>
              <w:keepNext/>
              <w:jc w:val="center"/>
              <w:rPr>
                <w:rFonts w:eastAsia="SimSun"/>
                <w:lang w:val="et-EE" w:eastAsia="en-GB"/>
              </w:rPr>
            </w:pPr>
            <w:r>
              <w:rPr>
                <w:rFonts w:eastAsia="SimSun"/>
                <w:lang w:val="et-EE" w:eastAsia="en-GB"/>
              </w:rPr>
              <w:t>-12,4%; 7,1%</w:t>
            </w:r>
          </w:p>
        </w:tc>
      </w:tr>
      <w:tr w:rsidR="005A2521" w14:paraId="53EE5296" w14:textId="77777777" w:rsidTr="002262C9">
        <w:trPr>
          <w:trHeight w:val="386"/>
        </w:trPr>
        <w:tc>
          <w:tcPr>
            <w:tcW w:w="3034" w:type="dxa"/>
            <w:tcMar>
              <w:top w:w="15" w:type="dxa"/>
              <w:left w:w="74" w:type="dxa"/>
              <w:bottom w:w="0" w:type="dxa"/>
              <w:right w:w="74" w:type="dxa"/>
            </w:tcMar>
          </w:tcPr>
          <w:p w14:paraId="6671CF05" w14:textId="77777777" w:rsidR="005A2521" w:rsidRDefault="005A2521" w:rsidP="002262C9">
            <w:pPr>
              <w:keepNext/>
              <w:rPr>
                <w:rFonts w:eastAsia="SimSun"/>
                <w:lang w:val="et-EE" w:eastAsia="en-GB"/>
              </w:rPr>
            </w:pPr>
            <w:r>
              <w:rPr>
                <w:rFonts w:eastAsia="SimSun"/>
                <w:lang w:val="et-EE" w:eastAsia="en-GB"/>
              </w:rPr>
              <w:t xml:space="preserve">Generaliseerunud toonilis-kloonilised </w:t>
            </w:r>
          </w:p>
        </w:tc>
        <w:tc>
          <w:tcPr>
            <w:tcW w:w="1259" w:type="dxa"/>
            <w:tcMar>
              <w:top w:w="15" w:type="dxa"/>
              <w:left w:w="74" w:type="dxa"/>
              <w:bottom w:w="0" w:type="dxa"/>
              <w:right w:w="74" w:type="dxa"/>
            </w:tcMar>
          </w:tcPr>
          <w:p w14:paraId="371FE768" w14:textId="77777777" w:rsidR="005A2521" w:rsidRDefault="005A2521" w:rsidP="002262C9">
            <w:pPr>
              <w:keepNext/>
              <w:jc w:val="center"/>
              <w:rPr>
                <w:rFonts w:eastAsia="SimSun"/>
                <w:lang w:val="et-EE" w:eastAsia="en-GB"/>
              </w:rPr>
            </w:pPr>
            <w:r>
              <w:rPr>
                <w:rFonts w:eastAsia="SimSun"/>
                <w:lang w:val="et-EE" w:eastAsia="en-GB"/>
              </w:rPr>
              <w:t>85,7%</w:t>
            </w:r>
          </w:p>
        </w:tc>
        <w:tc>
          <w:tcPr>
            <w:tcW w:w="1603" w:type="dxa"/>
            <w:tcMar>
              <w:top w:w="15" w:type="dxa"/>
              <w:left w:w="74" w:type="dxa"/>
              <w:bottom w:w="0" w:type="dxa"/>
              <w:right w:w="74" w:type="dxa"/>
            </w:tcMar>
          </w:tcPr>
          <w:p w14:paraId="5DFD4C88" w14:textId="77777777" w:rsidR="005A2521" w:rsidRDefault="005A2521" w:rsidP="002262C9">
            <w:pPr>
              <w:keepNext/>
              <w:jc w:val="center"/>
              <w:rPr>
                <w:rFonts w:eastAsia="SimSun"/>
                <w:lang w:val="et-EE" w:eastAsia="en-GB"/>
              </w:rPr>
            </w:pPr>
            <w:r>
              <w:rPr>
                <w:rFonts w:eastAsia="SimSun"/>
                <w:lang w:val="et-EE" w:eastAsia="en-GB"/>
              </w:rPr>
              <w:t>92,0%</w:t>
            </w:r>
          </w:p>
        </w:tc>
        <w:tc>
          <w:tcPr>
            <w:tcW w:w="918" w:type="dxa"/>
            <w:tcMar>
              <w:top w:w="15" w:type="dxa"/>
              <w:left w:w="74" w:type="dxa"/>
              <w:bottom w:w="0" w:type="dxa"/>
              <w:right w:w="74" w:type="dxa"/>
            </w:tcMar>
          </w:tcPr>
          <w:p w14:paraId="596DEFBF" w14:textId="77777777" w:rsidR="005A2521" w:rsidRDefault="005A2521" w:rsidP="002262C9">
            <w:pPr>
              <w:keepNext/>
              <w:jc w:val="center"/>
              <w:rPr>
                <w:rFonts w:eastAsia="SimSun"/>
                <w:lang w:val="et-EE" w:eastAsia="en-GB"/>
              </w:rPr>
            </w:pPr>
            <w:r>
              <w:rPr>
                <w:rFonts w:eastAsia="SimSun"/>
                <w:lang w:val="et-EE" w:eastAsia="en-GB"/>
              </w:rPr>
              <w:t>-6,3%</w:t>
            </w:r>
          </w:p>
        </w:tc>
        <w:tc>
          <w:tcPr>
            <w:tcW w:w="1907" w:type="dxa"/>
            <w:tcMar>
              <w:top w:w="15" w:type="dxa"/>
              <w:left w:w="74" w:type="dxa"/>
              <w:bottom w:w="0" w:type="dxa"/>
              <w:right w:w="74" w:type="dxa"/>
            </w:tcMar>
          </w:tcPr>
          <w:p w14:paraId="69935344" w14:textId="77777777" w:rsidR="005A2521" w:rsidRDefault="005A2521" w:rsidP="002262C9">
            <w:pPr>
              <w:keepNext/>
              <w:jc w:val="center"/>
              <w:rPr>
                <w:rFonts w:eastAsia="SimSun"/>
                <w:lang w:val="et-EE" w:eastAsia="en-GB"/>
              </w:rPr>
            </w:pPr>
            <w:r>
              <w:rPr>
                <w:rFonts w:eastAsia="SimSun"/>
                <w:lang w:val="et-EE" w:eastAsia="en-GB"/>
              </w:rPr>
              <w:t>-23,1%; 10,5%</w:t>
            </w:r>
          </w:p>
        </w:tc>
      </w:tr>
    </w:tbl>
    <w:p w14:paraId="78E31A22" w14:textId="77777777" w:rsidR="005A2521" w:rsidRPr="007D789F" w:rsidRDefault="005A2521" w:rsidP="005A2521">
      <w:pPr>
        <w:rPr>
          <w:u w:val="single"/>
          <w:lang w:val="et-EE"/>
        </w:rPr>
      </w:pPr>
      <w:r w:rsidRPr="007D789F">
        <w:rPr>
          <w:u w:val="single"/>
          <w:lang w:val="et-EE"/>
        </w:rPr>
        <w:t>*Esmane tulemusnäitaja</w:t>
      </w:r>
    </w:p>
    <w:p w14:paraId="3B6E7BCB" w14:textId="77777777" w:rsidR="005A2521" w:rsidRPr="007D789F" w:rsidRDefault="005A2521" w:rsidP="005A2521">
      <w:pPr>
        <w:rPr>
          <w:i/>
          <w:iCs/>
          <w:lang w:val="et-EE"/>
        </w:rPr>
      </w:pPr>
    </w:p>
    <w:p w14:paraId="188FF4E3" w14:textId="77777777" w:rsidR="005A2521" w:rsidRPr="007D789F" w:rsidRDefault="005A2521" w:rsidP="005A2521">
      <w:pPr>
        <w:keepNext/>
        <w:rPr>
          <w:i/>
          <w:iCs/>
          <w:u w:val="single"/>
          <w:lang w:val="et-EE"/>
        </w:rPr>
      </w:pPr>
      <w:r w:rsidRPr="007D789F">
        <w:rPr>
          <w:i/>
          <w:iCs/>
          <w:u w:val="single"/>
          <w:lang w:val="et-EE"/>
        </w:rPr>
        <w:t>Lisaravi täiskasvanutel partsiaalsete epilepsiahoogude korral sekundaar</w:t>
      </w:r>
      <w:r>
        <w:rPr>
          <w:i/>
          <w:iCs/>
          <w:u w:val="single"/>
          <w:lang w:val="et-EE"/>
        </w:rPr>
        <w:t>se generaliseerumisega või ilma</w:t>
      </w:r>
    </w:p>
    <w:p w14:paraId="65B26FA5" w14:textId="77777777" w:rsidR="005A2521" w:rsidRDefault="005A2521" w:rsidP="005A2521">
      <w:pPr>
        <w:keepNext/>
        <w:rPr>
          <w:lang w:val="et-EE"/>
        </w:rPr>
      </w:pPr>
    </w:p>
    <w:p w14:paraId="0971FC37" w14:textId="77777777" w:rsidR="005A2521" w:rsidRDefault="005A2521" w:rsidP="005A2521">
      <w:pPr>
        <w:rPr>
          <w:lang w:val="et-EE"/>
        </w:rPr>
      </w:pPr>
      <w:r>
        <w:rPr>
          <w:lang w:val="et-EE"/>
        </w:rPr>
        <w:t>Zonegran'i efektiivsust täiskasvanutel on demonstreeritud 4 topeltpimedas platseeboga kontrollitud uuringus kestusega kuni 24 nädalat, kasutades üks või kaks korda ööpäevas manustatavaid annuseid. Need uuringud näitavad, et partsiaalsete epilepsiahoogude keskmine (mediaan) vähenemine on seotud Zonegran'i annusega, kusjuures püsiv efektiivsus on annustel 300–500 mg ööpäevas.</w:t>
      </w:r>
    </w:p>
    <w:p w14:paraId="74E57357" w14:textId="77777777" w:rsidR="005A2521" w:rsidRDefault="005A2521" w:rsidP="005A2521">
      <w:pPr>
        <w:rPr>
          <w:lang w:val="et-EE"/>
        </w:rPr>
      </w:pPr>
    </w:p>
    <w:bookmarkEnd w:id="4"/>
    <w:p w14:paraId="2186B4A3" w14:textId="77777777" w:rsidR="005A2521" w:rsidRDefault="005A2521" w:rsidP="005A2521">
      <w:pPr>
        <w:keepNext/>
        <w:rPr>
          <w:u w:val="single"/>
          <w:lang w:val="et-EE"/>
        </w:rPr>
      </w:pPr>
      <w:r>
        <w:rPr>
          <w:u w:val="single"/>
          <w:lang w:val="et-EE"/>
        </w:rPr>
        <w:t>Lapsed</w:t>
      </w:r>
    </w:p>
    <w:p w14:paraId="47CC9793" w14:textId="77777777" w:rsidR="005A2521" w:rsidRDefault="005A2521" w:rsidP="005A2521">
      <w:pPr>
        <w:keepNext/>
        <w:rPr>
          <w:u w:val="single"/>
          <w:lang w:val="et-EE"/>
        </w:rPr>
      </w:pPr>
    </w:p>
    <w:p w14:paraId="0EDFAB63" w14:textId="77777777" w:rsidR="005A2521" w:rsidRPr="007D789F" w:rsidRDefault="005A2521" w:rsidP="005A2521">
      <w:pPr>
        <w:keepNext/>
        <w:rPr>
          <w:i/>
          <w:iCs/>
          <w:u w:val="single"/>
          <w:lang w:val="et-EE"/>
        </w:rPr>
      </w:pPr>
      <w:r w:rsidRPr="007D789F">
        <w:rPr>
          <w:i/>
          <w:iCs/>
          <w:u w:val="single"/>
          <w:lang w:val="et-EE"/>
        </w:rPr>
        <w:t>Lisaravi noorukitel ja lastel (6</w:t>
      </w:r>
      <w:r w:rsidRPr="007D789F">
        <w:rPr>
          <w:i/>
          <w:iCs/>
          <w:u w:val="single"/>
          <w:lang w:val="et-EE"/>
        </w:rPr>
        <w:noBreakHyphen/>
        <w:t>aastased ja vanemad) partsiaalsete epilepsiahoogude korral sekundaarse generaliseerumisega või ilma</w:t>
      </w:r>
    </w:p>
    <w:p w14:paraId="35BEA54B" w14:textId="77777777" w:rsidR="005A2521" w:rsidRDefault="005A2521" w:rsidP="005A2521">
      <w:pPr>
        <w:keepNext/>
        <w:rPr>
          <w:lang w:val="et-EE"/>
        </w:rPr>
      </w:pPr>
    </w:p>
    <w:p w14:paraId="6DD80E27" w14:textId="77777777" w:rsidR="005A2521" w:rsidRDefault="005A2521" w:rsidP="005A2521">
      <w:pPr>
        <w:rPr>
          <w:lang w:val="et-EE"/>
        </w:rPr>
      </w:pPr>
      <w:r>
        <w:rPr>
          <w:lang w:val="et-EE"/>
        </w:rPr>
        <w:t>Lastel (6</w:t>
      </w:r>
      <w:r>
        <w:rPr>
          <w:lang w:val="et-EE"/>
        </w:rPr>
        <w:noBreakHyphen/>
        <w:t>aastased ja vanemad) on zonisamiidi efektiivsust tõestatud topeltpimedas platseebokontrollitud uuringus, milles oli 207 uuringus osalejat ja milles ravi kestis kuni 24 nädalat. 50%-l zonisamiidiga ravitud uuringus osalejatest ja 31%-l platseebot kasutanud patsientidest täheldati krambihoogude esinemissageduse vähenemist 12</w:t>
      </w:r>
      <w:r>
        <w:rPr>
          <w:lang w:val="et-EE"/>
        </w:rPr>
        <w:noBreakHyphen/>
        <w:t>nädalasel stabiilse annusega perioodil algtasemega võrreldes 50% või rohkem.</w:t>
      </w:r>
    </w:p>
    <w:p w14:paraId="14A3DB31" w14:textId="77777777" w:rsidR="005A2521" w:rsidRDefault="005A2521" w:rsidP="005A2521">
      <w:pPr>
        <w:rPr>
          <w:lang w:val="et-EE"/>
        </w:rPr>
      </w:pPr>
    </w:p>
    <w:p w14:paraId="6D1CA55D" w14:textId="77777777" w:rsidR="005A2521" w:rsidRDefault="005A2521" w:rsidP="005A2521">
      <w:pPr>
        <w:rPr>
          <w:lang w:val="et-EE"/>
        </w:rPr>
      </w:pPr>
      <w:r>
        <w:rPr>
          <w:lang w:val="et-EE"/>
        </w:rPr>
        <w:t>Lastega toimunud uuringutes esinesid järgmised spetsiifilised ohutusprobleemid: söögiisu vähenemine ja kehakaalu langus, bikarbonaatide taseme langus, neerukivide tekkeriski suurenemine ja dehüdratsioon. Kõik need toimed, eriti kehakaalu langus, võivad kahjustada kasvu ja arengut ja põhjustada tervise üldist halvenemist. Andmed pikaajaliste mõjude kohta kasvule ja arengule on üldiselt piiratud.</w:t>
      </w:r>
    </w:p>
    <w:p w14:paraId="7F00D452" w14:textId="77777777" w:rsidR="005A2521" w:rsidRDefault="005A2521" w:rsidP="005A2521">
      <w:pPr>
        <w:tabs>
          <w:tab w:val="left" w:pos="567"/>
        </w:tabs>
        <w:rPr>
          <w:lang w:val="et-EE"/>
        </w:rPr>
      </w:pPr>
    </w:p>
    <w:p w14:paraId="5DDE5196" w14:textId="77777777" w:rsidR="005A2521" w:rsidRDefault="005A2521" w:rsidP="005A2521">
      <w:pPr>
        <w:keepNext/>
        <w:tabs>
          <w:tab w:val="left" w:pos="567"/>
        </w:tabs>
        <w:ind w:left="567" w:hanging="567"/>
        <w:rPr>
          <w:b/>
          <w:bCs/>
          <w:lang w:val="et-EE"/>
        </w:rPr>
      </w:pPr>
      <w:r>
        <w:rPr>
          <w:b/>
          <w:bCs/>
          <w:lang w:val="et-EE"/>
        </w:rPr>
        <w:t>5.2</w:t>
      </w:r>
      <w:r>
        <w:rPr>
          <w:b/>
          <w:bCs/>
          <w:lang w:val="et-EE"/>
        </w:rPr>
        <w:tab/>
        <w:t>Farmakokineetilised omadused</w:t>
      </w:r>
    </w:p>
    <w:p w14:paraId="34ECD4D0" w14:textId="77777777" w:rsidR="005A2521" w:rsidRDefault="005A2521" w:rsidP="005A2521">
      <w:pPr>
        <w:keepNext/>
        <w:tabs>
          <w:tab w:val="left" w:pos="567"/>
        </w:tabs>
        <w:rPr>
          <w:lang w:val="et-EE"/>
        </w:rPr>
      </w:pPr>
    </w:p>
    <w:p w14:paraId="7CAD09EC" w14:textId="77777777" w:rsidR="005A2521" w:rsidRPr="007D789F" w:rsidRDefault="005A2521" w:rsidP="005A2521">
      <w:pPr>
        <w:keepNext/>
        <w:rPr>
          <w:i/>
          <w:iCs/>
          <w:u w:val="single"/>
          <w:lang w:val="et-EE"/>
        </w:rPr>
      </w:pPr>
      <w:r w:rsidRPr="007D789F">
        <w:rPr>
          <w:i/>
          <w:iCs/>
          <w:u w:val="single"/>
          <w:lang w:val="et-EE"/>
        </w:rPr>
        <w:t>Imendumine</w:t>
      </w:r>
    </w:p>
    <w:p w14:paraId="1562A530" w14:textId="77777777" w:rsidR="005A2521" w:rsidRDefault="005A2521" w:rsidP="005A2521">
      <w:pPr>
        <w:keepNext/>
        <w:tabs>
          <w:tab w:val="left" w:pos="567"/>
        </w:tabs>
        <w:rPr>
          <w:lang w:val="et-EE"/>
        </w:rPr>
      </w:pPr>
    </w:p>
    <w:p w14:paraId="0467DF0F" w14:textId="77777777" w:rsidR="005A2521" w:rsidRDefault="005A2521" w:rsidP="005A2521">
      <w:pPr>
        <w:rPr>
          <w:lang w:val="et-EE"/>
        </w:rPr>
      </w:pPr>
      <w:r>
        <w:rPr>
          <w:lang w:val="et-EE"/>
        </w:rPr>
        <w:t>Zonisamiid imendub pärast suukaudset manustamist peaaegu täielikult, saavutades maksimaalsed kontsentratsioonid seerumis või vereplasmas tavaliselt 2 kuni 5 tunni jooksul pärast annuse manustamist. Esmane metabolism arvatakse olevat tühine. Absoluutne biosaadavus on hinnangute kohaselt ligikaudu 100%. Toit suukaudset biosaadavust ei mõjuta, kuigi võib edasi lükata maksimaalsete kontsentratsioonide saavutamise seerumis või vereplasmas.</w:t>
      </w:r>
    </w:p>
    <w:p w14:paraId="1FE4F3E7" w14:textId="77777777" w:rsidR="005A2521" w:rsidRDefault="005A2521" w:rsidP="005A2521">
      <w:pPr>
        <w:rPr>
          <w:lang w:val="et-EE"/>
        </w:rPr>
      </w:pPr>
    </w:p>
    <w:p w14:paraId="2D6DBA43" w14:textId="77777777" w:rsidR="005A2521" w:rsidRDefault="005A2521" w:rsidP="005A2521">
      <w:pPr>
        <w:rPr>
          <w:lang w:val="et-EE"/>
        </w:rPr>
      </w:pPr>
      <w:r>
        <w:rPr>
          <w:lang w:val="et-EE"/>
        </w:rPr>
        <w:t>Pärast ühekordset annust annusevahemikus 100–800 mg ja pärast mitut annust annusevahemikus 100–400 mg üks kord ööpäevas tõusid zonisamiidi kontsentratsioonikõvera aluse pindala (AUC) ja C</w:t>
      </w:r>
      <w:r>
        <w:rPr>
          <w:vertAlign w:val="subscript"/>
          <w:lang w:val="et-EE"/>
        </w:rPr>
        <w:t xml:space="preserve">max </w:t>
      </w:r>
      <w:r>
        <w:rPr>
          <w:lang w:val="et-EE"/>
        </w:rPr>
        <w:t>väärtused peaaegu lineaarselt. Plasma püsikontsentratsiooni korral oli tõus veidi suurem, kui annuse põhjal võiks eeldada, tõenäoliselt zonisamiidi küllastuva seondumise tõttu erütrotsüütidega. Plasma püsikontsentratsioon saavutati 13 päeva jooksul. Akumulatsioon ühekordse annuse kasutamise suhtes on oodatust veidi suurem.</w:t>
      </w:r>
    </w:p>
    <w:p w14:paraId="658F71E8" w14:textId="77777777" w:rsidR="005A2521" w:rsidRDefault="005A2521" w:rsidP="005A2521">
      <w:pPr>
        <w:tabs>
          <w:tab w:val="left" w:pos="567"/>
        </w:tabs>
        <w:rPr>
          <w:lang w:val="et-EE"/>
        </w:rPr>
      </w:pPr>
    </w:p>
    <w:p w14:paraId="4B11BBC1" w14:textId="77777777" w:rsidR="005A2521" w:rsidRPr="007D789F" w:rsidRDefault="005A2521" w:rsidP="005A2521">
      <w:pPr>
        <w:keepNext/>
        <w:rPr>
          <w:i/>
          <w:iCs/>
          <w:u w:val="single"/>
          <w:lang w:val="et-EE"/>
        </w:rPr>
      </w:pPr>
      <w:r w:rsidRPr="007D789F">
        <w:rPr>
          <w:i/>
          <w:iCs/>
          <w:u w:val="single"/>
          <w:lang w:val="et-EE"/>
        </w:rPr>
        <w:t>Jaotumine</w:t>
      </w:r>
    </w:p>
    <w:p w14:paraId="025CB93A" w14:textId="77777777" w:rsidR="005A2521" w:rsidRDefault="005A2521" w:rsidP="005A2521">
      <w:pPr>
        <w:keepNext/>
        <w:rPr>
          <w:lang w:val="et-EE"/>
        </w:rPr>
      </w:pPr>
    </w:p>
    <w:p w14:paraId="3A3A9EF1" w14:textId="77777777" w:rsidR="005A2521" w:rsidRDefault="005A2521" w:rsidP="005A2521">
      <w:pPr>
        <w:rPr>
          <w:lang w:val="et-EE"/>
        </w:rPr>
      </w:pPr>
      <w:r>
        <w:rPr>
          <w:lang w:val="et-EE"/>
        </w:rPr>
        <w:t xml:space="preserve">Zonisamiid seondub 40–50% ulatuses inimese vereplasma valkudega ning </w:t>
      </w:r>
      <w:r>
        <w:rPr>
          <w:i/>
          <w:iCs/>
          <w:lang w:val="et-EE"/>
        </w:rPr>
        <w:t>in vitro</w:t>
      </w:r>
      <w:r>
        <w:rPr>
          <w:lang w:val="et-EE"/>
        </w:rPr>
        <w:t xml:space="preserve"> uuringute kohaselt mitmesuguste epilepsiaravimite (s.t fenütoiin, fenobarbitoon, karbamasepiin ja naatriumvalproaat) samaaegne kasutamine seda ei mõjuta. Jaotusruumala on täiskasvanutel ligikaudu 1,1–1,7 l/kg, mis näitab, et zonisamiid jaotub kudedesse ulatuslikult. Erütrotsüütide/plasma suhe on madalate kontsentratsioonide korral ligikaudu 15 ja kõrgemate kontsentratsioonide puhul ligikaudu 3.</w:t>
      </w:r>
    </w:p>
    <w:p w14:paraId="75F05838" w14:textId="77777777" w:rsidR="005A2521" w:rsidRDefault="005A2521" w:rsidP="005A2521">
      <w:pPr>
        <w:rPr>
          <w:lang w:val="et-EE"/>
        </w:rPr>
      </w:pPr>
    </w:p>
    <w:p w14:paraId="207556EE" w14:textId="77777777" w:rsidR="005A2521" w:rsidRPr="007D789F" w:rsidRDefault="005A2521" w:rsidP="005A2521">
      <w:pPr>
        <w:keepNext/>
        <w:rPr>
          <w:i/>
          <w:iCs/>
          <w:u w:val="single"/>
          <w:lang w:val="et-EE"/>
        </w:rPr>
      </w:pPr>
      <w:r w:rsidRPr="007D789F">
        <w:rPr>
          <w:i/>
          <w:iCs/>
          <w:u w:val="single"/>
          <w:lang w:val="et-EE"/>
        </w:rPr>
        <w:t>Biotransformatsioon</w:t>
      </w:r>
    </w:p>
    <w:p w14:paraId="5094A23B" w14:textId="77777777" w:rsidR="005A2521" w:rsidRDefault="005A2521" w:rsidP="005A2521">
      <w:pPr>
        <w:keepNext/>
        <w:rPr>
          <w:lang w:val="et-EE"/>
        </w:rPr>
      </w:pPr>
    </w:p>
    <w:p w14:paraId="71208CFE" w14:textId="77777777" w:rsidR="005A2521" w:rsidRDefault="005A2521" w:rsidP="005A2521">
      <w:pPr>
        <w:rPr>
          <w:lang w:val="et-EE"/>
        </w:rPr>
      </w:pPr>
      <w:r>
        <w:rPr>
          <w:lang w:val="et-EE"/>
        </w:rPr>
        <w:t>Zonisamiid metaboliseerub eelkõige lähteaine bensisoksasooliringi redutseeriva lõhustamise teel CYP3A4 poolt, mille tulemusena moodustub 2-sulfamoüülatsetüülfenool (SMAP), samuti N</w:t>
      </w:r>
      <w:r>
        <w:rPr>
          <w:lang w:val="et-EE"/>
        </w:rPr>
        <w:noBreakHyphen/>
        <w:t xml:space="preserve">atsetüülimise teel. Lähteaine ja SMAP võivad täiendavalt glükuroniseeruda. Metaboliidid, mida </w:t>
      </w:r>
      <w:r>
        <w:rPr>
          <w:lang w:val="et-EE"/>
        </w:rPr>
        <w:lastRenderedPageBreak/>
        <w:t xml:space="preserve">vereplasmas ei leidunud, on ilma krampidevastase toimeta. Ei ole tõendeid selle kohta, et </w:t>
      </w:r>
      <w:r>
        <w:rPr>
          <w:rFonts w:eastAsia="MS Mincho"/>
          <w:lang w:val="et-EE"/>
        </w:rPr>
        <w:t>zonisamiid kutsuks esile oma metabolismi.</w:t>
      </w:r>
    </w:p>
    <w:p w14:paraId="08CDEB21" w14:textId="77777777" w:rsidR="005A2521" w:rsidRDefault="005A2521" w:rsidP="005A2521">
      <w:pPr>
        <w:rPr>
          <w:i/>
          <w:iCs/>
          <w:u w:val="single"/>
          <w:lang w:val="et-EE"/>
        </w:rPr>
      </w:pPr>
    </w:p>
    <w:p w14:paraId="5EC21865" w14:textId="77777777" w:rsidR="005A2521" w:rsidRPr="007D789F" w:rsidRDefault="005A2521" w:rsidP="005A2521">
      <w:pPr>
        <w:keepNext/>
        <w:rPr>
          <w:i/>
          <w:iCs/>
          <w:u w:val="single"/>
          <w:lang w:val="et-EE"/>
        </w:rPr>
      </w:pPr>
      <w:r w:rsidRPr="007D789F">
        <w:rPr>
          <w:i/>
          <w:iCs/>
          <w:u w:val="single"/>
          <w:lang w:val="et-EE"/>
        </w:rPr>
        <w:t>Eritumine</w:t>
      </w:r>
    </w:p>
    <w:p w14:paraId="572EB880" w14:textId="77777777" w:rsidR="005A2521" w:rsidRDefault="005A2521" w:rsidP="005A2521">
      <w:pPr>
        <w:keepNext/>
        <w:rPr>
          <w:lang w:val="et-EE"/>
        </w:rPr>
      </w:pPr>
    </w:p>
    <w:p w14:paraId="3668F03A" w14:textId="77777777" w:rsidR="005A2521" w:rsidRDefault="005A2521" w:rsidP="005A2521">
      <w:pPr>
        <w:rPr>
          <w:lang w:val="et-EE"/>
        </w:rPr>
      </w:pPr>
      <w:r>
        <w:rPr>
          <w:lang w:val="et-EE"/>
        </w:rPr>
        <w:t>Zonisamiidi kliirens plasma püsikontsentratsiooni korral pärast suukaudset manustamist on ligikaudu 0,70 l/h ja lõplik eliminatsiooni poolväärtusaeg CYP3A4 indutseerijate puudumisel on ligikaudu 60 tundi. Eliminatsiooni poolväärtusaeg ei sõltunud annusest ja korduv manustamine seda ei mõjutanud. Seerumi- ja plasmakontsentratsioonid kõiguvad annustamisvahemikus vähe (&lt; 30%). Zonisamiidi metaboliidid ja muutumatul kujul ravim erituvad põhiliselt uriini kaudu. Muutumatul kujul zonisamiidi neerukliirens on suhteliselt väike (ligikaudu 3,5 ml/min); ligikaudu 15–30% annusest elimineerub muutumatul kujul.</w:t>
      </w:r>
    </w:p>
    <w:p w14:paraId="72D49FDC" w14:textId="77777777" w:rsidR="005A2521" w:rsidRDefault="005A2521" w:rsidP="005A2521">
      <w:pPr>
        <w:rPr>
          <w:lang w:val="et-EE"/>
        </w:rPr>
      </w:pPr>
    </w:p>
    <w:p w14:paraId="62059D00" w14:textId="77777777" w:rsidR="005A2521" w:rsidRDefault="005A2521" w:rsidP="005A2521">
      <w:pPr>
        <w:keepNext/>
        <w:rPr>
          <w:u w:val="single"/>
          <w:lang w:val="et-EE"/>
        </w:rPr>
      </w:pPr>
      <w:r>
        <w:rPr>
          <w:u w:val="single"/>
          <w:lang w:val="et-EE"/>
        </w:rPr>
        <w:t>Lineaarsus/mittelineaarsus</w:t>
      </w:r>
    </w:p>
    <w:p w14:paraId="0C65005D" w14:textId="77777777" w:rsidR="005A2521" w:rsidRDefault="005A2521" w:rsidP="005A2521">
      <w:pPr>
        <w:keepNext/>
        <w:rPr>
          <w:lang w:val="et-EE"/>
        </w:rPr>
      </w:pPr>
    </w:p>
    <w:p w14:paraId="19CBB0D3" w14:textId="77777777" w:rsidR="005A2521" w:rsidRDefault="005A2521" w:rsidP="005A2521">
      <w:pPr>
        <w:rPr>
          <w:lang w:val="et-EE"/>
        </w:rPr>
      </w:pPr>
      <w:r>
        <w:rPr>
          <w:lang w:val="et-EE"/>
        </w:rPr>
        <w:t>Zonisamiidi kontsentratsioon suureneb aja jooksul kuni püsikontsentratsiooni saavutamiseni ligikaudu 8 nädala pärast. Sama annusetaseme võrdlemisel näivad suurema üldise kehakaaluga patsientidel olevat madalamad seerumi püsikontsentratsioonid, kuid see mõju näib olevat suhteliselt tagasihoidlik. Vanus (</w:t>
      </w:r>
      <w:r>
        <w:rPr>
          <w:lang w:val="et-EE"/>
        </w:rPr>
        <w:sym w:font="Symbol" w:char="F0B3"/>
      </w:r>
      <w:r>
        <w:rPr>
          <w:lang w:val="et-EE"/>
        </w:rPr>
        <w:t> 12 aastat) ja sugu ei näi mõjutavat pärast kehakaalu mõju suhtes korrigeerimist epilepsiahaigete zonisamiidi omandamise taset stabiilsete annuste korral. Epilepsiaravimite, sealhulgas CYP3A4 indutseerivate ainete kasutamisel ei ole annuse kohandamine vajalik.</w:t>
      </w:r>
    </w:p>
    <w:p w14:paraId="364B5B9B" w14:textId="77777777" w:rsidR="005A2521" w:rsidRDefault="005A2521" w:rsidP="005A2521">
      <w:pPr>
        <w:rPr>
          <w:lang w:val="et-EE"/>
        </w:rPr>
      </w:pPr>
    </w:p>
    <w:p w14:paraId="040611B1" w14:textId="77777777" w:rsidR="005A2521" w:rsidRDefault="005A2521" w:rsidP="005A2521">
      <w:pPr>
        <w:keepNext/>
        <w:rPr>
          <w:u w:val="single"/>
          <w:lang w:val="et-EE"/>
        </w:rPr>
      </w:pPr>
      <w:r>
        <w:rPr>
          <w:u w:val="single"/>
          <w:lang w:val="et-EE"/>
        </w:rPr>
        <w:t>Farmakokineetilised/farmakodünaamilised toimed</w:t>
      </w:r>
    </w:p>
    <w:p w14:paraId="77E1789B" w14:textId="77777777" w:rsidR="005A2521" w:rsidRDefault="005A2521" w:rsidP="005A2521">
      <w:pPr>
        <w:keepNext/>
        <w:rPr>
          <w:lang w:val="et-EE"/>
        </w:rPr>
      </w:pPr>
    </w:p>
    <w:p w14:paraId="1FDCD330" w14:textId="77777777" w:rsidR="005A2521" w:rsidRDefault="005A2521" w:rsidP="005A2521">
      <w:pPr>
        <w:rPr>
          <w:lang w:val="et-EE"/>
        </w:rPr>
      </w:pPr>
      <w:r>
        <w:rPr>
          <w:lang w:val="et-EE"/>
        </w:rPr>
        <w:t>Zonisamiid vähendab krambihoogude keskmist esinemissagedust 28 päeva jooksul ning see vähenemine on zonisamiidi keskmise kontsentratsiooniga proportsionaalne (</w:t>
      </w:r>
      <w:r>
        <w:rPr>
          <w:i/>
          <w:iCs/>
          <w:lang w:val="et-EE"/>
        </w:rPr>
        <w:t>log</w:t>
      </w:r>
      <w:r>
        <w:rPr>
          <w:lang w:val="et-EE"/>
        </w:rPr>
        <w:t>-lineaarne).</w:t>
      </w:r>
    </w:p>
    <w:p w14:paraId="759E9C18" w14:textId="77777777" w:rsidR="005A2521" w:rsidRDefault="005A2521" w:rsidP="005A2521">
      <w:pPr>
        <w:rPr>
          <w:lang w:val="et-EE"/>
        </w:rPr>
      </w:pPr>
    </w:p>
    <w:p w14:paraId="60D745BE" w14:textId="77777777" w:rsidR="005A2521" w:rsidRDefault="005A2521" w:rsidP="005A2521">
      <w:pPr>
        <w:keepNext/>
        <w:rPr>
          <w:rFonts w:eastAsia="MS Mincho"/>
          <w:i/>
          <w:iCs/>
          <w:lang w:val="et-EE"/>
        </w:rPr>
      </w:pPr>
      <w:r>
        <w:rPr>
          <w:rFonts w:eastAsia="MS Mincho"/>
          <w:i/>
          <w:iCs/>
          <w:lang w:val="et-EE"/>
        </w:rPr>
        <w:t>Patsientide erirühmad</w:t>
      </w:r>
    </w:p>
    <w:p w14:paraId="3D9B8222" w14:textId="77777777" w:rsidR="005A2521" w:rsidRDefault="005A2521" w:rsidP="005A2521">
      <w:pPr>
        <w:rPr>
          <w:rFonts w:eastAsia="MS Mincho"/>
          <w:lang w:val="et-EE"/>
        </w:rPr>
      </w:pPr>
      <w:r>
        <w:rPr>
          <w:rFonts w:eastAsia="MS Mincho"/>
          <w:i/>
          <w:iCs/>
          <w:lang w:val="et-EE"/>
        </w:rPr>
        <w:t>Neerukahjustusega patsientidel</w:t>
      </w:r>
      <w:r>
        <w:rPr>
          <w:rFonts w:eastAsia="MS Mincho"/>
          <w:lang w:val="et-EE"/>
        </w:rPr>
        <w:t xml:space="preserve"> oli zonisamiidi ühekordsete annuste neerukliirens positiivses korrelatsioonis kreatiniini kliirensiga. Zonisamiidi plasmakontsentratsioonikõvera alune pindala suurenes 35% võrra patsientidel, kelle kreatiniini kliirens oli &lt; 20 ml/min (vt ka lõik 4.2.).</w:t>
      </w:r>
    </w:p>
    <w:p w14:paraId="11DC32B6" w14:textId="77777777" w:rsidR="005A2521" w:rsidRDefault="005A2521" w:rsidP="005A2521">
      <w:pPr>
        <w:rPr>
          <w:lang w:val="et-EE"/>
        </w:rPr>
      </w:pPr>
    </w:p>
    <w:p w14:paraId="47923A39" w14:textId="77777777" w:rsidR="005A2521" w:rsidRDefault="005A2521" w:rsidP="005A2521">
      <w:pPr>
        <w:rPr>
          <w:lang w:val="et-EE"/>
        </w:rPr>
      </w:pPr>
      <w:r>
        <w:rPr>
          <w:i/>
          <w:iCs/>
          <w:lang w:val="et-EE"/>
        </w:rPr>
        <w:t>Maksafunktsiooni kahjustusega patsiendid:</w:t>
      </w:r>
      <w:r>
        <w:rPr>
          <w:lang w:val="et-EE"/>
        </w:rPr>
        <w:t xml:space="preserve"> zonisamiidi farmakokineetikat maksafunktsiooni kahjustusega patsientidel ei ole piisavalt uuritud.</w:t>
      </w:r>
    </w:p>
    <w:p w14:paraId="4FD068D5" w14:textId="77777777" w:rsidR="005A2521" w:rsidRDefault="005A2521" w:rsidP="005A2521">
      <w:pPr>
        <w:rPr>
          <w:lang w:val="et-EE"/>
        </w:rPr>
      </w:pPr>
    </w:p>
    <w:p w14:paraId="0952A234" w14:textId="77777777" w:rsidR="005A2521" w:rsidRDefault="005A2521" w:rsidP="005A2521">
      <w:pPr>
        <w:rPr>
          <w:lang w:val="et-EE"/>
        </w:rPr>
      </w:pPr>
      <w:r>
        <w:rPr>
          <w:i/>
          <w:iCs/>
          <w:lang w:val="et-EE"/>
        </w:rPr>
        <w:t>Eakad:</w:t>
      </w:r>
      <w:r>
        <w:rPr>
          <w:lang w:val="et-EE"/>
        </w:rPr>
        <w:t xml:space="preserve"> noorte (21...40-aastased) ja eakate (65...75-aastased) rühmade vahel farmakokineetikas kliiniliselt olulisi erinevusi ei täheldatud.</w:t>
      </w:r>
    </w:p>
    <w:p w14:paraId="42254ACE" w14:textId="77777777" w:rsidR="005A2521" w:rsidRDefault="005A2521" w:rsidP="005A2521">
      <w:pPr>
        <w:rPr>
          <w:lang w:val="et-EE"/>
        </w:rPr>
      </w:pPr>
    </w:p>
    <w:p w14:paraId="2BB3973B" w14:textId="77777777" w:rsidR="005A2521" w:rsidRDefault="005A2521" w:rsidP="005A2521">
      <w:pPr>
        <w:rPr>
          <w:lang w:val="et-EE"/>
        </w:rPr>
      </w:pPr>
      <w:r>
        <w:rPr>
          <w:i/>
          <w:iCs/>
          <w:lang w:val="et-EE"/>
        </w:rPr>
        <w:t>Lapsed ja noorukid (5...18 aastased):</w:t>
      </w:r>
      <w:r>
        <w:rPr>
          <w:lang w:val="et-EE"/>
        </w:rPr>
        <w:t xml:space="preserve"> piiratud andmed näitavad, et laste ja noorukite farmakokineetika stabiilsete annustega 1, 7 või 12 mg/kg ööpäevas, jagatuna annusteks, sarnaneb pärast kehakaalu suhtes korrigeerimist farmakokineetikaga täiskasvanute puhul.</w:t>
      </w:r>
    </w:p>
    <w:p w14:paraId="23BD7678" w14:textId="77777777" w:rsidR="005A2521" w:rsidRDefault="005A2521" w:rsidP="005A2521">
      <w:pPr>
        <w:rPr>
          <w:lang w:val="et-EE"/>
        </w:rPr>
      </w:pPr>
    </w:p>
    <w:p w14:paraId="3676B0BC" w14:textId="77777777" w:rsidR="005A2521" w:rsidRDefault="005A2521" w:rsidP="005A2521">
      <w:pPr>
        <w:keepNext/>
        <w:tabs>
          <w:tab w:val="left" w:pos="567"/>
        </w:tabs>
        <w:ind w:left="567" w:hanging="567"/>
        <w:rPr>
          <w:b/>
          <w:bCs/>
          <w:lang w:val="et-EE"/>
        </w:rPr>
      </w:pPr>
      <w:r>
        <w:rPr>
          <w:b/>
          <w:bCs/>
          <w:lang w:val="et-EE"/>
        </w:rPr>
        <w:t>5.3</w:t>
      </w:r>
      <w:r>
        <w:rPr>
          <w:b/>
          <w:bCs/>
          <w:lang w:val="et-EE"/>
        </w:rPr>
        <w:tab/>
        <w:t>Prekliinilised ohutusandmed</w:t>
      </w:r>
    </w:p>
    <w:p w14:paraId="0266FFA8" w14:textId="77777777" w:rsidR="005A2521" w:rsidRDefault="005A2521" w:rsidP="005A2521">
      <w:pPr>
        <w:keepNext/>
        <w:autoSpaceDE w:val="0"/>
        <w:autoSpaceDN w:val="0"/>
        <w:adjustRightInd w:val="0"/>
        <w:rPr>
          <w:lang w:val="et-EE"/>
        </w:rPr>
      </w:pPr>
    </w:p>
    <w:p w14:paraId="446A7DF6" w14:textId="77777777" w:rsidR="005A2521" w:rsidRDefault="005A2521" w:rsidP="005A2521">
      <w:pPr>
        <w:autoSpaceDE w:val="0"/>
        <w:autoSpaceDN w:val="0"/>
        <w:adjustRightInd w:val="0"/>
        <w:rPr>
          <w:rFonts w:eastAsia="MS Mincho"/>
          <w:lang w:val="et-EE"/>
        </w:rPr>
      </w:pPr>
      <w:r>
        <w:rPr>
          <w:lang w:val="et-EE"/>
        </w:rPr>
        <w:t>Kuigi kliinilistes uuringutes selliseid tulemusi ei saadud, esines koertel metabolismi suurenemisega seostatavaid maksa muutusi (suurenemine, värvumine tumepruuniks, hepatotsüütide kerge suurenemine kontsentriliste plaatjate kehade tekkimisega tsütoplasmas ja tsütoplasmaatiline vakualisatsioon</w:t>
      </w:r>
      <w:r>
        <w:rPr>
          <w:rFonts w:eastAsia="MS Mincho"/>
          <w:lang w:val="et-EE"/>
        </w:rPr>
        <w:t xml:space="preserve">) </w:t>
      </w:r>
      <w:r>
        <w:rPr>
          <w:lang w:val="et-EE"/>
        </w:rPr>
        <w:t>kliiniliste annustega sarnaste annuste puhul</w:t>
      </w:r>
      <w:r>
        <w:rPr>
          <w:rFonts w:eastAsia="MS Mincho"/>
          <w:lang w:val="et-EE"/>
        </w:rPr>
        <w:t>.</w:t>
      </w:r>
    </w:p>
    <w:p w14:paraId="446F2D79" w14:textId="77777777" w:rsidR="005A2521" w:rsidRDefault="005A2521" w:rsidP="005A2521">
      <w:pPr>
        <w:autoSpaceDE w:val="0"/>
        <w:autoSpaceDN w:val="0"/>
        <w:adjustRightInd w:val="0"/>
        <w:rPr>
          <w:rFonts w:eastAsia="MS Mincho"/>
          <w:lang w:val="et-EE"/>
        </w:rPr>
      </w:pPr>
    </w:p>
    <w:p w14:paraId="78304309" w14:textId="77777777" w:rsidR="005A2521" w:rsidRDefault="005A2521" w:rsidP="005A2521">
      <w:pPr>
        <w:rPr>
          <w:lang w:val="et-EE"/>
        </w:rPr>
      </w:pPr>
      <w:r>
        <w:rPr>
          <w:rFonts w:eastAsia="MS Mincho"/>
          <w:lang w:val="et-EE"/>
        </w:rPr>
        <w:t>Zonisamiid ei olnud genotoksiline ja sellel puudub kantserogeenne potentsiaal</w:t>
      </w:r>
      <w:r>
        <w:rPr>
          <w:lang w:val="et-EE"/>
        </w:rPr>
        <w:t>.</w:t>
      </w:r>
    </w:p>
    <w:p w14:paraId="6E88A66E" w14:textId="77777777" w:rsidR="005A2521" w:rsidRDefault="005A2521" w:rsidP="005A2521">
      <w:pPr>
        <w:rPr>
          <w:lang w:val="et-EE"/>
        </w:rPr>
      </w:pPr>
    </w:p>
    <w:p w14:paraId="0B65B509" w14:textId="77777777" w:rsidR="005A2521" w:rsidRDefault="005A2521" w:rsidP="005A2521">
      <w:pPr>
        <w:rPr>
          <w:lang w:val="et-EE"/>
        </w:rPr>
      </w:pPr>
      <w:r>
        <w:rPr>
          <w:rFonts w:eastAsia="MS Mincho"/>
          <w:lang w:val="et-EE"/>
        </w:rPr>
        <w:t>Zonisamiid põhjustas arenguhäireid hiirtel, rottidel ja koertel ning mõjus ahvide embrüole surmavalt, kui organogeneesi ajal emasloomale manustatud zonisamiidi annused ja ravimi plasmatase olid inimese raviannustega/plasmatasemega võrdsed või neist väiksemad.</w:t>
      </w:r>
    </w:p>
    <w:p w14:paraId="57DEE379" w14:textId="77777777" w:rsidR="005A2521" w:rsidRDefault="005A2521" w:rsidP="005A2521">
      <w:pPr>
        <w:rPr>
          <w:lang w:val="et-EE"/>
        </w:rPr>
      </w:pPr>
    </w:p>
    <w:p w14:paraId="1CC9848E" w14:textId="77777777" w:rsidR="005A2521" w:rsidRDefault="005A2521" w:rsidP="005A2521">
      <w:pPr>
        <w:rPr>
          <w:lang w:val="et-EE" w:eastAsia="en-GB"/>
        </w:rPr>
      </w:pPr>
      <w:r>
        <w:rPr>
          <w:lang w:val="et-EE" w:eastAsia="en-GB"/>
        </w:rPr>
        <w:t xml:space="preserve">Suukaudse korduvtoksilisuse uuringus rotipoegadega täheldati neil laste maksimaalse soovitatava annusega saavutatud kontsentratsioonitasemetega sarnastel kontsentratsioonidel kehakaalu langust ja </w:t>
      </w:r>
      <w:r>
        <w:rPr>
          <w:lang w:val="et-EE" w:eastAsia="en-GB"/>
        </w:rPr>
        <w:lastRenderedPageBreak/>
        <w:t>muutusi neerude histopatoloogia ja kliinilise patoloogia parameetrites ja muutusi käitumises. Muutused neerude histopatoloogia ja kliinilise patoloogia parameetrites leiti olevat seotud süsiniku anhüdraasi inhibeerimisega zonisamiidi toimel. Sellel annusetasemel tekkinud toimed olid paranemisperioodil pöörduvad. Suurema annusetaseme korral (2–3</w:t>
      </w:r>
      <w:r>
        <w:rPr>
          <w:lang w:val="et-EE" w:eastAsia="en-GB"/>
        </w:rPr>
        <w:noBreakHyphen/>
        <w:t>kordne süsteemne kontsentratsioon võrreldes raviannuse kontsentratsiooniga) olid histopatoloogilised toimed neerudele raskemad ja vaid osaliselt pöörduvad. Enamik rotipoegadel täheldatud kõrvaltoimetest olid sarnased zonisamiidi korduvtoksilisuse uuringus täiskasvanud rottidega täheldatud kõrvaltoimetega, kuid neerutuubulite hüaliini tilku ja ülemineku hüperplaasiat täheldati ainult rotipoegade uuringus. Sellel suuremal annusetasemel täheldati rotipoegadel kasvu, õppimisvõime ja arenguparameetrite vähenemist. Need toimed leiti olevat tõenäoliselt seotud kehakaalu vähenemisega ja zonisamiidi tugevnenud farmakoloogiliste toimetega maksimaalse talutava annuse korral.</w:t>
      </w:r>
    </w:p>
    <w:p w14:paraId="79EF0F21" w14:textId="77777777" w:rsidR="005A2521" w:rsidRDefault="005A2521" w:rsidP="005A2521">
      <w:pPr>
        <w:rPr>
          <w:rFonts w:eastAsia="MS Mincho"/>
          <w:lang w:val="et-EE"/>
        </w:rPr>
      </w:pPr>
    </w:p>
    <w:p w14:paraId="63245322" w14:textId="77777777" w:rsidR="005A2521" w:rsidRDefault="005A2521" w:rsidP="005A2521">
      <w:pPr>
        <w:rPr>
          <w:lang w:val="et-EE"/>
        </w:rPr>
      </w:pPr>
      <w:r>
        <w:rPr>
          <w:lang w:val="et-EE"/>
        </w:rPr>
        <w:t>Rottidel täheldati kollaskehade ja implantatsioonikohtade arvu vähenemist kontsentratsioonitasemetel, mis olid samaväärsed inimeste maksimaalse raviannusega saavutatavatega; kolm korda suurematel kontsentratsioonidel täheldati innatsüklite ebaregulaarsust ja elusloodete arvu vähenemist.</w:t>
      </w:r>
    </w:p>
    <w:p w14:paraId="039619CB" w14:textId="77777777" w:rsidR="005A2521" w:rsidRDefault="005A2521" w:rsidP="005A2521">
      <w:pPr>
        <w:rPr>
          <w:lang w:val="et-EE"/>
        </w:rPr>
      </w:pPr>
    </w:p>
    <w:p w14:paraId="30683D70" w14:textId="77777777" w:rsidR="005A2521" w:rsidRDefault="005A2521" w:rsidP="005A2521">
      <w:pPr>
        <w:rPr>
          <w:lang w:val="et-EE"/>
        </w:rPr>
      </w:pPr>
    </w:p>
    <w:p w14:paraId="2A09D079" w14:textId="77777777" w:rsidR="005A2521" w:rsidRDefault="005A2521" w:rsidP="005A2521">
      <w:pPr>
        <w:keepNext/>
        <w:ind w:left="567" w:hanging="567"/>
        <w:rPr>
          <w:b/>
          <w:bCs/>
          <w:caps/>
          <w:lang w:val="et-EE"/>
        </w:rPr>
      </w:pPr>
      <w:r>
        <w:rPr>
          <w:b/>
          <w:bCs/>
          <w:caps/>
          <w:lang w:val="et-EE"/>
        </w:rPr>
        <w:t>6.</w:t>
      </w:r>
      <w:r>
        <w:rPr>
          <w:b/>
          <w:bCs/>
          <w:caps/>
          <w:lang w:val="et-EE"/>
        </w:rPr>
        <w:tab/>
        <w:t>FARMATSEUTILISED ANDMED</w:t>
      </w:r>
    </w:p>
    <w:p w14:paraId="558F832E" w14:textId="77777777" w:rsidR="005A2521" w:rsidRDefault="005A2521" w:rsidP="005A2521">
      <w:pPr>
        <w:keepNext/>
        <w:rPr>
          <w:lang w:val="et-EE"/>
        </w:rPr>
      </w:pPr>
    </w:p>
    <w:p w14:paraId="7DA851A6" w14:textId="77777777" w:rsidR="005A2521" w:rsidRDefault="005A2521" w:rsidP="005A2521">
      <w:pPr>
        <w:keepNext/>
        <w:tabs>
          <w:tab w:val="left" w:pos="567"/>
        </w:tabs>
        <w:ind w:left="567" w:hanging="567"/>
        <w:rPr>
          <w:b/>
          <w:bCs/>
          <w:lang w:val="et-EE"/>
        </w:rPr>
      </w:pPr>
      <w:r>
        <w:rPr>
          <w:b/>
          <w:bCs/>
          <w:lang w:val="et-EE"/>
        </w:rPr>
        <w:t>6.1</w:t>
      </w:r>
      <w:r>
        <w:rPr>
          <w:b/>
          <w:bCs/>
          <w:lang w:val="et-EE"/>
        </w:rPr>
        <w:tab/>
        <w:t>Abiainete loetelu</w:t>
      </w:r>
    </w:p>
    <w:p w14:paraId="3D515A9F" w14:textId="77777777" w:rsidR="005A2521" w:rsidRDefault="005A2521" w:rsidP="005A2521">
      <w:pPr>
        <w:keepNext/>
        <w:rPr>
          <w:lang w:val="et-EE"/>
        </w:rPr>
      </w:pPr>
    </w:p>
    <w:p w14:paraId="750E4F6A" w14:textId="77777777" w:rsidR="005A2521" w:rsidRDefault="005A2521" w:rsidP="005A2521">
      <w:pPr>
        <w:keepNext/>
        <w:rPr>
          <w:u w:val="single"/>
          <w:lang w:val="et-EE"/>
        </w:rPr>
      </w:pPr>
      <w:r>
        <w:rPr>
          <w:u w:val="single"/>
          <w:lang w:val="et-EE"/>
        </w:rPr>
        <w:t>Kapsli sisu</w:t>
      </w:r>
    </w:p>
    <w:p w14:paraId="4109848D" w14:textId="77777777" w:rsidR="005A2521" w:rsidRDefault="005A2521" w:rsidP="005A2521">
      <w:pPr>
        <w:keepNext/>
        <w:rPr>
          <w:lang w:val="et-EE"/>
        </w:rPr>
      </w:pPr>
      <w:r>
        <w:rPr>
          <w:lang w:val="et-EE"/>
        </w:rPr>
        <w:t>mikrokristalliline tselluloos</w:t>
      </w:r>
    </w:p>
    <w:p w14:paraId="252EF68E" w14:textId="77777777" w:rsidR="005A2521" w:rsidRDefault="005A2521" w:rsidP="005A2521">
      <w:pPr>
        <w:keepNext/>
        <w:rPr>
          <w:lang w:val="et-EE"/>
        </w:rPr>
      </w:pPr>
      <w:r>
        <w:rPr>
          <w:lang w:val="et-EE"/>
        </w:rPr>
        <w:t>hüdrogeenitud taimeõli (sojaoast)</w:t>
      </w:r>
    </w:p>
    <w:p w14:paraId="15B57D8E" w14:textId="77777777" w:rsidR="005A2521" w:rsidRDefault="005A2521" w:rsidP="005A2521">
      <w:pPr>
        <w:rPr>
          <w:lang w:val="et-EE"/>
        </w:rPr>
      </w:pPr>
      <w:r>
        <w:rPr>
          <w:lang w:val="et-EE"/>
        </w:rPr>
        <w:t>naatriumlaurüülsulfaat</w:t>
      </w:r>
    </w:p>
    <w:p w14:paraId="6E9E6D80" w14:textId="77777777" w:rsidR="005A2521" w:rsidRDefault="005A2521" w:rsidP="005A2521">
      <w:pPr>
        <w:rPr>
          <w:lang w:val="et-EE"/>
        </w:rPr>
      </w:pPr>
    </w:p>
    <w:p w14:paraId="4EDBBB30" w14:textId="77777777" w:rsidR="005A2521" w:rsidRDefault="005A2521" w:rsidP="005A2521">
      <w:pPr>
        <w:keepNext/>
        <w:rPr>
          <w:u w:val="single"/>
          <w:lang w:val="et-EE"/>
        </w:rPr>
      </w:pPr>
      <w:r>
        <w:rPr>
          <w:u w:val="single"/>
          <w:lang w:val="et-EE"/>
        </w:rPr>
        <w:t>Kapsli kest</w:t>
      </w:r>
    </w:p>
    <w:p w14:paraId="5EA90BA9" w14:textId="77777777" w:rsidR="005A2521" w:rsidRDefault="005A2521" w:rsidP="005A2521">
      <w:pPr>
        <w:keepNext/>
        <w:rPr>
          <w:lang w:val="et-EE"/>
        </w:rPr>
      </w:pPr>
      <w:r>
        <w:rPr>
          <w:lang w:val="et-EE"/>
        </w:rPr>
        <w:t>želatiin</w:t>
      </w:r>
    </w:p>
    <w:p w14:paraId="16312977" w14:textId="77777777" w:rsidR="005A2521" w:rsidRDefault="005A2521" w:rsidP="005A2521">
      <w:pPr>
        <w:keepNext/>
        <w:rPr>
          <w:lang w:val="et-EE"/>
        </w:rPr>
      </w:pPr>
      <w:r>
        <w:rPr>
          <w:lang w:val="et-EE"/>
        </w:rPr>
        <w:t>titaandioksiid (E171)</w:t>
      </w:r>
    </w:p>
    <w:p w14:paraId="77107040" w14:textId="77777777" w:rsidR="005A2521" w:rsidRDefault="005A2521" w:rsidP="005A2521">
      <w:pPr>
        <w:keepNext/>
        <w:rPr>
          <w:lang w:val="et-EE"/>
        </w:rPr>
      </w:pPr>
      <w:r>
        <w:rPr>
          <w:lang w:val="et-EE"/>
        </w:rPr>
        <w:t>šellak</w:t>
      </w:r>
    </w:p>
    <w:p w14:paraId="4CAF4607" w14:textId="77777777" w:rsidR="005A2521" w:rsidRDefault="005A2521" w:rsidP="005A2521">
      <w:pPr>
        <w:keepNext/>
        <w:rPr>
          <w:lang w:val="et-EE"/>
        </w:rPr>
      </w:pPr>
      <w:r>
        <w:rPr>
          <w:lang w:val="et-EE"/>
        </w:rPr>
        <w:t>propüleenglükool</w:t>
      </w:r>
    </w:p>
    <w:p w14:paraId="7B1E6144" w14:textId="77777777" w:rsidR="005A2521" w:rsidRDefault="005A2521" w:rsidP="005A2521">
      <w:pPr>
        <w:keepNext/>
        <w:rPr>
          <w:lang w:val="et-EE"/>
        </w:rPr>
      </w:pPr>
      <w:r>
        <w:rPr>
          <w:lang w:val="et-EE"/>
        </w:rPr>
        <w:t>kaaliumhüdroksiid</w:t>
      </w:r>
    </w:p>
    <w:p w14:paraId="57866F07" w14:textId="77777777" w:rsidR="005A2521" w:rsidRDefault="005A2521" w:rsidP="005A2521">
      <w:pPr>
        <w:rPr>
          <w:lang w:val="et-EE"/>
        </w:rPr>
      </w:pPr>
      <w:r>
        <w:rPr>
          <w:lang w:val="et-EE"/>
        </w:rPr>
        <w:t>must raudoksiid (E172)</w:t>
      </w:r>
    </w:p>
    <w:p w14:paraId="5B5E4D29" w14:textId="77777777" w:rsidR="005A2521" w:rsidRDefault="005A2521" w:rsidP="005A2521">
      <w:pPr>
        <w:tabs>
          <w:tab w:val="left" w:pos="567"/>
        </w:tabs>
        <w:rPr>
          <w:lang w:val="et-EE"/>
        </w:rPr>
      </w:pPr>
    </w:p>
    <w:p w14:paraId="4BC31422" w14:textId="77777777" w:rsidR="005A2521" w:rsidRDefault="005A2521" w:rsidP="005A2521">
      <w:pPr>
        <w:keepNext/>
        <w:tabs>
          <w:tab w:val="left" w:pos="567"/>
        </w:tabs>
        <w:ind w:left="567" w:hanging="567"/>
        <w:rPr>
          <w:b/>
          <w:bCs/>
          <w:lang w:val="et-EE"/>
        </w:rPr>
      </w:pPr>
      <w:r>
        <w:rPr>
          <w:b/>
          <w:bCs/>
          <w:lang w:val="et-EE"/>
        </w:rPr>
        <w:t>6.2</w:t>
      </w:r>
      <w:r>
        <w:rPr>
          <w:b/>
          <w:bCs/>
          <w:lang w:val="et-EE"/>
        </w:rPr>
        <w:tab/>
        <w:t>Sobimatus</w:t>
      </w:r>
    </w:p>
    <w:p w14:paraId="15E827F5" w14:textId="77777777" w:rsidR="005A2521" w:rsidRDefault="005A2521" w:rsidP="005A2521">
      <w:pPr>
        <w:keepNext/>
        <w:rPr>
          <w:lang w:val="et-EE"/>
        </w:rPr>
      </w:pPr>
    </w:p>
    <w:p w14:paraId="0651A00C" w14:textId="77777777" w:rsidR="005A2521" w:rsidRDefault="005A2521" w:rsidP="005A2521">
      <w:pPr>
        <w:rPr>
          <w:lang w:val="et-EE"/>
        </w:rPr>
      </w:pPr>
      <w:r>
        <w:rPr>
          <w:lang w:val="et-EE"/>
        </w:rPr>
        <w:t>Ei kohaldata.</w:t>
      </w:r>
    </w:p>
    <w:p w14:paraId="0475AF20" w14:textId="77777777" w:rsidR="005A2521" w:rsidRDefault="005A2521" w:rsidP="005A2521">
      <w:pPr>
        <w:tabs>
          <w:tab w:val="left" w:pos="567"/>
        </w:tabs>
        <w:rPr>
          <w:lang w:val="et-EE"/>
        </w:rPr>
      </w:pPr>
    </w:p>
    <w:p w14:paraId="31CC0C08" w14:textId="77777777" w:rsidR="005A2521" w:rsidRDefault="005A2521" w:rsidP="005A2521">
      <w:pPr>
        <w:keepNext/>
        <w:tabs>
          <w:tab w:val="left" w:pos="567"/>
        </w:tabs>
        <w:ind w:left="567" w:hanging="567"/>
        <w:rPr>
          <w:b/>
          <w:bCs/>
          <w:lang w:val="et-EE"/>
        </w:rPr>
      </w:pPr>
      <w:r>
        <w:rPr>
          <w:b/>
          <w:bCs/>
          <w:lang w:val="et-EE"/>
        </w:rPr>
        <w:t>6.3</w:t>
      </w:r>
      <w:r>
        <w:rPr>
          <w:b/>
          <w:bCs/>
          <w:lang w:val="et-EE"/>
        </w:rPr>
        <w:tab/>
        <w:t>Kõlblikkusaeg</w:t>
      </w:r>
    </w:p>
    <w:p w14:paraId="7BF66B97" w14:textId="77777777" w:rsidR="005A2521" w:rsidRDefault="005A2521" w:rsidP="005A2521">
      <w:pPr>
        <w:keepNext/>
        <w:tabs>
          <w:tab w:val="left" w:pos="567"/>
        </w:tabs>
        <w:rPr>
          <w:lang w:val="et-EE"/>
        </w:rPr>
      </w:pPr>
    </w:p>
    <w:p w14:paraId="378A7425" w14:textId="77777777" w:rsidR="005A2521" w:rsidRDefault="005A2521" w:rsidP="005A2521">
      <w:pPr>
        <w:rPr>
          <w:lang w:val="et-EE"/>
        </w:rPr>
      </w:pPr>
      <w:r>
        <w:rPr>
          <w:lang w:val="et-EE"/>
        </w:rPr>
        <w:t>3 aastat.</w:t>
      </w:r>
    </w:p>
    <w:p w14:paraId="559685AF" w14:textId="77777777" w:rsidR="005A2521" w:rsidRDefault="005A2521" w:rsidP="005A2521">
      <w:pPr>
        <w:tabs>
          <w:tab w:val="left" w:pos="567"/>
        </w:tabs>
        <w:rPr>
          <w:lang w:val="et-EE"/>
        </w:rPr>
      </w:pPr>
    </w:p>
    <w:p w14:paraId="0A93670A" w14:textId="77777777" w:rsidR="005A2521" w:rsidRDefault="005A2521" w:rsidP="005A2521">
      <w:pPr>
        <w:keepNext/>
        <w:tabs>
          <w:tab w:val="left" w:pos="567"/>
        </w:tabs>
        <w:ind w:left="567" w:hanging="567"/>
        <w:rPr>
          <w:b/>
          <w:bCs/>
          <w:lang w:val="et-EE"/>
        </w:rPr>
      </w:pPr>
      <w:r>
        <w:rPr>
          <w:b/>
          <w:bCs/>
          <w:lang w:val="et-EE"/>
        </w:rPr>
        <w:t>6.4</w:t>
      </w:r>
      <w:r>
        <w:rPr>
          <w:b/>
          <w:bCs/>
          <w:lang w:val="et-EE"/>
        </w:rPr>
        <w:tab/>
        <w:t>Säilitamise eritingimused</w:t>
      </w:r>
    </w:p>
    <w:p w14:paraId="53E4A3A7" w14:textId="77777777" w:rsidR="005A2521" w:rsidRDefault="005A2521" w:rsidP="005A2521">
      <w:pPr>
        <w:keepNext/>
        <w:tabs>
          <w:tab w:val="left" w:pos="567"/>
        </w:tabs>
        <w:ind w:left="11" w:hanging="11"/>
        <w:rPr>
          <w:lang w:val="et-EE"/>
        </w:rPr>
      </w:pPr>
    </w:p>
    <w:p w14:paraId="05672047" w14:textId="77777777" w:rsidR="005A2521" w:rsidRDefault="005A2521" w:rsidP="005A2521">
      <w:pPr>
        <w:rPr>
          <w:lang w:val="et-EE"/>
        </w:rPr>
      </w:pPr>
      <w:r>
        <w:rPr>
          <w:lang w:val="et-EE"/>
        </w:rPr>
        <w:t>Hoida temperatuuril kuni 30 °C.</w:t>
      </w:r>
    </w:p>
    <w:p w14:paraId="604DF8C4" w14:textId="77777777" w:rsidR="005A2521" w:rsidRDefault="005A2521" w:rsidP="005A2521">
      <w:pPr>
        <w:rPr>
          <w:lang w:val="et-EE"/>
        </w:rPr>
      </w:pPr>
    </w:p>
    <w:p w14:paraId="2A4D6127" w14:textId="77777777" w:rsidR="005A2521" w:rsidRDefault="005A2521" w:rsidP="005A2521">
      <w:pPr>
        <w:keepNext/>
        <w:tabs>
          <w:tab w:val="left" w:pos="567"/>
        </w:tabs>
        <w:ind w:left="567" w:hanging="567"/>
        <w:rPr>
          <w:b/>
          <w:bCs/>
          <w:lang w:val="et-EE"/>
        </w:rPr>
      </w:pPr>
      <w:r>
        <w:rPr>
          <w:b/>
          <w:bCs/>
          <w:lang w:val="et-EE"/>
        </w:rPr>
        <w:t>6.5</w:t>
      </w:r>
      <w:r>
        <w:rPr>
          <w:b/>
          <w:bCs/>
          <w:lang w:val="et-EE"/>
        </w:rPr>
        <w:tab/>
        <w:t>Pakendi iseloomustus ja sisu</w:t>
      </w:r>
    </w:p>
    <w:p w14:paraId="7594E8DC" w14:textId="77777777" w:rsidR="005A2521" w:rsidRDefault="005A2521" w:rsidP="005A2521">
      <w:pPr>
        <w:keepNext/>
        <w:tabs>
          <w:tab w:val="left" w:pos="567"/>
        </w:tabs>
        <w:ind w:left="567" w:hanging="567"/>
        <w:rPr>
          <w:b/>
          <w:bCs/>
          <w:lang w:val="et-EE"/>
        </w:rPr>
      </w:pPr>
    </w:p>
    <w:p w14:paraId="6CB63C00" w14:textId="77777777" w:rsidR="005A2521" w:rsidRDefault="005A2521" w:rsidP="005A2521">
      <w:pPr>
        <w:rPr>
          <w:lang w:val="et-EE"/>
        </w:rPr>
      </w:pPr>
      <w:r>
        <w:rPr>
          <w:lang w:val="et-EE"/>
        </w:rPr>
        <w:t>Polüvinüülkloriidist/PVDC/alumiiniumist blistrid, igas pakendis 14, 28, 56 või 84 kõvakapslit.</w:t>
      </w:r>
    </w:p>
    <w:p w14:paraId="2628C469" w14:textId="77777777" w:rsidR="005A2521" w:rsidRDefault="005A2521" w:rsidP="005A2521">
      <w:pPr>
        <w:rPr>
          <w:lang w:val="et-EE"/>
        </w:rPr>
      </w:pPr>
    </w:p>
    <w:p w14:paraId="0503C617" w14:textId="77777777" w:rsidR="005A2521" w:rsidRDefault="005A2521" w:rsidP="005A2521">
      <w:pPr>
        <w:rPr>
          <w:lang w:val="et-EE"/>
        </w:rPr>
      </w:pPr>
      <w:r>
        <w:rPr>
          <w:lang w:val="et-EE"/>
        </w:rPr>
        <w:t>Kõik pakendi suurused ei pruugi olla müügil.</w:t>
      </w:r>
    </w:p>
    <w:p w14:paraId="7CD320F1" w14:textId="77777777" w:rsidR="005A2521" w:rsidRDefault="005A2521" w:rsidP="005A2521">
      <w:pPr>
        <w:tabs>
          <w:tab w:val="left" w:pos="567"/>
        </w:tabs>
        <w:rPr>
          <w:lang w:val="et-EE"/>
        </w:rPr>
      </w:pPr>
    </w:p>
    <w:p w14:paraId="4AA3AD6B" w14:textId="77777777" w:rsidR="005A2521" w:rsidRDefault="005A2521" w:rsidP="005A2521">
      <w:pPr>
        <w:keepNext/>
        <w:tabs>
          <w:tab w:val="left" w:pos="567"/>
        </w:tabs>
        <w:ind w:left="567" w:hanging="567"/>
        <w:rPr>
          <w:b/>
          <w:bCs/>
          <w:lang w:val="et-EE"/>
        </w:rPr>
      </w:pPr>
      <w:r>
        <w:rPr>
          <w:b/>
          <w:bCs/>
          <w:lang w:val="et-EE"/>
        </w:rPr>
        <w:t>6.6</w:t>
      </w:r>
      <w:r>
        <w:rPr>
          <w:b/>
          <w:bCs/>
          <w:lang w:val="et-EE"/>
        </w:rPr>
        <w:tab/>
        <w:t>Erihoiatused ravimpreparaadi hävitamiseks</w:t>
      </w:r>
    </w:p>
    <w:p w14:paraId="0440C30F" w14:textId="77777777" w:rsidR="005A2521" w:rsidRDefault="005A2521" w:rsidP="005A2521">
      <w:pPr>
        <w:keepNext/>
        <w:tabs>
          <w:tab w:val="left" w:pos="567"/>
        </w:tabs>
        <w:rPr>
          <w:lang w:val="et-EE"/>
        </w:rPr>
      </w:pPr>
    </w:p>
    <w:p w14:paraId="4387BA1D" w14:textId="77777777" w:rsidR="005A2521" w:rsidRDefault="005A2521" w:rsidP="005A2521">
      <w:pPr>
        <w:rPr>
          <w:lang w:val="et-EE"/>
        </w:rPr>
      </w:pPr>
      <w:r>
        <w:rPr>
          <w:lang w:val="et-EE"/>
        </w:rPr>
        <w:t>Kasutamata ravimpreparaat või jäätmematerjal tuleb hävitada vastavalt kohalikele nõuetele.</w:t>
      </w:r>
    </w:p>
    <w:p w14:paraId="48FBD60F" w14:textId="77777777" w:rsidR="005A2521" w:rsidRDefault="005A2521" w:rsidP="005A2521">
      <w:pPr>
        <w:tabs>
          <w:tab w:val="left" w:pos="567"/>
        </w:tabs>
        <w:rPr>
          <w:lang w:val="et-EE"/>
        </w:rPr>
      </w:pPr>
    </w:p>
    <w:p w14:paraId="004FCA08" w14:textId="77777777" w:rsidR="005A2521" w:rsidRDefault="005A2521" w:rsidP="005A2521">
      <w:pPr>
        <w:tabs>
          <w:tab w:val="left" w:pos="567"/>
        </w:tabs>
        <w:rPr>
          <w:lang w:val="et-EE"/>
        </w:rPr>
      </w:pPr>
    </w:p>
    <w:p w14:paraId="10063A73" w14:textId="77777777" w:rsidR="005A2521" w:rsidRDefault="005A2521" w:rsidP="005A2521">
      <w:pPr>
        <w:keepNext/>
        <w:tabs>
          <w:tab w:val="left" w:pos="567"/>
        </w:tabs>
        <w:ind w:left="567" w:hanging="567"/>
        <w:rPr>
          <w:b/>
          <w:bCs/>
          <w:lang w:val="et-EE"/>
        </w:rPr>
      </w:pPr>
      <w:r>
        <w:rPr>
          <w:b/>
          <w:bCs/>
          <w:lang w:val="et-EE"/>
        </w:rPr>
        <w:lastRenderedPageBreak/>
        <w:t>7.</w:t>
      </w:r>
      <w:r>
        <w:rPr>
          <w:b/>
          <w:bCs/>
          <w:lang w:val="et-EE"/>
        </w:rPr>
        <w:tab/>
        <w:t>MÜÜGILOA HOIDJA</w:t>
      </w:r>
    </w:p>
    <w:p w14:paraId="59FD0154" w14:textId="77777777" w:rsidR="005A2521" w:rsidRDefault="005A2521" w:rsidP="005A2521">
      <w:pPr>
        <w:keepNext/>
        <w:tabs>
          <w:tab w:val="left" w:pos="567"/>
        </w:tabs>
        <w:rPr>
          <w:lang w:val="et-EE"/>
        </w:rPr>
      </w:pPr>
    </w:p>
    <w:p w14:paraId="032A5ACA"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Amdipharm</w:t>
      </w:r>
      <w:proofErr w:type="spellEnd"/>
      <w:r w:rsidRPr="00AB5F0D">
        <w:rPr>
          <w:rFonts w:asciiTheme="majorBidi" w:hAnsiTheme="majorBidi" w:cstheme="majorBidi"/>
          <w:color w:val="000000"/>
        </w:rPr>
        <w:t xml:space="preserve"> Limited </w:t>
      </w:r>
    </w:p>
    <w:p w14:paraId="2BA9AFEC" w14:textId="77777777" w:rsidR="00A02A00" w:rsidRDefault="00A02A00" w:rsidP="00A02A00">
      <w:pPr>
        <w:ind w:left="1080" w:hanging="1080"/>
        <w:rPr>
          <w:ins w:id="5" w:author="Author"/>
        </w:rPr>
      </w:pPr>
      <w:bookmarkStart w:id="6" w:name="_Hlk205481211"/>
      <w:ins w:id="7" w:author="Author">
        <w:r w:rsidRPr="0025084B">
          <w:t>Unit 17</w:t>
        </w:r>
        <w:r>
          <w:t xml:space="preserve">, </w:t>
        </w:r>
        <w:r w:rsidRPr="0025084B">
          <w:t>Northwood House</w:t>
        </w:r>
        <w:r>
          <w:t xml:space="preserve">, </w:t>
        </w:r>
      </w:ins>
    </w:p>
    <w:p w14:paraId="27CEC255" w14:textId="77777777" w:rsidR="00A02A00" w:rsidRDefault="00A02A00" w:rsidP="00A02A00">
      <w:pPr>
        <w:ind w:left="1080" w:hanging="1080"/>
        <w:rPr>
          <w:ins w:id="8" w:author="Author"/>
        </w:rPr>
      </w:pPr>
      <w:ins w:id="9" w:author="Author">
        <w:r w:rsidRPr="0025084B">
          <w:t>Northwood Crescent</w:t>
        </w:r>
        <w:r>
          <w:t xml:space="preserve">, </w:t>
        </w:r>
        <w:r w:rsidRPr="0025084B">
          <w:t>Northwood</w:t>
        </w:r>
        <w:r>
          <w:t xml:space="preserve">, </w:t>
        </w:r>
      </w:ins>
    </w:p>
    <w:p w14:paraId="0AE9A697" w14:textId="4202094D" w:rsidR="001910CF" w:rsidRPr="00AB5F0D" w:rsidDel="00A02A00" w:rsidRDefault="00A02A00" w:rsidP="00A02A00">
      <w:pPr>
        <w:autoSpaceDE w:val="0"/>
        <w:autoSpaceDN w:val="0"/>
        <w:adjustRightInd w:val="0"/>
        <w:rPr>
          <w:del w:id="10" w:author="Author"/>
          <w:rFonts w:asciiTheme="majorBidi" w:hAnsiTheme="majorBidi" w:cstheme="majorBidi"/>
          <w:color w:val="000000"/>
        </w:rPr>
      </w:pPr>
      <w:ins w:id="11" w:author="Author">
        <w:r w:rsidRPr="0025084B">
          <w:t>Dublin 9</w:t>
        </w:r>
        <w:r>
          <w:t xml:space="preserve">, </w:t>
        </w:r>
        <w:r w:rsidRPr="0025084B">
          <w:t>D09 V504</w:t>
        </w:r>
        <w:r>
          <w:t>,</w:t>
        </w:r>
      </w:ins>
      <w:bookmarkEnd w:id="6"/>
      <w:del w:id="12" w:author="Author">
        <w:r w:rsidR="001910CF" w:rsidRPr="00AB5F0D" w:rsidDel="00A02A00">
          <w:rPr>
            <w:rFonts w:asciiTheme="majorBidi" w:hAnsiTheme="majorBidi" w:cstheme="majorBidi"/>
            <w:color w:val="000000"/>
          </w:rPr>
          <w:delText xml:space="preserve">3 Burlington Road, </w:delText>
        </w:r>
      </w:del>
    </w:p>
    <w:p w14:paraId="40A8B2F8" w14:textId="7C0A213A" w:rsidR="001910CF" w:rsidRPr="00AB5F0D" w:rsidRDefault="001910CF" w:rsidP="001910CF">
      <w:pPr>
        <w:autoSpaceDE w:val="0"/>
        <w:autoSpaceDN w:val="0"/>
        <w:adjustRightInd w:val="0"/>
        <w:rPr>
          <w:rFonts w:asciiTheme="majorBidi" w:hAnsiTheme="majorBidi" w:cstheme="majorBidi"/>
          <w:color w:val="000000"/>
        </w:rPr>
      </w:pPr>
      <w:del w:id="13" w:author="Author">
        <w:r w:rsidRPr="00AB5F0D" w:rsidDel="00A02A00">
          <w:rPr>
            <w:rFonts w:asciiTheme="majorBidi" w:hAnsiTheme="majorBidi" w:cstheme="majorBidi"/>
            <w:color w:val="000000"/>
          </w:rPr>
          <w:delText>Dublin 4, D04</w:delText>
        </w:r>
        <w:r w:rsidR="00536C27" w:rsidRPr="00AB5F0D" w:rsidDel="00A02A00">
          <w:rPr>
            <w:rFonts w:asciiTheme="majorBidi" w:hAnsiTheme="majorBidi" w:cstheme="majorBidi"/>
            <w:color w:val="000000"/>
          </w:rPr>
          <w:delText xml:space="preserve"> RD</w:delText>
        </w:r>
        <w:r w:rsidRPr="00AB5F0D" w:rsidDel="00A02A00">
          <w:rPr>
            <w:rFonts w:asciiTheme="majorBidi" w:hAnsiTheme="majorBidi" w:cstheme="majorBidi"/>
            <w:color w:val="000000"/>
          </w:rPr>
          <w:delText>68</w:delText>
        </w:r>
      </w:del>
    </w:p>
    <w:p w14:paraId="22E6A2D6"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Iirimaa</w:t>
      </w:r>
      <w:proofErr w:type="spellEnd"/>
    </w:p>
    <w:p w14:paraId="74E841F5" w14:textId="77777777" w:rsidR="005A2521" w:rsidRDefault="005A2521" w:rsidP="005A2521">
      <w:pPr>
        <w:tabs>
          <w:tab w:val="left" w:pos="567"/>
        </w:tabs>
        <w:rPr>
          <w:lang w:val="et-EE"/>
        </w:rPr>
      </w:pPr>
    </w:p>
    <w:p w14:paraId="0D373E8E" w14:textId="77777777" w:rsidR="005A2521" w:rsidRDefault="005A2521" w:rsidP="005A2521">
      <w:pPr>
        <w:tabs>
          <w:tab w:val="left" w:pos="567"/>
        </w:tabs>
        <w:rPr>
          <w:lang w:val="et-EE"/>
        </w:rPr>
      </w:pPr>
    </w:p>
    <w:p w14:paraId="1B678C74" w14:textId="77777777" w:rsidR="005A2521" w:rsidRDefault="005A2521" w:rsidP="005A2521">
      <w:pPr>
        <w:keepNext/>
        <w:tabs>
          <w:tab w:val="left" w:pos="567"/>
        </w:tabs>
        <w:rPr>
          <w:b/>
          <w:bCs/>
          <w:lang w:val="et-EE"/>
        </w:rPr>
      </w:pPr>
      <w:r>
        <w:rPr>
          <w:b/>
          <w:bCs/>
          <w:lang w:val="et-EE"/>
        </w:rPr>
        <w:t>8.</w:t>
      </w:r>
      <w:r>
        <w:rPr>
          <w:b/>
          <w:bCs/>
          <w:lang w:val="et-EE"/>
        </w:rPr>
        <w:tab/>
        <w:t>MÜÜGILOA NUMBER (NUMBRID)</w:t>
      </w:r>
    </w:p>
    <w:p w14:paraId="6E8400D3" w14:textId="77777777" w:rsidR="005A2521" w:rsidRDefault="005A2521" w:rsidP="005A2521">
      <w:pPr>
        <w:keepNext/>
        <w:tabs>
          <w:tab w:val="left" w:pos="567"/>
        </w:tabs>
        <w:rPr>
          <w:lang w:val="et-EE"/>
        </w:rPr>
      </w:pPr>
    </w:p>
    <w:p w14:paraId="592091D1" w14:textId="77777777" w:rsidR="005A2521" w:rsidRDefault="005A2521" w:rsidP="005A2521">
      <w:pPr>
        <w:keepNext/>
        <w:rPr>
          <w:lang w:val="et-EE"/>
        </w:rPr>
      </w:pPr>
      <w:r>
        <w:rPr>
          <w:lang w:val="et-EE"/>
        </w:rPr>
        <w:t>EU/1/04/307/001</w:t>
      </w:r>
    </w:p>
    <w:p w14:paraId="5186DFCF" w14:textId="77777777" w:rsidR="005A2521" w:rsidRDefault="005A2521" w:rsidP="005A2521">
      <w:pPr>
        <w:keepNext/>
        <w:rPr>
          <w:lang w:val="et-EE"/>
        </w:rPr>
      </w:pPr>
      <w:r>
        <w:rPr>
          <w:lang w:val="et-EE"/>
        </w:rPr>
        <w:t>EU/1/04/307/005</w:t>
      </w:r>
    </w:p>
    <w:p w14:paraId="3E44DCB8" w14:textId="77777777" w:rsidR="005A2521" w:rsidRDefault="005A2521" w:rsidP="005A2521">
      <w:pPr>
        <w:keepNext/>
        <w:rPr>
          <w:lang w:val="et-EE"/>
        </w:rPr>
      </w:pPr>
      <w:r>
        <w:rPr>
          <w:lang w:val="et-EE"/>
        </w:rPr>
        <w:t>EU/1/04/307/002</w:t>
      </w:r>
    </w:p>
    <w:p w14:paraId="72D4547C" w14:textId="77777777" w:rsidR="005A2521" w:rsidRDefault="005A2521" w:rsidP="005A2521">
      <w:pPr>
        <w:tabs>
          <w:tab w:val="left" w:pos="567"/>
        </w:tabs>
        <w:rPr>
          <w:lang w:val="et-EE"/>
        </w:rPr>
      </w:pPr>
      <w:r>
        <w:rPr>
          <w:lang w:val="et-EE"/>
        </w:rPr>
        <w:t>EU/1/04/307/013</w:t>
      </w:r>
    </w:p>
    <w:p w14:paraId="56BA0A7D" w14:textId="77777777" w:rsidR="005A2521" w:rsidRDefault="005A2521" w:rsidP="005A2521">
      <w:pPr>
        <w:tabs>
          <w:tab w:val="left" w:pos="567"/>
        </w:tabs>
        <w:rPr>
          <w:lang w:val="et-EE"/>
        </w:rPr>
      </w:pPr>
    </w:p>
    <w:p w14:paraId="3A31378D" w14:textId="77777777" w:rsidR="005A2521" w:rsidRDefault="005A2521" w:rsidP="005A2521">
      <w:pPr>
        <w:tabs>
          <w:tab w:val="left" w:pos="567"/>
        </w:tabs>
        <w:rPr>
          <w:lang w:val="et-EE"/>
        </w:rPr>
      </w:pPr>
    </w:p>
    <w:p w14:paraId="0D2CE368" w14:textId="77777777" w:rsidR="005A2521" w:rsidRDefault="005A2521" w:rsidP="005A2521">
      <w:pPr>
        <w:keepNext/>
        <w:tabs>
          <w:tab w:val="left" w:pos="567"/>
        </w:tabs>
        <w:ind w:left="567" w:hanging="567"/>
        <w:rPr>
          <w:b/>
          <w:bCs/>
          <w:lang w:val="et-EE"/>
        </w:rPr>
      </w:pPr>
      <w:r>
        <w:rPr>
          <w:b/>
          <w:bCs/>
          <w:lang w:val="et-EE"/>
        </w:rPr>
        <w:t>9.</w:t>
      </w:r>
      <w:r>
        <w:rPr>
          <w:b/>
          <w:bCs/>
          <w:lang w:val="et-EE"/>
        </w:rPr>
        <w:tab/>
        <w:t>ESMASE MÜÜGILOA VÄLJASTAMISE/MÜÜGILOA UUENDAMISE KUUPÄEV</w:t>
      </w:r>
    </w:p>
    <w:p w14:paraId="0E1CD5B1" w14:textId="77777777" w:rsidR="005A2521" w:rsidRDefault="005A2521" w:rsidP="005A2521">
      <w:pPr>
        <w:keepNext/>
        <w:tabs>
          <w:tab w:val="left" w:pos="567"/>
        </w:tabs>
        <w:rPr>
          <w:lang w:val="et-EE"/>
        </w:rPr>
      </w:pPr>
    </w:p>
    <w:p w14:paraId="033E90AA" w14:textId="77777777" w:rsidR="005A2521" w:rsidRDefault="005A2521" w:rsidP="005A2521">
      <w:pPr>
        <w:keepNext/>
        <w:rPr>
          <w:lang w:val="et-EE"/>
        </w:rPr>
      </w:pPr>
      <w:r>
        <w:rPr>
          <w:lang w:val="et-EE"/>
        </w:rPr>
        <w:t>Müügiloa esmase väljastamise kuupäev: 10/03/2005</w:t>
      </w:r>
    </w:p>
    <w:p w14:paraId="1240876D" w14:textId="77777777" w:rsidR="005A2521" w:rsidRDefault="005A2521" w:rsidP="005A2521">
      <w:pPr>
        <w:rPr>
          <w:lang w:val="et-EE"/>
        </w:rPr>
      </w:pPr>
      <w:r>
        <w:rPr>
          <w:lang w:val="et-EE"/>
        </w:rPr>
        <w:t>Müügiloa viimase uuendamise kuupäev: 21/12/2009</w:t>
      </w:r>
    </w:p>
    <w:p w14:paraId="509826E2" w14:textId="77777777" w:rsidR="005A2521" w:rsidRDefault="005A2521" w:rsidP="005A2521">
      <w:pPr>
        <w:tabs>
          <w:tab w:val="left" w:pos="567"/>
        </w:tabs>
        <w:rPr>
          <w:lang w:val="et-EE"/>
        </w:rPr>
      </w:pPr>
    </w:p>
    <w:p w14:paraId="7818851D" w14:textId="77777777" w:rsidR="005A2521" w:rsidRDefault="005A2521" w:rsidP="005A2521">
      <w:pPr>
        <w:tabs>
          <w:tab w:val="left" w:pos="567"/>
        </w:tabs>
        <w:rPr>
          <w:lang w:val="et-EE"/>
        </w:rPr>
      </w:pPr>
    </w:p>
    <w:p w14:paraId="5FB7A1A5" w14:textId="77777777" w:rsidR="005A2521" w:rsidRDefault="005A2521" w:rsidP="005A2521">
      <w:pPr>
        <w:keepNext/>
        <w:tabs>
          <w:tab w:val="left" w:pos="567"/>
        </w:tabs>
        <w:ind w:left="567" w:hanging="567"/>
        <w:rPr>
          <w:lang w:val="et-EE"/>
        </w:rPr>
      </w:pPr>
      <w:r>
        <w:rPr>
          <w:b/>
          <w:bCs/>
          <w:lang w:val="et-EE"/>
        </w:rPr>
        <w:t>10.</w:t>
      </w:r>
      <w:r>
        <w:rPr>
          <w:b/>
          <w:bCs/>
          <w:lang w:val="et-EE"/>
        </w:rPr>
        <w:tab/>
        <w:t>TEKSTI LÄBIVAATAMISE KUUPÄEV</w:t>
      </w:r>
    </w:p>
    <w:p w14:paraId="22C11760" w14:textId="77777777" w:rsidR="005A2521" w:rsidRDefault="005A2521" w:rsidP="005A2521">
      <w:pPr>
        <w:tabs>
          <w:tab w:val="left" w:pos="567"/>
        </w:tabs>
        <w:rPr>
          <w:lang w:val="et-EE"/>
        </w:rPr>
      </w:pPr>
    </w:p>
    <w:p w14:paraId="64AA8EF2" w14:textId="1EB0BC19" w:rsidR="005A2521" w:rsidDel="006B3A90" w:rsidRDefault="00CD5512" w:rsidP="005A2521">
      <w:pPr>
        <w:tabs>
          <w:tab w:val="left" w:pos="567"/>
        </w:tabs>
        <w:rPr>
          <w:del w:id="14" w:author="Author"/>
          <w:rStyle w:val="rynqvb"/>
          <w:lang w:val="et-EE"/>
        </w:rPr>
      </w:pPr>
      <w:del w:id="15" w:author="Author">
        <w:r w:rsidRPr="00CD5512" w:rsidDel="00A02A00">
          <w:rPr>
            <w:lang w:val="et-EE"/>
          </w:rPr>
          <w:delText>21. veebruar 2023</w:delText>
        </w:r>
      </w:del>
    </w:p>
    <w:p w14:paraId="06DC9438" w14:textId="77777777" w:rsidR="006B3A90" w:rsidRDefault="006B3A90" w:rsidP="005A2521">
      <w:pPr>
        <w:tabs>
          <w:tab w:val="left" w:pos="567"/>
        </w:tabs>
        <w:rPr>
          <w:ins w:id="16" w:author="Author"/>
          <w:lang w:val="et-EE"/>
        </w:rPr>
      </w:pPr>
    </w:p>
    <w:p w14:paraId="7E3AC848" w14:textId="77777777" w:rsidR="005A2521" w:rsidRDefault="005A2521" w:rsidP="005A2521">
      <w:pPr>
        <w:tabs>
          <w:tab w:val="left" w:pos="567"/>
        </w:tabs>
        <w:rPr>
          <w:lang w:val="et-EE"/>
        </w:rPr>
      </w:pPr>
    </w:p>
    <w:p w14:paraId="3022615A" w14:textId="77777777" w:rsidR="005A2521" w:rsidRDefault="005A2521" w:rsidP="005A2521">
      <w:pPr>
        <w:tabs>
          <w:tab w:val="left" w:pos="567"/>
        </w:tabs>
        <w:rPr>
          <w:lang w:val="et-EE"/>
        </w:rPr>
      </w:pPr>
      <w:r>
        <w:rPr>
          <w:lang w:val="et-EE"/>
        </w:rPr>
        <w:t xml:space="preserve">Täpne teave selle ravimpreparaadi kohta on Euroopa Ravimiameti kodulehel </w:t>
      </w:r>
      <w:r w:rsidRPr="007D789F">
        <w:rPr>
          <w:lang w:val="et-EE"/>
        </w:rPr>
        <w:t>http://www.ema.europa.eu</w:t>
      </w:r>
    </w:p>
    <w:p w14:paraId="31FD8274" w14:textId="77777777" w:rsidR="005A2521" w:rsidRDefault="005A2521" w:rsidP="005A2521">
      <w:pPr>
        <w:tabs>
          <w:tab w:val="left" w:pos="567"/>
        </w:tabs>
        <w:ind w:left="567" w:hanging="567"/>
        <w:rPr>
          <w:b/>
          <w:bCs/>
          <w:lang w:val="et-EE"/>
        </w:rPr>
      </w:pPr>
      <w:r>
        <w:rPr>
          <w:lang w:val="et-EE"/>
        </w:rPr>
        <w:br w:type="page"/>
      </w:r>
      <w:r>
        <w:rPr>
          <w:b/>
          <w:bCs/>
          <w:lang w:val="et-EE"/>
        </w:rPr>
        <w:lastRenderedPageBreak/>
        <w:t>1.</w:t>
      </w:r>
      <w:r>
        <w:rPr>
          <w:b/>
          <w:bCs/>
          <w:lang w:val="et-EE"/>
        </w:rPr>
        <w:tab/>
        <w:t>RAVIMPREPARAADI NIMETUS</w:t>
      </w:r>
    </w:p>
    <w:p w14:paraId="65825DED" w14:textId="77777777" w:rsidR="005A2521" w:rsidRDefault="005A2521" w:rsidP="005A2521">
      <w:pPr>
        <w:rPr>
          <w:lang w:val="et-EE"/>
        </w:rPr>
      </w:pPr>
    </w:p>
    <w:p w14:paraId="555A395E" w14:textId="77777777" w:rsidR="005A2521" w:rsidRDefault="005A2521" w:rsidP="005A2521">
      <w:pPr>
        <w:rPr>
          <w:lang w:val="et-EE"/>
        </w:rPr>
      </w:pPr>
      <w:r>
        <w:rPr>
          <w:lang w:val="et-EE"/>
        </w:rPr>
        <w:t>Zonegran 50 mg kõvakapslid</w:t>
      </w:r>
    </w:p>
    <w:p w14:paraId="0157B70D" w14:textId="77777777" w:rsidR="005A2521" w:rsidRDefault="005A2521" w:rsidP="005A2521">
      <w:pPr>
        <w:rPr>
          <w:lang w:val="et-EE"/>
        </w:rPr>
      </w:pPr>
    </w:p>
    <w:p w14:paraId="1D16106B" w14:textId="77777777" w:rsidR="005A2521" w:rsidRDefault="005A2521" w:rsidP="005A2521">
      <w:pPr>
        <w:rPr>
          <w:lang w:val="et-EE"/>
        </w:rPr>
      </w:pPr>
    </w:p>
    <w:p w14:paraId="7280902B" w14:textId="77777777" w:rsidR="005A2521" w:rsidRPr="007D789F" w:rsidRDefault="005A2521" w:rsidP="005A2521">
      <w:pPr>
        <w:ind w:left="567" w:hanging="567"/>
        <w:rPr>
          <w:b/>
          <w:bCs/>
          <w:lang w:val="et-EE"/>
        </w:rPr>
      </w:pPr>
      <w:r w:rsidRPr="007D789F">
        <w:rPr>
          <w:b/>
          <w:bCs/>
          <w:lang w:val="et-EE"/>
        </w:rPr>
        <w:t>2.</w:t>
      </w:r>
      <w:r w:rsidRPr="007D789F">
        <w:rPr>
          <w:b/>
          <w:bCs/>
          <w:lang w:val="et-EE"/>
        </w:rPr>
        <w:tab/>
        <w:t>KVALITATIIVNE JA KVANTITATIIVNE KOOSTIS</w:t>
      </w:r>
    </w:p>
    <w:p w14:paraId="4927A8E9" w14:textId="77777777" w:rsidR="005A2521" w:rsidRDefault="005A2521" w:rsidP="005A2521">
      <w:pPr>
        <w:rPr>
          <w:lang w:val="et-EE"/>
        </w:rPr>
      </w:pPr>
    </w:p>
    <w:p w14:paraId="1187C871" w14:textId="77777777" w:rsidR="005A2521" w:rsidRDefault="005A2521" w:rsidP="005A2521">
      <w:pPr>
        <w:rPr>
          <w:lang w:val="et-EE"/>
        </w:rPr>
      </w:pPr>
      <w:r>
        <w:rPr>
          <w:lang w:val="et-EE"/>
        </w:rPr>
        <w:t>Üks kõvakapsel sisaldab 50 mg zonisamiidi.</w:t>
      </w:r>
    </w:p>
    <w:p w14:paraId="212149B4" w14:textId="77777777" w:rsidR="005A2521" w:rsidRDefault="005A2521" w:rsidP="005A2521">
      <w:pPr>
        <w:rPr>
          <w:lang w:val="et-EE"/>
        </w:rPr>
      </w:pPr>
    </w:p>
    <w:p w14:paraId="15155024" w14:textId="77777777" w:rsidR="005A2521" w:rsidRDefault="005A2521" w:rsidP="005A2521">
      <w:pPr>
        <w:rPr>
          <w:lang w:val="et-EE"/>
        </w:rPr>
      </w:pPr>
      <w:r>
        <w:rPr>
          <w:lang w:val="et-EE"/>
        </w:rPr>
        <w:t>Teadaolevat toimet omav abiaine:</w:t>
      </w:r>
    </w:p>
    <w:p w14:paraId="6DB02F12" w14:textId="77777777" w:rsidR="005A2521" w:rsidRDefault="005A2521" w:rsidP="005A2521">
      <w:pPr>
        <w:rPr>
          <w:lang w:val="et-EE"/>
        </w:rPr>
      </w:pPr>
      <w:r>
        <w:rPr>
          <w:lang w:val="et-EE"/>
        </w:rPr>
        <w:t>Üks kõvakapsel sisaldab 1,5 mg hüdrogeenitud taimeõli (sojaoast)</w:t>
      </w:r>
    </w:p>
    <w:p w14:paraId="1B0AB602" w14:textId="77777777" w:rsidR="005A2521" w:rsidRDefault="005A2521" w:rsidP="005A2521">
      <w:pPr>
        <w:rPr>
          <w:lang w:val="et-EE"/>
        </w:rPr>
      </w:pPr>
    </w:p>
    <w:p w14:paraId="04F536EF" w14:textId="77777777" w:rsidR="005A2521" w:rsidRDefault="005A2521" w:rsidP="005A2521">
      <w:pPr>
        <w:rPr>
          <w:lang w:val="et-EE"/>
        </w:rPr>
      </w:pPr>
      <w:r>
        <w:rPr>
          <w:lang w:val="et-EE"/>
        </w:rPr>
        <w:t>Abiainete täielik loetelu vt lõik 6.1.</w:t>
      </w:r>
    </w:p>
    <w:p w14:paraId="4E4917E2" w14:textId="77777777" w:rsidR="005A2521" w:rsidRDefault="005A2521" w:rsidP="005A2521">
      <w:pPr>
        <w:tabs>
          <w:tab w:val="left" w:pos="-709"/>
        </w:tabs>
        <w:rPr>
          <w:lang w:val="et-EE"/>
        </w:rPr>
      </w:pPr>
    </w:p>
    <w:p w14:paraId="6526279E" w14:textId="77777777" w:rsidR="005A2521" w:rsidRDefault="005A2521" w:rsidP="005A2521">
      <w:pPr>
        <w:tabs>
          <w:tab w:val="left" w:pos="-709"/>
        </w:tabs>
        <w:rPr>
          <w:lang w:val="et-EE"/>
        </w:rPr>
      </w:pPr>
    </w:p>
    <w:p w14:paraId="03CAD588" w14:textId="77777777" w:rsidR="005A2521" w:rsidRDefault="005A2521" w:rsidP="005A2521">
      <w:pPr>
        <w:tabs>
          <w:tab w:val="left" w:pos="567"/>
        </w:tabs>
        <w:ind w:left="567" w:hanging="567"/>
        <w:rPr>
          <w:b/>
          <w:bCs/>
          <w:caps/>
          <w:lang w:val="et-EE"/>
        </w:rPr>
      </w:pPr>
      <w:r>
        <w:rPr>
          <w:b/>
          <w:bCs/>
          <w:caps/>
          <w:lang w:val="et-EE"/>
        </w:rPr>
        <w:t>3.</w:t>
      </w:r>
      <w:r>
        <w:rPr>
          <w:b/>
          <w:bCs/>
          <w:caps/>
          <w:lang w:val="et-EE"/>
        </w:rPr>
        <w:tab/>
        <w:t>RAVIMVorm</w:t>
      </w:r>
    </w:p>
    <w:p w14:paraId="176E82EC" w14:textId="77777777" w:rsidR="005A2521" w:rsidRDefault="005A2521" w:rsidP="005A2521">
      <w:pPr>
        <w:tabs>
          <w:tab w:val="left" w:pos="-1985"/>
        </w:tabs>
        <w:rPr>
          <w:lang w:val="et-EE"/>
        </w:rPr>
      </w:pPr>
    </w:p>
    <w:p w14:paraId="05A15A46" w14:textId="77777777" w:rsidR="005A2521" w:rsidRDefault="005A2521" w:rsidP="005A2521">
      <w:pPr>
        <w:rPr>
          <w:lang w:val="et-EE"/>
        </w:rPr>
      </w:pPr>
      <w:r>
        <w:rPr>
          <w:lang w:val="et-EE"/>
        </w:rPr>
        <w:t>Kõvakapsel.</w:t>
      </w:r>
    </w:p>
    <w:p w14:paraId="1A10EE4C" w14:textId="77777777" w:rsidR="005A2521" w:rsidRDefault="005A2521" w:rsidP="005A2521">
      <w:pPr>
        <w:rPr>
          <w:lang w:val="et-EE"/>
        </w:rPr>
      </w:pPr>
    </w:p>
    <w:p w14:paraId="16929C4C" w14:textId="36D555B9" w:rsidR="005A2521" w:rsidRDefault="005A2521" w:rsidP="005A2521">
      <w:pPr>
        <w:rPr>
          <w:lang w:val="et-EE"/>
        </w:rPr>
      </w:pPr>
      <w:r>
        <w:rPr>
          <w:lang w:val="et-EE"/>
        </w:rPr>
        <w:t>Valge läbipaistmatu kapslikeha ja hall läbipaistmatu kapslikaas, millele on trükitud mustaga „ZONEGRAN 50”.</w:t>
      </w:r>
    </w:p>
    <w:p w14:paraId="1182DC6A" w14:textId="77777777" w:rsidR="005A2521" w:rsidRDefault="005A2521" w:rsidP="005A2521">
      <w:pPr>
        <w:tabs>
          <w:tab w:val="left" w:pos="-1985"/>
        </w:tabs>
        <w:rPr>
          <w:lang w:val="et-EE"/>
        </w:rPr>
      </w:pPr>
    </w:p>
    <w:p w14:paraId="644E88F3" w14:textId="77777777" w:rsidR="005A2521" w:rsidRDefault="005A2521" w:rsidP="005A2521">
      <w:pPr>
        <w:tabs>
          <w:tab w:val="left" w:pos="-1985"/>
        </w:tabs>
        <w:rPr>
          <w:lang w:val="et-EE"/>
        </w:rPr>
      </w:pPr>
    </w:p>
    <w:p w14:paraId="33E8C631" w14:textId="77777777" w:rsidR="005A2521" w:rsidRDefault="005A2521" w:rsidP="005A2521">
      <w:pPr>
        <w:tabs>
          <w:tab w:val="left" w:pos="567"/>
        </w:tabs>
        <w:ind w:left="567" w:hanging="567"/>
        <w:rPr>
          <w:b/>
          <w:bCs/>
          <w:caps/>
          <w:lang w:val="et-EE"/>
        </w:rPr>
      </w:pPr>
      <w:r>
        <w:rPr>
          <w:b/>
          <w:bCs/>
          <w:caps/>
          <w:lang w:val="et-EE"/>
        </w:rPr>
        <w:t>4.</w:t>
      </w:r>
      <w:r>
        <w:rPr>
          <w:b/>
          <w:bCs/>
          <w:caps/>
          <w:lang w:val="et-EE"/>
        </w:rPr>
        <w:tab/>
        <w:t>KLIINILISED ANDMED</w:t>
      </w:r>
    </w:p>
    <w:p w14:paraId="04081F92" w14:textId="77777777" w:rsidR="005A2521" w:rsidRDefault="005A2521" w:rsidP="005A2521">
      <w:pPr>
        <w:ind w:left="567" w:hanging="567"/>
        <w:rPr>
          <w:lang w:val="et-EE"/>
        </w:rPr>
      </w:pPr>
    </w:p>
    <w:p w14:paraId="46AFC861" w14:textId="77777777" w:rsidR="005A2521" w:rsidRDefault="005A2521" w:rsidP="005A2521">
      <w:pPr>
        <w:tabs>
          <w:tab w:val="left" w:pos="567"/>
        </w:tabs>
        <w:ind w:left="567" w:hanging="567"/>
        <w:rPr>
          <w:b/>
          <w:bCs/>
          <w:lang w:val="et-EE"/>
        </w:rPr>
      </w:pPr>
      <w:r>
        <w:rPr>
          <w:b/>
          <w:bCs/>
          <w:lang w:val="et-EE"/>
        </w:rPr>
        <w:t>4.1</w:t>
      </w:r>
      <w:r>
        <w:rPr>
          <w:b/>
          <w:bCs/>
          <w:lang w:val="et-EE"/>
        </w:rPr>
        <w:tab/>
        <w:t>Näidustused</w:t>
      </w:r>
    </w:p>
    <w:p w14:paraId="60A70EBF" w14:textId="77777777" w:rsidR="005A2521" w:rsidRDefault="005A2521" w:rsidP="005A2521">
      <w:pPr>
        <w:tabs>
          <w:tab w:val="left" w:pos="567"/>
        </w:tabs>
        <w:rPr>
          <w:lang w:val="et-EE"/>
        </w:rPr>
      </w:pPr>
    </w:p>
    <w:p w14:paraId="03EDA99B" w14:textId="77777777" w:rsidR="005A2521" w:rsidRDefault="005A2521" w:rsidP="005A2521">
      <w:pPr>
        <w:rPr>
          <w:lang w:val="et-EE"/>
        </w:rPr>
      </w:pPr>
      <w:r>
        <w:rPr>
          <w:lang w:val="et-EE"/>
        </w:rPr>
        <w:t>Zonegran on näidustatud</w:t>
      </w:r>
    </w:p>
    <w:p w14:paraId="4F904838" w14:textId="77777777" w:rsidR="005A2521" w:rsidRDefault="005A2521" w:rsidP="005A2521">
      <w:pPr>
        <w:numPr>
          <w:ilvl w:val="0"/>
          <w:numId w:val="22"/>
        </w:numPr>
        <w:tabs>
          <w:tab w:val="clear" w:pos="360"/>
          <w:tab w:val="num" w:pos="567"/>
        </w:tabs>
        <w:ind w:left="567" w:hanging="567"/>
        <w:rPr>
          <w:lang w:val="et-EE"/>
        </w:rPr>
      </w:pPr>
      <w:r>
        <w:rPr>
          <w:lang w:val="et-EE"/>
        </w:rPr>
        <w:t>monoteraapiana esmakordselt diagnoositud epilepsiaga täiskasvanutele, kellel esinevad partsiaalsed epilepsiahood sekundaarse generaliseerumisega või ilma (vt lõik 5.1);</w:t>
      </w:r>
    </w:p>
    <w:p w14:paraId="6D2F6CED" w14:textId="77777777" w:rsidR="005A2521" w:rsidRDefault="005A2521" w:rsidP="005A2521">
      <w:pPr>
        <w:numPr>
          <w:ilvl w:val="0"/>
          <w:numId w:val="22"/>
        </w:numPr>
        <w:tabs>
          <w:tab w:val="clear" w:pos="360"/>
          <w:tab w:val="num" w:pos="567"/>
        </w:tabs>
        <w:ind w:left="567" w:hanging="567"/>
        <w:rPr>
          <w:lang w:val="et-EE"/>
        </w:rPr>
      </w:pPr>
      <w:r>
        <w:rPr>
          <w:lang w:val="et-EE"/>
        </w:rPr>
        <w:t>adjuvantravina täiskasvanutele, noorukitele, ning lastele vanuses 6 aastat ja vanemad, kellel esinevad partsiaalsed epilepsiahood sekundaarse generaliseerumisega või ilma.</w:t>
      </w:r>
    </w:p>
    <w:p w14:paraId="4F729F1B" w14:textId="77777777" w:rsidR="005A2521" w:rsidRDefault="005A2521" w:rsidP="005A2521">
      <w:pPr>
        <w:rPr>
          <w:lang w:val="et-EE"/>
        </w:rPr>
      </w:pPr>
    </w:p>
    <w:p w14:paraId="7B4EB4EF" w14:textId="77777777" w:rsidR="005A2521" w:rsidRDefault="005A2521" w:rsidP="005A2521">
      <w:pPr>
        <w:keepNext/>
        <w:tabs>
          <w:tab w:val="left" w:pos="567"/>
        </w:tabs>
        <w:ind w:left="567" w:hanging="567"/>
        <w:rPr>
          <w:b/>
          <w:bCs/>
          <w:lang w:val="et-EE"/>
        </w:rPr>
      </w:pPr>
      <w:r>
        <w:rPr>
          <w:b/>
          <w:bCs/>
          <w:lang w:val="et-EE"/>
        </w:rPr>
        <w:t>4.2</w:t>
      </w:r>
      <w:r>
        <w:rPr>
          <w:b/>
          <w:bCs/>
          <w:lang w:val="et-EE"/>
        </w:rPr>
        <w:tab/>
        <w:t>Annustamine ja manustamisviis</w:t>
      </w:r>
    </w:p>
    <w:p w14:paraId="158024C5" w14:textId="77777777" w:rsidR="005A2521" w:rsidRDefault="005A2521" w:rsidP="005A2521">
      <w:pPr>
        <w:keepNext/>
        <w:tabs>
          <w:tab w:val="left" w:pos="567"/>
        </w:tabs>
        <w:rPr>
          <w:lang w:val="et-EE"/>
        </w:rPr>
      </w:pPr>
    </w:p>
    <w:p w14:paraId="700F5B6D" w14:textId="77777777" w:rsidR="005A2521" w:rsidRDefault="005A2521" w:rsidP="005A2521">
      <w:pPr>
        <w:keepNext/>
        <w:tabs>
          <w:tab w:val="left" w:pos="567"/>
        </w:tabs>
        <w:rPr>
          <w:u w:val="single"/>
          <w:lang w:val="et-EE"/>
        </w:rPr>
      </w:pPr>
      <w:r>
        <w:rPr>
          <w:u w:val="single"/>
          <w:lang w:val="et-EE"/>
        </w:rPr>
        <w:t>Annustamine – täiskasvanud</w:t>
      </w:r>
    </w:p>
    <w:p w14:paraId="183357D7" w14:textId="77777777" w:rsidR="005A2521" w:rsidRPr="007D789F" w:rsidRDefault="005A2521" w:rsidP="005A2521">
      <w:pPr>
        <w:keepNext/>
        <w:tabs>
          <w:tab w:val="left" w:pos="567"/>
        </w:tabs>
        <w:rPr>
          <w:u w:val="single"/>
          <w:lang w:val="et-EE"/>
        </w:rPr>
      </w:pPr>
    </w:p>
    <w:p w14:paraId="04BD94AC" w14:textId="77777777" w:rsidR="005A2521" w:rsidRDefault="005A2521" w:rsidP="005A2521">
      <w:pPr>
        <w:keepNext/>
        <w:tabs>
          <w:tab w:val="left" w:pos="567"/>
        </w:tabs>
        <w:rPr>
          <w:i/>
          <w:iCs/>
          <w:lang w:val="et-EE"/>
        </w:rPr>
      </w:pPr>
      <w:r>
        <w:rPr>
          <w:i/>
          <w:iCs/>
          <w:lang w:val="et-EE"/>
        </w:rPr>
        <w:t>Annuse eskaleerimine ja säilitav ravi</w:t>
      </w:r>
    </w:p>
    <w:p w14:paraId="77FD3B7C" w14:textId="77777777" w:rsidR="005A2521" w:rsidRDefault="005A2521" w:rsidP="005A2521">
      <w:pPr>
        <w:rPr>
          <w:lang w:val="et-EE"/>
        </w:rPr>
      </w:pPr>
      <w:r>
        <w:rPr>
          <w:lang w:val="et-EE"/>
        </w:rPr>
        <w:t>Zonegran'i võib täiskasvanutel kasutada monoteraapiana või lisada olemasolevale ravile. Annust tiitritakse kliinilise toime põhjal. Soovitatavad eskaleeritavad ja säilitava ravi annused on esitatud tabelis 1. Mõnel patsiendil, eriti neil, kes ei kasuta CYP3A4 indutseerivaid ravimeid, võib tekkida ravivastus ka väiksemate annustega.</w:t>
      </w:r>
    </w:p>
    <w:p w14:paraId="48DFFC4E" w14:textId="77777777" w:rsidR="005A2521" w:rsidRDefault="005A2521" w:rsidP="005A2521">
      <w:pPr>
        <w:rPr>
          <w:lang w:val="et-EE"/>
        </w:rPr>
      </w:pPr>
    </w:p>
    <w:p w14:paraId="53DF2AB4" w14:textId="77777777" w:rsidR="005A2521" w:rsidRDefault="005A2521" w:rsidP="005A2521">
      <w:pPr>
        <w:keepNext/>
        <w:rPr>
          <w:i/>
          <w:iCs/>
          <w:lang w:val="et-EE"/>
        </w:rPr>
      </w:pPr>
      <w:r>
        <w:rPr>
          <w:i/>
          <w:iCs/>
          <w:lang w:val="et-EE"/>
        </w:rPr>
        <w:t>Ravi lõpetamine</w:t>
      </w:r>
    </w:p>
    <w:p w14:paraId="33762A96" w14:textId="77777777" w:rsidR="005A2521" w:rsidRDefault="005A2521" w:rsidP="005A2521">
      <w:pPr>
        <w:rPr>
          <w:lang w:val="et-EE"/>
        </w:rPr>
      </w:pPr>
      <w:r>
        <w:rPr>
          <w:lang w:val="et-EE"/>
        </w:rPr>
        <w:t>Zonegran-ravi lõpetamine peab toimuma järk-järgult (vt lõik 4.4). Kliinilistes uuringutes täiskasvanud patsientidega on annuseid vähendatud 100 mg võrra ühenädalaste intervallidega, korrigeerides samal ajal (vajaduse korral) ka teiste epilepsiaravimite annuseid.</w:t>
      </w:r>
    </w:p>
    <w:p w14:paraId="574C853F" w14:textId="77777777" w:rsidR="005A2521" w:rsidRDefault="005A2521" w:rsidP="005A2521">
      <w:pPr>
        <w:rPr>
          <w:lang w:val="et-EE"/>
        </w:rPr>
      </w:pPr>
    </w:p>
    <w:p w14:paraId="2DA0AA0A" w14:textId="77777777" w:rsidR="005A2521" w:rsidRDefault="005A2521" w:rsidP="005A2521">
      <w:pPr>
        <w:keepNext/>
        <w:ind w:left="1134" w:hanging="1134"/>
        <w:rPr>
          <w:lang w:val="et-EE"/>
        </w:rPr>
      </w:pPr>
      <w:r>
        <w:rPr>
          <w:b/>
          <w:bCs/>
          <w:u w:val="single"/>
          <w:lang w:val="et-EE"/>
        </w:rPr>
        <w:lastRenderedPageBreak/>
        <w:t>Tabel 1</w:t>
      </w:r>
      <w:r>
        <w:rPr>
          <w:b/>
          <w:bCs/>
          <w:u w:val="single"/>
          <w:lang w:val="et-EE"/>
        </w:rPr>
        <w:tab/>
        <w:t>Täiskasvanud – annuse eskaleerimise ja säilitava ravi soovitatav raviskeem</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5A2521" w14:paraId="355BF707" w14:textId="77777777" w:rsidTr="002262C9">
        <w:trPr>
          <w:tblHeader/>
        </w:trPr>
        <w:tc>
          <w:tcPr>
            <w:tcW w:w="2148" w:type="dxa"/>
          </w:tcPr>
          <w:p w14:paraId="07A8078B" w14:textId="77777777" w:rsidR="005A2521" w:rsidRDefault="005A2521" w:rsidP="002262C9">
            <w:pPr>
              <w:keepNext/>
              <w:keepLines/>
              <w:spacing w:before="40" w:after="40"/>
              <w:rPr>
                <w:rFonts w:eastAsia="MS Mincho"/>
                <w:b/>
                <w:bCs/>
                <w:lang w:val="et-EE"/>
              </w:rPr>
            </w:pPr>
            <w:r>
              <w:rPr>
                <w:rFonts w:eastAsia="MS Mincho"/>
                <w:b/>
                <w:bCs/>
                <w:lang w:val="et-EE"/>
              </w:rPr>
              <w:t>Raviskeem</w:t>
            </w:r>
          </w:p>
        </w:tc>
        <w:tc>
          <w:tcPr>
            <w:tcW w:w="5169" w:type="dxa"/>
            <w:gridSpan w:val="3"/>
          </w:tcPr>
          <w:p w14:paraId="54362507" w14:textId="77777777" w:rsidR="005A2521" w:rsidRDefault="005A2521" w:rsidP="002262C9">
            <w:pPr>
              <w:keepNext/>
              <w:keepLines/>
              <w:spacing w:before="40" w:after="40"/>
              <w:jc w:val="center"/>
              <w:rPr>
                <w:rFonts w:eastAsia="MS Mincho"/>
                <w:b/>
                <w:bCs/>
                <w:lang w:val="et-EE"/>
              </w:rPr>
            </w:pPr>
            <w:r>
              <w:rPr>
                <w:rFonts w:eastAsia="MS Mincho"/>
                <w:b/>
                <w:bCs/>
                <w:lang w:val="et-EE"/>
              </w:rPr>
              <w:t>Tiitrimisetapp</w:t>
            </w:r>
          </w:p>
        </w:tc>
        <w:tc>
          <w:tcPr>
            <w:tcW w:w="2400" w:type="dxa"/>
          </w:tcPr>
          <w:p w14:paraId="3C376CF6" w14:textId="77777777" w:rsidR="005A2521" w:rsidRDefault="005A2521" w:rsidP="002262C9">
            <w:pPr>
              <w:keepNext/>
              <w:keepLines/>
              <w:spacing w:before="40" w:after="40"/>
              <w:rPr>
                <w:rFonts w:eastAsia="MS Mincho"/>
                <w:b/>
                <w:bCs/>
                <w:lang w:val="et-EE"/>
              </w:rPr>
            </w:pPr>
            <w:r>
              <w:rPr>
                <w:rFonts w:eastAsia="MS Mincho"/>
                <w:b/>
                <w:bCs/>
                <w:lang w:val="et-EE"/>
              </w:rPr>
              <w:t>Tavaline säilitava ravi annus</w:t>
            </w:r>
          </w:p>
        </w:tc>
      </w:tr>
      <w:tr w:rsidR="005A2521" w:rsidRPr="006B2F45" w14:paraId="12CF03E6" w14:textId="77777777" w:rsidTr="002262C9">
        <w:tc>
          <w:tcPr>
            <w:tcW w:w="2148" w:type="dxa"/>
            <w:vMerge w:val="restart"/>
          </w:tcPr>
          <w:p w14:paraId="2420A355" w14:textId="77777777" w:rsidR="005A2521" w:rsidRDefault="005A2521" w:rsidP="002262C9">
            <w:pPr>
              <w:keepNext/>
              <w:keepLines/>
              <w:spacing w:before="40" w:after="40"/>
              <w:rPr>
                <w:rFonts w:eastAsia="MS Mincho"/>
                <w:b/>
                <w:bCs/>
                <w:lang w:val="et-EE"/>
              </w:rPr>
            </w:pPr>
            <w:r>
              <w:rPr>
                <w:rFonts w:eastAsia="MS Mincho"/>
                <w:b/>
                <w:bCs/>
                <w:lang w:val="et-EE"/>
              </w:rPr>
              <w:t>Monoteraapia</w:t>
            </w:r>
            <w:r>
              <w:rPr>
                <w:rFonts w:eastAsia="MS Mincho"/>
                <w:lang w:val="et-EE"/>
              </w:rPr>
              <w:t xml:space="preserve"> – esmakordselt diagnoositud täiskasvanud patsiendid</w:t>
            </w:r>
          </w:p>
        </w:tc>
        <w:tc>
          <w:tcPr>
            <w:tcW w:w="1546" w:type="dxa"/>
          </w:tcPr>
          <w:p w14:paraId="1326BAEA" w14:textId="77777777" w:rsidR="005A2521" w:rsidRDefault="005A2521" w:rsidP="002262C9">
            <w:pPr>
              <w:keepNext/>
              <w:keepLines/>
              <w:spacing w:before="40" w:after="40"/>
              <w:rPr>
                <w:rFonts w:eastAsia="MS Mincho"/>
                <w:b/>
                <w:bCs/>
                <w:lang w:val="et-EE"/>
              </w:rPr>
            </w:pPr>
            <w:r>
              <w:rPr>
                <w:rFonts w:eastAsia="MS Mincho"/>
                <w:b/>
                <w:bCs/>
                <w:lang w:val="et-EE"/>
              </w:rPr>
              <w:t>1. + 2. nädal</w:t>
            </w:r>
          </w:p>
        </w:tc>
        <w:tc>
          <w:tcPr>
            <w:tcW w:w="1694" w:type="dxa"/>
          </w:tcPr>
          <w:p w14:paraId="4FDD5DFA" w14:textId="77777777" w:rsidR="005A2521" w:rsidRDefault="005A2521" w:rsidP="002262C9">
            <w:pPr>
              <w:keepNext/>
              <w:keepLines/>
              <w:spacing w:before="40" w:after="40"/>
              <w:rPr>
                <w:rFonts w:eastAsia="MS Mincho"/>
                <w:b/>
                <w:bCs/>
                <w:lang w:val="et-EE"/>
              </w:rPr>
            </w:pPr>
            <w:r>
              <w:rPr>
                <w:rFonts w:eastAsia="MS Mincho"/>
                <w:b/>
                <w:bCs/>
                <w:lang w:val="et-EE"/>
              </w:rPr>
              <w:t>3. + 4. Nädal</w:t>
            </w:r>
          </w:p>
        </w:tc>
        <w:tc>
          <w:tcPr>
            <w:tcW w:w="1929" w:type="dxa"/>
          </w:tcPr>
          <w:p w14:paraId="7A6B17C8" w14:textId="77777777" w:rsidR="005A2521" w:rsidRDefault="005A2521" w:rsidP="002262C9">
            <w:pPr>
              <w:keepNext/>
              <w:keepLines/>
              <w:spacing w:before="40" w:after="40"/>
              <w:rPr>
                <w:rFonts w:eastAsia="MS Mincho"/>
                <w:b/>
                <w:bCs/>
                <w:lang w:val="et-EE"/>
              </w:rPr>
            </w:pPr>
            <w:r>
              <w:rPr>
                <w:rFonts w:eastAsia="MS Mincho"/>
                <w:b/>
                <w:bCs/>
                <w:lang w:val="et-EE"/>
              </w:rPr>
              <w:t>5. + 6. nädal</w:t>
            </w:r>
          </w:p>
        </w:tc>
        <w:tc>
          <w:tcPr>
            <w:tcW w:w="2400" w:type="dxa"/>
            <w:vMerge w:val="restart"/>
          </w:tcPr>
          <w:p w14:paraId="797C5D4C" w14:textId="77777777" w:rsidR="005A2521" w:rsidRDefault="005A2521" w:rsidP="002262C9">
            <w:pPr>
              <w:keepNext/>
              <w:keepLines/>
              <w:spacing w:before="40" w:after="40"/>
              <w:rPr>
                <w:rFonts w:eastAsia="MS Mincho"/>
                <w:lang w:val="et-EE"/>
              </w:rPr>
            </w:pPr>
          </w:p>
          <w:p w14:paraId="33142060" w14:textId="77777777" w:rsidR="005A2521" w:rsidRDefault="005A2521" w:rsidP="002262C9">
            <w:pPr>
              <w:keepNext/>
              <w:keepLines/>
              <w:spacing w:before="40" w:after="40"/>
              <w:rPr>
                <w:rFonts w:eastAsia="MS Mincho"/>
                <w:lang w:val="et-EE"/>
              </w:rPr>
            </w:pPr>
            <w:r>
              <w:rPr>
                <w:rFonts w:eastAsia="MS Mincho"/>
                <w:lang w:val="et-EE"/>
              </w:rPr>
              <w:t>300 mg ööpäevas</w:t>
            </w:r>
          </w:p>
          <w:p w14:paraId="262ACEC7" w14:textId="77777777" w:rsidR="005A2521" w:rsidRDefault="005A2521" w:rsidP="002262C9">
            <w:pPr>
              <w:keepNext/>
              <w:keepLines/>
              <w:spacing w:before="40" w:after="40"/>
              <w:rPr>
                <w:rFonts w:eastAsia="MS Mincho"/>
                <w:lang w:val="et-EE"/>
              </w:rPr>
            </w:pPr>
            <w:r>
              <w:rPr>
                <w:rFonts w:eastAsia="MS Mincho"/>
                <w:lang w:val="et-EE"/>
              </w:rPr>
              <w:t>(üks kord ööpäevas).</w:t>
            </w:r>
          </w:p>
          <w:p w14:paraId="534B8235" w14:textId="77777777" w:rsidR="005A2521" w:rsidRDefault="005A2521" w:rsidP="002262C9">
            <w:pPr>
              <w:keepNext/>
              <w:keepLines/>
              <w:spacing w:before="40" w:after="40"/>
              <w:rPr>
                <w:rFonts w:eastAsia="MS Mincho"/>
                <w:b/>
                <w:bCs/>
                <w:lang w:val="et-EE"/>
              </w:rPr>
            </w:pPr>
            <w:r>
              <w:rPr>
                <w:rFonts w:eastAsia="MS Mincho"/>
                <w:lang w:val="et-EE"/>
              </w:rPr>
              <w:t>Kui vajatakse suuremat annust: suurendada kahenädalaste intervallidega 100 mg võrra kuni maksimaalselt 500 mg</w:t>
            </w:r>
            <w:r>
              <w:rPr>
                <w:rFonts w:eastAsia="MS Mincho"/>
                <w:lang w:val="et-EE"/>
              </w:rPr>
              <w:noBreakHyphen/>
              <w:t>ni.</w:t>
            </w:r>
          </w:p>
        </w:tc>
      </w:tr>
      <w:tr w:rsidR="005A2521" w:rsidRPr="006B3A90" w14:paraId="506F7974" w14:textId="77777777" w:rsidTr="002262C9">
        <w:tc>
          <w:tcPr>
            <w:tcW w:w="2148" w:type="dxa"/>
            <w:vMerge/>
          </w:tcPr>
          <w:p w14:paraId="2AD53D76" w14:textId="77777777" w:rsidR="005A2521" w:rsidRDefault="005A2521" w:rsidP="002262C9">
            <w:pPr>
              <w:keepNext/>
              <w:keepLines/>
              <w:spacing w:before="40" w:after="40"/>
              <w:rPr>
                <w:rFonts w:eastAsia="MS Mincho"/>
                <w:lang w:val="et-EE"/>
              </w:rPr>
            </w:pPr>
          </w:p>
        </w:tc>
        <w:tc>
          <w:tcPr>
            <w:tcW w:w="1546" w:type="dxa"/>
          </w:tcPr>
          <w:p w14:paraId="51A3A677" w14:textId="77777777" w:rsidR="005A2521" w:rsidRDefault="005A2521" w:rsidP="002262C9">
            <w:pPr>
              <w:keepNext/>
              <w:keepLines/>
              <w:spacing w:before="40" w:after="40"/>
              <w:rPr>
                <w:rFonts w:eastAsia="MS Mincho"/>
                <w:lang w:val="et-EE"/>
              </w:rPr>
            </w:pPr>
            <w:r>
              <w:rPr>
                <w:rFonts w:eastAsia="MS Mincho"/>
                <w:lang w:val="et-EE"/>
              </w:rPr>
              <w:t>100 mg ööpäevas</w:t>
            </w:r>
          </w:p>
          <w:p w14:paraId="0E3611D4"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694" w:type="dxa"/>
          </w:tcPr>
          <w:p w14:paraId="4B56A963" w14:textId="77777777" w:rsidR="005A2521" w:rsidRDefault="005A2521" w:rsidP="002262C9">
            <w:pPr>
              <w:keepNext/>
              <w:keepLines/>
              <w:spacing w:before="40" w:after="40"/>
              <w:rPr>
                <w:rFonts w:eastAsia="MS Mincho"/>
                <w:lang w:val="et-EE"/>
              </w:rPr>
            </w:pPr>
            <w:r>
              <w:rPr>
                <w:rFonts w:eastAsia="MS Mincho"/>
                <w:lang w:val="et-EE"/>
              </w:rPr>
              <w:t>200 mg ööpäevas</w:t>
            </w:r>
          </w:p>
          <w:p w14:paraId="56AD1DB8"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929" w:type="dxa"/>
          </w:tcPr>
          <w:p w14:paraId="4A5A051E" w14:textId="77777777" w:rsidR="005A2521" w:rsidRDefault="005A2521" w:rsidP="002262C9">
            <w:pPr>
              <w:keepNext/>
              <w:keepLines/>
              <w:spacing w:before="40" w:after="40"/>
              <w:rPr>
                <w:rFonts w:eastAsia="MS Mincho"/>
                <w:lang w:val="et-EE"/>
              </w:rPr>
            </w:pPr>
            <w:r>
              <w:rPr>
                <w:rFonts w:eastAsia="MS Mincho"/>
                <w:lang w:val="et-EE"/>
              </w:rPr>
              <w:t>300 mg ööpäevas</w:t>
            </w:r>
          </w:p>
          <w:p w14:paraId="7A83319A" w14:textId="77777777" w:rsidR="005A2521" w:rsidRDefault="005A2521" w:rsidP="002262C9">
            <w:pPr>
              <w:keepNext/>
              <w:keepLines/>
              <w:spacing w:before="40" w:after="40"/>
              <w:rPr>
                <w:rFonts w:eastAsia="MS Mincho"/>
                <w:lang w:val="et-EE"/>
              </w:rPr>
            </w:pPr>
            <w:r>
              <w:rPr>
                <w:rFonts w:eastAsia="MS Mincho"/>
                <w:lang w:val="et-EE"/>
              </w:rPr>
              <w:t>(üks kord ööpäevas)</w:t>
            </w:r>
          </w:p>
          <w:p w14:paraId="1612DBC1" w14:textId="77777777" w:rsidR="005A2521" w:rsidRDefault="005A2521" w:rsidP="002262C9">
            <w:pPr>
              <w:keepNext/>
              <w:keepLines/>
              <w:spacing w:before="40" w:after="40"/>
              <w:rPr>
                <w:rFonts w:eastAsia="MS Mincho"/>
                <w:lang w:val="et-EE"/>
              </w:rPr>
            </w:pPr>
          </w:p>
        </w:tc>
        <w:tc>
          <w:tcPr>
            <w:tcW w:w="2400" w:type="dxa"/>
            <w:vMerge/>
          </w:tcPr>
          <w:p w14:paraId="6C8549DC" w14:textId="77777777" w:rsidR="005A2521" w:rsidRDefault="005A2521" w:rsidP="002262C9">
            <w:pPr>
              <w:keepNext/>
              <w:keepLines/>
              <w:spacing w:before="40" w:after="40"/>
              <w:rPr>
                <w:rFonts w:eastAsia="MS Mincho"/>
                <w:lang w:val="et-EE"/>
              </w:rPr>
            </w:pPr>
          </w:p>
        </w:tc>
      </w:tr>
      <w:tr w:rsidR="005A2521" w:rsidRPr="006B3A90" w14:paraId="52E1159A" w14:textId="77777777" w:rsidTr="002262C9">
        <w:tc>
          <w:tcPr>
            <w:tcW w:w="2148" w:type="dxa"/>
            <w:vMerge w:val="restart"/>
          </w:tcPr>
          <w:p w14:paraId="5F932CC8" w14:textId="77777777" w:rsidR="005A2521" w:rsidRDefault="005A2521" w:rsidP="002262C9">
            <w:pPr>
              <w:keepNext/>
              <w:keepLines/>
              <w:spacing w:before="40" w:after="40"/>
              <w:rPr>
                <w:rFonts w:eastAsia="MS Mincho"/>
                <w:lang w:val="et-EE"/>
              </w:rPr>
            </w:pPr>
            <w:r>
              <w:rPr>
                <w:rFonts w:eastAsia="MS Mincho"/>
                <w:b/>
                <w:bCs/>
                <w:lang w:val="et-EE"/>
              </w:rPr>
              <w:t>Lisaravi</w:t>
            </w:r>
            <w:r>
              <w:rPr>
                <w:rFonts w:eastAsia="MS Mincho"/>
                <w:lang w:val="et-EE"/>
              </w:rPr>
              <w:t xml:space="preserve"> </w:t>
            </w:r>
            <w:r>
              <w:rPr>
                <w:rFonts w:eastAsia="MS Mincho"/>
                <w:lang w:val="et-EE"/>
              </w:rPr>
              <w:br/>
              <w:t>- CYP3A4 indutseerivate ainetega</w:t>
            </w:r>
          </w:p>
          <w:p w14:paraId="2C29E619" w14:textId="77777777" w:rsidR="005A2521" w:rsidRDefault="005A2521" w:rsidP="002262C9">
            <w:pPr>
              <w:keepNext/>
              <w:keepLines/>
              <w:spacing w:before="40" w:after="40"/>
              <w:rPr>
                <w:rFonts w:eastAsia="MS Mincho"/>
                <w:b/>
                <w:bCs/>
                <w:lang w:val="et-EE"/>
              </w:rPr>
            </w:pPr>
            <w:r>
              <w:rPr>
                <w:rFonts w:eastAsia="MS Mincho"/>
                <w:lang w:val="et-EE"/>
              </w:rPr>
              <w:t>(vt lõik 4.5)</w:t>
            </w:r>
          </w:p>
        </w:tc>
        <w:tc>
          <w:tcPr>
            <w:tcW w:w="1546" w:type="dxa"/>
          </w:tcPr>
          <w:p w14:paraId="5E6D2712" w14:textId="77777777" w:rsidR="005A2521" w:rsidRDefault="005A2521" w:rsidP="002262C9">
            <w:pPr>
              <w:keepNext/>
              <w:keepLines/>
              <w:spacing w:before="40" w:after="40"/>
              <w:rPr>
                <w:rFonts w:eastAsia="MS Mincho"/>
                <w:b/>
                <w:bCs/>
                <w:lang w:val="et-EE"/>
              </w:rPr>
            </w:pPr>
            <w:r>
              <w:rPr>
                <w:rFonts w:eastAsia="MS Mincho"/>
                <w:b/>
                <w:bCs/>
                <w:lang w:val="et-EE"/>
              </w:rPr>
              <w:t>1. nädal</w:t>
            </w:r>
          </w:p>
        </w:tc>
        <w:tc>
          <w:tcPr>
            <w:tcW w:w="1694" w:type="dxa"/>
          </w:tcPr>
          <w:p w14:paraId="1C80BD26" w14:textId="77777777" w:rsidR="005A2521" w:rsidRDefault="005A2521" w:rsidP="002262C9">
            <w:pPr>
              <w:keepNext/>
              <w:keepLines/>
              <w:spacing w:before="40" w:after="40"/>
              <w:rPr>
                <w:rFonts w:eastAsia="MS Mincho"/>
                <w:b/>
                <w:bCs/>
                <w:lang w:val="et-EE"/>
              </w:rPr>
            </w:pPr>
            <w:r>
              <w:rPr>
                <w:rFonts w:eastAsia="MS Mincho"/>
                <w:b/>
                <w:bCs/>
                <w:lang w:val="et-EE"/>
              </w:rPr>
              <w:t>2. nädal</w:t>
            </w:r>
          </w:p>
        </w:tc>
        <w:tc>
          <w:tcPr>
            <w:tcW w:w="1929" w:type="dxa"/>
          </w:tcPr>
          <w:p w14:paraId="11E52BF5" w14:textId="77777777" w:rsidR="005A2521" w:rsidRDefault="005A2521" w:rsidP="002262C9">
            <w:pPr>
              <w:keepNext/>
              <w:keepLines/>
              <w:spacing w:before="40" w:after="40"/>
              <w:rPr>
                <w:rFonts w:eastAsia="MS Mincho"/>
                <w:b/>
                <w:bCs/>
                <w:lang w:val="et-EE"/>
              </w:rPr>
            </w:pPr>
            <w:r>
              <w:rPr>
                <w:rFonts w:eastAsia="MS Mincho"/>
                <w:b/>
                <w:bCs/>
                <w:lang w:val="et-EE"/>
              </w:rPr>
              <w:t>3. kuni 5. nädal</w:t>
            </w:r>
          </w:p>
        </w:tc>
        <w:tc>
          <w:tcPr>
            <w:tcW w:w="2400" w:type="dxa"/>
            <w:vMerge w:val="restart"/>
          </w:tcPr>
          <w:p w14:paraId="1FD3FE9E" w14:textId="77777777" w:rsidR="005A2521" w:rsidRDefault="005A2521" w:rsidP="002262C9">
            <w:pPr>
              <w:keepNext/>
              <w:keepLines/>
              <w:spacing w:before="40" w:after="40"/>
              <w:rPr>
                <w:rFonts w:eastAsia="MS Mincho"/>
                <w:lang w:val="et-EE"/>
              </w:rPr>
            </w:pPr>
          </w:p>
          <w:p w14:paraId="22DBB81C" w14:textId="77777777" w:rsidR="005A2521" w:rsidRDefault="005A2521" w:rsidP="002262C9">
            <w:pPr>
              <w:keepNext/>
              <w:keepLines/>
              <w:spacing w:before="40" w:after="40"/>
              <w:rPr>
                <w:rFonts w:eastAsia="MS Mincho"/>
                <w:lang w:val="et-EE"/>
              </w:rPr>
            </w:pPr>
            <w:r>
              <w:rPr>
                <w:rFonts w:eastAsia="MS Mincho"/>
                <w:lang w:val="et-EE"/>
              </w:rPr>
              <w:t>300 kuni 500 mg ööpäevas</w:t>
            </w:r>
          </w:p>
          <w:p w14:paraId="6232D34D" w14:textId="77777777" w:rsidR="005A2521" w:rsidRDefault="005A2521" w:rsidP="002262C9">
            <w:pPr>
              <w:keepNext/>
              <w:keepLines/>
              <w:spacing w:before="40" w:after="40"/>
              <w:rPr>
                <w:rFonts w:eastAsia="MS Mincho"/>
                <w:lang w:val="et-EE"/>
              </w:rPr>
            </w:pPr>
            <w:r>
              <w:rPr>
                <w:rFonts w:eastAsia="MS Mincho"/>
                <w:lang w:val="et-EE"/>
              </w:rPr>
              <w:t>(üks kord ööpäevas või jagatuna kaheks annuseks).</w:t>
            </w:r>
          </w:p>
        </w:tc>
      </w:tr>
      <w:tr w:rsidR="005A2521" w:rsidRPr="006B2F45" w14:paraId="52FF20B2" w14:textId="77777777" w:rsidTr="002262C9">
        <w:tc>
          <w:tcPr>
            <w:tcW w:w="2148" w:type="dxa"/>
            <w:vMerge/>
          </w:tcPr>
          <w:p w14:paraId="20068C9D" w14:textId="77777777" w:rsidR="005A2521" w:rsidRDefault="005A2521" w:rsidP="002262C9">
            <w:pPr>
              <w:keepNext/>
              <w:keepLines/>
              <w:spacing w:before="40" w:after="40"/>
              <w:rPr>
                <w:rFonts w:eastAsia="MS Mincho"/>
                <w:lang w:val="et-EE"/>
              </w:rPr>
            </w:pPr>
          </w:p>
        </w:tc>
        <w:tc>
          <w:tcPr>
            <w:tcW w:w="1546" w:type="dxa"/>
          </w:tcPr>
          <w:p w14:paraId="364D2A71" w14:textId="77777777" w:rsidR="005A2521" w:rsidRDefault="005A2521" w:rsidP="002262C9">
            <w:pPr>
              <w:keepNext/>
              <w:keepLines/>
              <w:spacing w:before="40" w:after="40"/>
              <w:rPr>
                <w:rFonts w:eastAsia="MS Mincho"/>
                <w:lang w:val="et-EE"/>
              </w:rPr>
            </w:pPr>
            <w:r>
              <w:rPr>
                <w:rFonts w:eastAsia="MS Mincho"/>
                <w:lang w:val="et-EE"/>
              </w:rPr>
              <w:t>50 mg ööpäevas</w:t>
            </w:r>
          </w:p>
          <w:p w14:paraId="49620EDC" w14:textId="77777777" w:rsidR="005A2521" w:rsidRDefault="005A2521" w:rsidP="002262C9">
            <w:pPr>
              <w:keepNext/>
              <w:keepLines/>
              <w:spacing w:before="40" w:after="40"/>
              <w:rPr>
                <w:rFonts w:eastAsia="MS Mincho"/>
                <w:lang w:val="et-EE"/>
              </w:rPr>
            </w:pPr>
            <w:r>
              <w:rPr>
                <w:rFonts w:eastAsia="MS Mincho"/>
                <w:lang w:val="et-EE"/>
              </w:rPr>
              <w:t xml:space="preserve">(jagatuna kaheks annuseks) </w:t>
            </w:r>
          </w:p>
        </w:tc>
        <w:tc>
          <w:tcPr>
            <w:tcW w:w="1694" w:type="dxa"/>
          </w:tcPr>
          <w:p w14:paraId="51E0F7A5" w14:textId="77777777" w:rsidR="005A2521" w:rsidRDefault="005A2521" w:rsidP="002262C9">
            <w:pPr>
              <w:keepNext/>
              <w:keepLines/>
              <w:spacing w:before="40" w:after="40"/>
              <w:rPr>
                <w:rFonts w:eastAsia="MS Mincho"/>
                <w:lang w:val="et-EE"/>
              </w:rPr>
            </w:pPr>
            <w:r>
              <w:rPr>
                <w:rFonts w:eastAsia="MS Mincho"/>
                <w:lang w:val="et-EE"/>
              </w:rPr>
              <w:t>100 mg ööpäevas</w:t>
            </w:r>
          </w:p>
          <w:p w14:paraId="3E895A18" w14:textId="77777777" w:rsidR="005A2521" w:rsidRDefault="005A2521" w:rsidP="002262C9">
            <w:pPr>
              <w:keepNext/>
              <w:keepLines/>
              <w:spacing w:before="40" w:after="40"/>
              <w:rPr>
                <w:rFonts w:eastAsia="MS Mincho"/>
                <w:lang w:val="et-EE"/>
              </w:rPr>
            </w:pPr>
            <w:r>
              <w:rPr>
                <w:rFonts w:eastAsia="MS Mincho"/>
                <w:lang w:val="et-EE"/>
              </w:rPr>
              <w:t xml:space="preserve">(jagatuna kaheks annuseks) </w:t>
            </w:r>
          </w:p>
        </w:tc>
        <w:tc>
          <w:tcPr>
            <w:tcW w:w="1929" w:type="dxa"/>
          </w:tcPr>
          <w:p w14:paraId="36522CCD" w14:textId="77777777" w:rsidR="005A2521" w:rsidRDefault="005A2521" w:rsidP="002262C9">
            <w:pPr>
              <w:keepNext/>
              <w:keepLines/>
              <w:spacing w:before="40" w:after="40"/>
              <w:rPr>
                <w:rFonts w:eastAsia="MS Mincho"/>
                <w:lang w:val="et-EE"/>
              </w:rPr>
            </w:pPr>
            <w:r>
              <w:rPr>
                <w:rFonts w:eastAsia="MS Mincho"/>
                <w:lang w:val="et-EE"/>
              </w:rPr>
              <w:t>Suurendada ühenädalaste intervallidega</w:t>
            </w:r>
          </w:p>
          <w:p w14:paraId="098D8566" w14:textId="77777777" w:rsidR="005A2521" w:rsidRDefault="005A2521" w:rsidP="002262C9">
            <w:pPr>
              <w:keepNext/>
              <w:keepLines/>
              <w:spacing w:before="40" w:after="40"/>
              <w:rPr>
                <w:rFonts w:eastAsia="MS Mincho"/>
                <w:lang w:val="et-EE"/>
              </w:rPr>
            </w:pPr>
            <w:r>
              <w:rPr>
                <w:rFonts w:eastAsia="MS Mincho"/>
                <w:lang w:val="et-EE"/>
              </w:rPr>
              <w:t>100 mg võrra</w:t>
            </w:r>
          </w:p>
        </w:tc>
        <w:tc>
          <w:tcPr>
            <w:tcW w:w="2400" w:type="dxa"/>
            <w:vMerge/>
          </w:tcPr>
          <w:p w14:paraId="15435421" w14:textId="77777777" w:rsidR="005A2521" w:rsidRDefault="005A2521" w:rsidP="002262C9">
            <w:pPr>
              <w:keepNext/>
              <w:keepLines/>
              <w:spacing w:before="40" w:after="40"/>
              <w:rPr>
                <w:rFonts w:eastAsia="MS Mincho"/>
                <w:lang w:val="et-EE"/>
              </w:rPr>
            </w:pPr>
          </w:p>
        </w:tc>
      </w:tr>
      <w:tr w:rsidR="005A2521" w:rsidRPr="00B4092B" w14:paraId="323CC829" w14:textId="77777777" w:rsidTr="002262C9">
        <w:tc>
          <w:tcPr>
            <w:tcW w:w="2148" w:type="dxa"/>
            <w:vMerge w:val="restart"/>
          </w:tcPr>
          <w:p w14:paraId="20963B09" w14:textId="77777777" w:rsidR="005A2521" w:rsidRDefault="005A2521" w:rsidP="002262C9">
            <w:pPr>
              <w:keepNext/>
              <w:keepLines/>
              <w:spacing w:before="40" w:after="40"/>
              <w:rPr>
                <w:rFonts w:eastAsia="MS Mincho"/>
                <w:b/>
                <w:bCs/>
                <w:lang w:val="et-EE"/>
              </w:rPr>
            </w:pPr>
            <w:r>
              <w:rPr>
                <w:rFonts w:eastAsia="MS Mincho"/>
                <w:lang w:val="et-EE"/>
              </w:rPr>
              <w:t xml:space="preserve">- ilma CYP3A4 indutseerivate aineteta; või neeru- või maksafunktsiooni puudulikkuse korral </w:t>
            </w:r>
          </w:p>
        </w:tc>
        <w:tc>
          <w:tcPr>
            <w:tcW w:w="1546" w:type="dxa"/>
          </w:tcPr>
          <w:p w14:paraId="3E63911A" w14:textId="77777777" w:rsidR="005A2521" w:rsidRDefault="005A2521" w:rsidP="002262C9">
            <w:pPr>
              <w:keepNext/>
              <w:keepLines/>
              <w:spacing w:before="40" w:after="40"/>
              <w:rPr>
                <w:rFonts w:eastAsia="MS Mincho"/>
                <w:b/>
                <w:bCs/>
                <w:lang w:val="et-EE"/>
              </w:rPr>
            </w:pPr>
            <w:r>
              <w:rPr>
                <w:rFonts w:eastAsia="MS Mincho"/>
                <w:b/>
                <w:bCs/>
                <w:lang w:val="et-EE"/>
              </w:rPr>
              <w:t>1. + 2. nädal</w:t>
            </w:r>
          </w:p>
        </w:tc>
        <w:tc>
          <w:tcPr>
            <w:tcW w:w="1694" w:type="dxa"/>
          </w:tcPr>
          <w:p w14:paraId="0CC25B34" w14:textId="77777777" w:rsidR="005A2521" w:rsidRDefault="005A2521" w:rsidP="002262C9">
            <w:pPr>
              <w:keepNext/>
              <w:keepLines/>
              <w:spacing w:before="40" w:after="40"/>
              <w:rPr>
                <w:rFonts w:eastAsia="MS Mincho"/>
                <w:b/>
                <w:bCs/>
                <w:lang w:val="et-EE"/>
              </w:rPr>
            </w:pPr>
            <w:r>
              <w:rPr>
                <w:rFonts w:eastAsia="MS Mincho"/>
                <w:b/>
                <w:bCs/>
                <w:lang w:val="et-EE"/>
              </w:rPr>
              <w:t>3. + 4. Nädal</w:t>
            </w:r>
          </w:p>
        </w:tc>
        <w:tc>
          <w:tcPr>
            <w:tcW w:w="1929" w:type="dxa"/>
          </w:tcPr>
          <w:p w14:paraId="17319BAE" w14:textId="77777777" w:rsidR="005A2521" w:rsidRDefault="005A2521" w:rsidP="002262C9">
            <w:pPr>
              <w:keepNext/>
              <w:keepLines/>
              <w:spacing w:before="40" w:after="40"/>
              <w:rPr>
                <w:rFonts w:eastAsia="MS Mincho"/>
                <w:b/>
                <w:bCs/>
                <w:lang w:val="et-EE"/>
              </w:rPr>
            </w:pPr>
            <w:r>
              <w:rPr>
                <w:rFonts w:eastAsia="MS Mincho"/>
                <w:b/>
                <w:bCs/>
                <w:lang w:val="et-EE"/>
              </w:rPr>
              <w:t>5. kuni 10. nädal</w:t>
            </w:r>
          </w:p>
        </w:tc>
        <w:tc>
          <w:tcPr>
            <w:tcW w:w="2400" w:type="dxa"/>
            <w:vMerge w:val="restart"/>
          </w:tcPr>
          <w:p w14:paraId="652E281E" w14:textId="77777777" w:rsidR="005A2521" w:rsidRDefault="005A2521" w:rsidP="002262C9">
            <w:pPr>
              <w:keepNext/>
              <w:keepLines/>
              <w:spacing w:before="40" w:after="40"/>
              <w:rPr>
                <w:rFonts w:eastAsia="MS Mincho"/>
                <w:lang w:val="et-EE"/>
              </w:rPr>
            </w:pPr>
          </w:p>
          <w:p w14:paraId="36C5F2CC" w14:textId="77777777" w:rsidR="005A2521" w:rsidRDefault="005A2521" w:rsidP="002262C9">
            <w:pPr>
              <w:keepNext/>
              <w:keepLines/>
              <w:spacing w:before="40" w:after="40"/>
              <w:rPr>
                <w:rFonts w:eastAsia="MS Mincho"/>
                <w:lang w:val="et-EE"/>
              </w:rPr>
            </w:pPr>
            <w:r>
              <w:rPr>
                <w:rFonts w:eastAsia="MS Mincho"/>
                <w:lang w:val="et-EE"/>
              </w:rPr>
              <w:t>300 kuni 500 mg ööpäevas</w:t>
            </w:r>
          </w:p>
          <w:p w14:paraId="6300452A" w14:textId="77777777" w:rsidR="005A2521" w:rsidRDefault="005A2521" w:rsidP="002262C9">
            <w:pPr>
              <w:keepNext/>
              <w:keepLines/>
              <w:spacing w:before="40" w:after="40"/>
              <w:rPr>
                <w:rFonts w:eastAsia="MS Mincho"/>
                <w:lang w:val="et-EE"/>
              </w:rPr>
            </w:pPr>
            <w:r>
              <w:rPr>
                <w:rFonts w:eastAsia="MS Mincho"/>
                <w:lang w:val="et-EE"/>
              </w:rPr>
              <w:t>(üks kord ööpäevas või jagatuna kaheks annuseks).</w:t>
            </w:r>
          </w:p>
          <w:p w14:paraId="1C6A39EC" w14:textId="77777777" w:rsidR="005A2521" w:rsidRDefault="005A2521" w:rsidP="002262C9">
            <w:pPr>
              <w:keepNext/>
              <w:keepLines/>
              <w:spacing w:before="40" w:after="40"/>
              <w:rPr>
                <w:rFonts w:eastAsia="MS Mincho"/>
                <w:b/>
                <w:bCs/>
                <w:lang w:val="et-EE"/>
              </w:rPr>
            </w:pPr>
            <w:r>
              <w:rPr>
                <w:rFonts w:eastAsia="MS Mincho"/>
                <w:lang w:val="et-EE"/>
              </w:rPr>
              <w:t>Mõnel patsiendil võib ravivastus tekkida väiksemate annustega.</w:t>
            </w:r>
          </w:p>
        </w:tc>
      </w:tr>
      <w:tr w:rsidR="005A2521" w:rsidRPr="006B2F45" w14:paraId="22A5B126" w14:textId="77777777" w:rsidTr="002262C9">
        <w:tc>
          <w:tcPr>
            <w:tcW w:w="2148" w:type="dxa"/>
            <w:vMerge/>
          </w:tcPr>
          <w:p w14:paraId="60D793ED" w14:textId="77777777" w:rsidR="005A2521" w:rsidRDefault="005A2521" w:rsidP="002262C9">
            <w:pPr>
              <w:keepNext/>
              <w:keepLines/>
              <w:spacing w:before="40" w:after="40"/>
              <w:rPr>
                <w:rFonts w:eastAsia="MS Mincho"/>
                <w:lang w:val="et-EE"/>
              </w:rPr>
            </w:pPr>
          </w:p>
        </w:tc>
        <w:tc>
          <w:tcPr>
            <w:tcW w:w="1546" w:type="dxa"/>
          </w:tcPr>
          <w:p w14:paraId="4952CC6E" w14:textId="77777777" w:rsidR="005A2521" w:rsidRDefault="005A2521" w:rsidP="002262C9">
            <w:pPr>
              <w:keepNext/>
              <w:keepLines/>
              <w:spacing w:before="40" w:after="40"/>
              <w:rPr>
                <w:rFonts w:eastAsia="MS Mincho"/>
                <w:lang w:val="et-EE"/>
              </w:rPr>
            </w:pPr>
            <w:r>
              <w:rPr>
                <w:rFonts w:eastAsia="MS Mincho"/>
                <w:lang w:val="et-EE"/>
              </w:rPr>
              <w:t>50 mg ööpäevas</w:t>
            </w:r>
          </w:p>
          <w:p w14:paraId="08796FEE" w14:textId="77777777" w:rsidR="005A2521" w:rsidRDefault="005A2521" w:rsidP="002262C9">
            <w:pPr>
              <w:keepNext/>
              <w:keepLines/>
              <w:spacing w:before="40" w:after="40"/>
              <w:rPr>
                <w:rFonts w:eastAsia="MS Mincho"/>
                <w:lang w:val="et-EE"/>
              </w:rPr>
            </w:pPr>
            <w:r>
              <w:rPr>
                <w:rFonts w:eastAsia="MS Mincho"/>
                <w:lang w:val="et-EE"/>
              </w:rPr>
              <w:t>(jagatuna kaheks annuseks)</w:t>
            </w:r>
          </w:p>
        </w:tc>
        <w:tc>
          <w:tcPr>
            <w:tcW w:w="1694" w:type="dxa"/>
          </w:tcPr>
          <w:p w14:paraId="35C7BA61" w14:textId="77777777" w:rsidR="005A2521" w:rsidRDefault="005A2521" w:rsidP="002262C9">
            <w:pPr>
              <w:keepNext/>
              <w:keepLines/>
              <w:spacing w:before="40" w:after="40"/>
              <w:rPr>
                <w:rFonts w:eastAsia="MS Mincho"/>
                <w:lang w:val="et-EE"/>
              </w:rPr>
            </w:pPr>
            <w:r>
              <w:rPr>
                <w:rFonts w:eastAsia="MS Mincho"/>
                <w:lang w:val="et-EE"/>
              </w:rPr>
              <w:t>100 mg ööpäevas</w:t>
            </w:r>
          </w:p>
          <w:p w14:paraId="4A45E890" w14:textId="77777777" w:rsidR="005A2521" w:rsidRDefault="005A2521" w:rsidP="002262C9">
            <w:pPr>
              <w:keepNext/>
              <w:keepLines/>
              <w:spacing w:before="40" w:after="40"/>
              <w:rPr>
                <w:rFonts w:eastAsia="MS Mincho"/>
                <w:lang w:val="et-EE"/>
              </w:rPr>
            </w:pPr>
            <w:r>
              <w:rPr>
                <w:rFonts w:eastAsia="MS Mincho"/>
                <w:lang w:val="et-EE"/>
              </w:rPr>
              <w:t>(jagatuna kaheks annuseks)</w:t>
            </w:r>
          </w:p>
        </w:tc>
        <w:tc>
          <w:tcPr>
            <w:tcW w:w="1929" w:type="dxa"/>
          </w:tcPr>
          <w:p w14:paraId="76F7C788" w14:textId="77777777" w:rsidR="005A2521" w:rsidRDefault="005A2521" w:rsidP="002262C9">
            <w:pPr>
              <w:keepNext/>
              <w:keepLines/>
              <w:spacing w:before="40" w:after="40"/>
              <w:rPr>
                <w:rFonts w:eastAsia="MS Mincho"/>
                <w:lang w:val="et-EE"/>
              </w:rPr>
            </w:pPr>
            <w:r>
              <w:rPr>
                <w:rFonts w:eastAsia="MS Mincho"/>
                <w:lang w:val="et-EE"/>
              </w:rPr>
              <w:t>Suurendada kahenädalaste intervallidega</w:t>
            </w:r>
          </w:p>
          <w:p w14:paraId="1AAEA9D7" w14:textId="77777777" w:rsidR="005A2521" w:rsidRDefault="005A2521" w:rsidP="002262C9">
            <w:pPr>
              <w:keepNext/>
              <w:keepLines/>
              <w:spacing w:before="40" w:after="40"/>
              <w:rPr>
                <w:rFonts w:eastAsia="MS Mincho"/>
                <w:lang w:val="et-EE"/>
              </w:rPr>
            </w:pPr>
            <w:r>
              <w:rPr>
                <w:rFonts w:eastAsia="MS Mincho"/>
                <w:lang w:val="et-EE"/>
              </w:rPr>
              <w:t>kuni 100 mg võrra</w:t>
            </w:r>
          </w:p>
        </w:tc>
        <w:tc>
          <w:tcPr>
            <w:tcW w:w="2400" w:type="dxa"/>
            <w:vMerge/>
          </w:tcPr>
          <w:p w14:paraId="39B65348" w14:textId="77777777" w:rsidR="005A2521" w:rsidRDefault="005A2521" w:rsidP="002262C9">
            <w:pPr>
              <w:keepNext/>
              <w:keepLines/>
              <w:spacing w:before="40" w:after="40"/>
              <w:rPr>
                <w:rFonts w:eastAsia="MS Mincho"/>
                <w:lang w:val="et-EE"/>
              </w:rPr>
            </w:pPr>
          </w:p>
        </w:tc>
      </w:tr>
    </w:tbl>
    <w:p w14:paraId="4989B6ED" w14:textId="77777777" w:rsidR="005A2521" w:rsidRDefault="005A2521" w:rsidP="005A2521">
      <w:pPr>
        <w:rPr>
          <w:lang w:val="et-EE"/>
        </w:rPr>
      </w:pPr>
    </w:p>
    <w:p w14:paraId="433B7DCF" w14:textId="77777777" w:rsidR="005A2521" w:rsidRDefault="005A2521" w:rsidP="005A2521">
      <w:pPr>
        <w:keepNext/>
        <w:rPr>
          <w:u w:val="single"/>
          <w:lang w:val="et-EE"/>
        </w:rPr>
      </w:pPr>
      <w:r>
        <w:rPr>
          <w:u w:val="single"/>
          <w:lang w:val="et-EE"/>
        </w:rPr>
        <w:t>Zonegran'i üldised annustamissoovitused patsientide erirühmades</w:t>
      </w:r>
    </w:p>
    <w:p w14:paraId="5C5654A0" w14:textId="77777777" w:rsidR="005A2521" w:rsidRDefault="005A2521" w:rsidP="005A2521">
      <w:pPr>
        <w:keepNext/>
        <w:tabs>
          <w:tab w:val="left" w:pos="567"/>
        </w:tabs>
        <w:ind w:left="567" w:hanging="567"/>
        <w:rPr>
          <w:lang w:val="et-EE"/>
        </w:rPr>
      </w:pPr>
    </w:p>
    <w:p w14:paraId="76F96393" w14:textId="77777777" w:rsidR="005A2521" w:rsidRDefault="005A2521" w:rsidP="005A2521">
      <w:pPr>
        <w:keepNext/>
        <w:keepLines/>
        <w:rPr>
          <w:i/>
          <w:iCs/>
          <w:u w:val="single"/>
          <w:lang w:val="et-EE"/>
        </w:rPr>
      </w:pPr>
      <w:r>
        <w:rPr>
          <w:i/>
          <w:iCs/>
          <w:u w:val="single"/>
          <w:lang w:val="et-EE"/>
        </w:rPr>
        <w:t>Lapsed (6</w:t>
      </w:r>
      <w:r>
        <w:rPr>
          <w:i/>
          <w:iCs/>
          <w:u w:val="single"/>
          <w:lang w:val="et-EE"/>
        </w:rPr>
        <w:noBreakHyphen/>
        <w:t>aastased ja vanemad)</w:t>
      </w:r>
    </w:p>
    <w:p w14:paraId="586DFC5B" w14:textId="77777777" w:rsidR="005A2521" w:rsidRDefault="005A2521" w:rsidP="005A2521">
      <w:pPr>
        <w:keepNext/>
        <w:keepLines/>
        <w:rPr>
          <w:i/>
          <w:iCs/>
          <w:lang w:val="et-EE"/>
        </w:rPr>
      </w:pPr>
    </w:p>
    <w:p w14:paraId="0E7715F0" w14:textId="77777777" w:rsidR="005A2521" w:rsidRDefault="005A2521" w:rsidP="005A2521">
      <w:pPr>
        <w:keepNext/>
        <w:keepLines/>
        <w:rPr>
          <w:i/>
          <w:iCs/>
          <w:lang w:val="et-EE"/>
        </w:rPr>
      </w:pPr>
      <w:r>
        <w:rPr>
          <w:i/>
          <w:iCs/>
          <w:lang w:val="et-EE"/>
        </w:rPr>
        <w:t>Annuse eskaleerimine ja säilitusannus</w:t>
      </w:r>
    </w:p>
    <w:p w14:paraId="09915ABA" w14:textId="77777777" w:rsidR="005A2521" w:rsidRDefault="005A2521" w:rsidP="005A2521">
      <w:pPr>
        <w:rPr>
          <w:lang w:val="et-EE"/>
        </w:rPr>
      </w:pPr>
      <w:r>
        <w:rPr>
          <w:lang w:val="et-EE"/>
        </w:rPr>
        <w:t>Zonegran tuleb lisada 6</w:t>
      </w:r>
      <w:r>
        <w:rPr>
          <w:lang w:val="et-EE"/>
        </w:rPr>
        <w:noBreakHyphen/>
        <w:t>aastaste ja vanemate laste olemasolevale ravile. Annust tuleb tiitrida kliinilise toime põhjal. Soovitatavad eskaleeritud ja säilitavad annused on esitatud tabelis 2. Osal patsientidest, eriti neil, kes ei kasuta CYP3A4-indutseerivaid aineid, võib ravivastus tekkida väiksemate annustega.</w:t>
      </w:r>
    </w:p>
    <w:p w14:paraId="28525070" w14:textId="77777777" w:rsidR="005A2521" w:rsidRDefault="005A2521" w:rsidP="005A2521">
      <w:pPr>
        <w:rPr>
          <w:lang w:val="et-EE"/>
        </w:rPr>
      </w:pPr>
    </w:p>
    <w:p w14:paraId="78E49B5F" w14:textId="77777777" w:rsidR="005A2521" w:rsidRDefault="005A2521" w:rsidP="005A2521">
      <w:pPr>
        <w:rPr>
          <w:lang w:val="et-EE"/>
        </w:rPr>
      </w:pPr>
      <w:r>
        <w:rPr>
          <w:lang w:val="et-EE" w:eastAsia="en-GB"/>
        </w:rPr>
        <w:t xml:space="preserve">Arstid peavad juhtima laste ja nende vanemate/hooldajate tähelepanu patsiendi hoiatustele (vt pakendi infolehe lõpus) kuumarabanduse vältimise kohta (vt lõik 4.4 </w:t>
      </w:r>
      <w:r>
        <w:rPr>
          <w:lang w:val="et-EE"/>
        </w:rPr>
        <w:t>„</w:t>
      </w:r>
      <w:r>
        <w:rPr>
          <w:lang w:val="et-EE" w:eastAsia="en-GB"/>
        </w:rPr>
        <w:t>Lapsed”).</w:t>
      </w:r>
    </w:p>
    <w:p w14:paraId="75297EAC" w14:textId="77777777" w:rsidR="005A2521" w:rsidRDefault="005A2521" w:rsidP="005A2521">
      <w:pPr>
        <w:rPr>
          <w:lang w:val="et-EE"/>
        </w:rPr>
      </w:pPr>
    </w:p>
    <w:p w14:paraId="53ED93BB" w14:textId="77777777" w:rsidR="005A2521" w:rsidRDefault="005A2521" w:rsidP="005A2521">
      <w:pPr>
        <w:keepNext/>
        <w:ind w:left="1134" w:hanging="1134"/>
        <w:rPr>
          <w:b/>
          <w:bCs/>
          <w:u w:val="single"/>
          <w:lang w:val="et-EE"/>
        </w:rPr>
      </w:pPr>
      <w:r>
        <w:rPr>
          <w:b/>
          <w:bCs/>
          <w:u w:val="single"/>
          <w:lang w:val="et-EE"/>
        </w:rPr>
        <w:lastRenderedPageBreak/>
        <w:t>Tabel 2</w:t>
      </w:r>
      <w:r>
        <w:rPr>
          <w:b/>
          <w:bCs/>
          <w:u w:val="single"/>
          <w:lang w:val="et-EE"/>
        </w:rPr>
        <w:tab/>
        <w:t>Lapsed (6</w:t>
      </w:r>
      <w:r>
        <w:rPr>
          <w:b/>
          <w:bCs/>
          <w:u w:val="single"/>
          <w:lang w:val="et-EE"/>
        </w:rPr>
        <w:noBreakHyphen/>
        <w:t>aastased ja vanemad) – soovitused annuse eskaleerimiseks ja säilitavaks raviskeemiks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5A2521" w14:paraId="193A5F47" w14:textId="77777777" w:rsidTr="002262C9">
        <w:trPr>
          <w:cantSplit/>
          <w:trHeight w:val="20"/>
          <w:tblHeader/>
        </w:trPr>
        <w:tc>
          <w:tcPr>
            <w:tcW w:w="1908" w:type="dxa"/>
          </w:tcPr>
          <w:p w14:paraId="5C494187" w14:textId="77777777" w:rsidR="005A2521" w:rsidRDefault="005A2521" w:rsidP="002262C9">
            <w:pPr>
              <w:keepNext/>
              <w:keepLines/>
              <w:spacing w:before="40" w:after="40"/>
              <w:rPr>
                <w:rFonts w:eastAsia="MS Mincho"/>
                <w:b/>
                <w:bCs/>
                <w:lang w:val="et-EE"/>
              </w:rPr>
            </w:pPr>
            <w:r>
              <w:rPr>
                <w:rFonts w:eastAsia="MS Mincho"/>
                <w:b/>
                <w:bCs/>
                <w:lang w:val="et-EE"/>
              </w:rPr>
              <w:t>Raviskeem</w:t>
            </w:r>
          </w:p>
        </w:tc>
        <w:tc>
          <w:tcPr>
            <w:tcW w:w="3303" w:type="dxa"/>
            <w:gridSpan w:val="2"/>
          </w:tcPr>
          <w:p w14:paraId="0163B4A9" w14:textId="77777777" w:rsidR="005A2521" w:rsidRDefault="005A2521" w:rsidP="002262C9">
            <w:pPr>
              <w:keepNext/>
              <w:keepLines/>
              <w:spacing w:before="40" w:after="40"/>
              <w:jc w:val="center"/>
              <w:rPr>
                <w:rFonts w:eastAsia="MS Mincho"/>
                <w:b/>
                <w:bCs/>
                <w:lang w:val="et-EE"/>
              </w:rPr>
            </w:pPr>
            <w:r>
              <w:rPr>
                <w:rFonts w:eastAsia="MS Mincho"/>
                <w:b/>
                <w:bCs/>
                <w:lang w:val="et-EE"/>
              </w:rPr>
              <w:t>Tiitrimisfaas</w:t>
            </w:r>
          </w:p>
        </w:tc>
        <w:tc>
          <w:tcPr>
            <w:tcW w:w="4017" w:type="dxa"/>
            <w:gridSpan w:val="2"/>
          </w:tcPr>
          <w:p w14:paraId="691657FC" w14:textId="77777777" w:rsidR="005A2521" w:rsidRDefault="005A2521" w:rsidP="002262C9">
            <w:pPr>
              <w:keepNext/>
              <w:keepLines/>
              <w:spacing w:before="40" w:after="40"/>
              <w:jc w:val="center"/>
              <w:rPr>
                <w:rFonts w:eastAsia="MS Mincho"/>
                <w:b/>
                <w:bCs/>
                <w:vertAlign w:val="superscript"/>
                <w:lang w:val="et-EE"/>
              </w:rPr>
            </w:pPr>
            <w:r>
              <w:rPr>
                <w:rFonts w:eastAsia="MS Mincho"/>
                <w:b/>
                <w:bCs/>
                <w:lang w:val="et-EE"/>
              </w:rPr>
              <w:t>Tavaline säilitusannus</w:t>
            </w:r>
          </w:p>
        </w:tc>
      </w:tr>
      <w:tr w:rsidR="005A2521" w14:paraId="6F3DD6F6" w14:textId="77777777" w:rsidTr="002262C9">
        <w:trPr>
          <w:cantSplit/>
          <w:trHeight w:val="20"/>
        </w:trPr>
        <w:tc>
          <w:tcPr>
            <w:tcW w:w="1908" w:type="dxa"/>
            <w:vMerge w:val="restart"/>
          </w:tcPr>
          <w:p w14:paraId="6F65E7FA" w14:textId="77777777" w:rsidR="005A2521" w:rsidRDefault="005A2521" w:rsidP="002262C9">
            <w:pPr>
              <w:keepNext/>
              <w:keepLines/>
              <w:spacing w:before="40" w:after="40"/>
              <w:rPr>
                <w:rFonts w:eastAsia="MS Mincho"/>
                <w:b/>
                <w:bCs/>
                <w:lang w:val="et-EE"/>
              </w:rPr>
            </w:pPr>
            <w:r>
              <w:rPr>
                <w:rFonts w:eastAsia="MS Mincho"/>
                <w:b/>
                <w:bCs/>
                <w:lang w:val="et-EE"/>
              </w:rPr>
              <w:t>Lisaravi</w:t>
            </w:r>
            <w:r>
              <w:rPr>
                <w:rFonts w:eastAsia="MS Mincho"/>
                <w:lang w:val="et-EE"/>
              </w:rPr>
              <w:br/>
              <w:t xml:space="preserve">- CYP3A4-indutseerivate ainetega </w:t>
            </w:r>
            <w:r>
              <w:rPr>
                <w:rFonts w:eastAsia="MS Mincho"/>
                <w:u w:val="single"/>
                <w:lang w:val="et-EE"/>
              </w:rPr>
              <w:t>(vt lõik 4.5)</w:t>
            </w:r>
          </w:p>
        </w:tc>
        <w:tc>
          <w:tcPr>
            <w:tcW w:w="1440" w:type="dxa"/>
          </w:tcPr>
          <w:p w14:paraId="33816313" w14:textId="77777777" w:rsidR="005A2521" w:rsidRDefault="005A2521" w:rsidP="002262C9">
            <w:pPr>
              <w:keepNext/>
              <w:keepLines/>
              <w:spacing w:before="40" w:after="40"/>
              <w:jc w:val="center"/>
              <w:rPr>
                <w:rFonts w:eastAsia="MS Mincho"/>
                <w:b/>
                <w:bCs/>
                <w:lang w:val="et-EE"/>
              </w:rPr>
            </w:pPr>
            <w:r>
              <w:rPr>
                <w:rFonts w:eastAsia="MS Mincho"/>
                <w:b/>
                <w:bCs/>
                <w:lang w:val="et-EE"/>
              </w:rPr>
              <w:t>1. nädal</w:t>
            </w:r>
          </w:p>
        </w:tc>
        <w:tc>
          <w:tcPr>
            <w:tcW w:w="1863" w:type="dxa"/>
          </w:tcPr>
          <w:p w14:paraId="05C2901F" w14:textId="77777777" w:rsidR="005A2521" w:rsidRDefault="005A2521" w:rsidP="002262C9">
            <w:pPr>
              <w:keepNext/>
              <w:keepLines/>
              <w:spacing w:before="40" w:after="40"/>
              <w:jc w:val="center"/>
              <w:rPr>
                <w:rFonts w:eastAsia="MS Mincho"/>
                <w:b/>
                <w:bCs/>
                <w:lang w:val="et-EE"/>
              </w:rPr>
            </w:pPr>
            <w:r>
              <w:rPr>
                <w:rFonts w:eastAsia="MS Mincho"/>
                <w:b/>
                <w:bCs/>
                <w:lang w:val="et-EE"/>
              </w:rPr>
              <w:t>2. kuni 8. nädal</w:t>
            </w:r>
          </w:p>
        </w:tc>
        <w:tc>
          <w:tcPr>
            <w:tcW w:w="2127" w:type="dxa"/>
          </w:tcPr>
          <w:p w14:paraId="141F9BED" w14:textId="77777777" w:rsidR="005A2521" w:rsidRDefault="005A2521" w:rsidP="002262C9">
            <w:pPr>
              <w:keepNext/>
              <w:keepLines/>
              <w:spacing w:before="40" w:after="40"/>
              <w:jc w:val="center"/>
              <w:rPr>
                <w:rFonts w:eastAsia="MS Mincho"/>
                <w:b/>
                <w:bCs/>
                <w:vertAlign w:val="superscript"/>
                <w:lang w:val="et-EE"/>
              </w:rPr>
            </w:pPr>
            <w:r>
              <w:rPr>
                <w:rFonts w:eastAsia="MS Mincho"/>
                <w:b/>
                <w:bCs/>
                <w:lang w:val="et-EE"/>
              </w:rPr>
              <w:t>Patsiendid kehakaaluga</w:t>
            </w:r>
            <w:r>
              <w:rPr>
                <w:rFonts w:eastAsia="MS Mincho"/>
                <w:b/>
                <w:bCs/>
                <w:lang w:val="et-EE"/>
              </w:rPr>
              <w:br/>
              <w:t>20 kuni 55 kg</w:t>
            </w:r>
            <w:r>
              <w:rPr>
                <w:rFonts w:eastAsia="MS Mincho"/>
                <w:b/>
                <w:bCs/>
                <w:vertAlign w:val="superscript"/>
                <w:lang w:val="et-EE"/>
              </w:rPr>
              <w:t>a</w:t>
            </w:r>
          </w:p>
        </w:tc>
        <w:tc>
          <w:tcPr>
            <w:tcW w:w="1890" w:type="dxa"/>
          </w:tcPr>
          <w:p w14:paraId="1BADA273" w14:textId="77777777" w:rsidR="005A2521" w:rsidRDefault="005A2521" w:rsidP="002262C9">
            <w:pPr>
              <w:keepNext/>
              <w:keepLines/>
              <w:spacing w:before="40" w:after="40"/>
              <w:jc w:val="center"/>
              <w:rPr>
                <w:rFonts w:eastAsia="MS Mincho"/>
                <w:b/>
                <w:bCs/>
                <w:lang w:val="et-EE"/>
              </w:rPr>
            </w:pPr>
            <w:r>
              <w:rPr>
                <w:rFonts w:eastAsia="MS Mincho"/>
                <w:b/>
                <w:bCs/>
                <w:lang w:val="et-EE"/>
              </w:rPr>
              <w:t>Patsiendid kehakaaluga &gt; 55 kg</w:t>
            </w:r>
          </w:p>
        </w:tc>
      </w:tr>
      <w:tr w:rsidR="005A2521" w:rsidRPr="006B3A90" w14:paraId="2B820957" w14:textId="77777777" w:rsidTr="002262C9">
        <w:trPr>
          <w:cantSplit/>
          <w:trHeight w:val="20"/>
        </w:trPr>
        <w:tc>
          <w:tcPr>
            <w:tcW w:w="1908" w:type="dxa"/>
            <w:vMerge/>
          </w:tcPr>
          <w:p w14:paraId="326C9C9F" w14:textId="77777777" w:rsidR="005A2521" w:rsidRDefault="005A2521" w:rsidP="002262C9">
            <w:pPr>
              <w:keepNext/>
              <w:keepLines/>
              <w:spacing w:before="40" w:after="40"/>
              <w:rPr>
                <w:rFonts w:eastAsia="MS Mincho"/>
                <w:lang w:val="et-EE"/>
              </w:rPr>
            </w:pPr>
          </w:p>
        </w:tc>
        <w:tc>
          <w:tcPr>
            <w:tcW w:w="1440" w:type="dxa"/>
          </w:tcPr>
          <w:p w14:paraId="0BC13FFB" w14:textId="77777777" w:rsidR="005A2521" w:rsidRDefault="005A2521" w:rsidP="002262C9">
            <w:pPr>
              <w:keepNext/>
              <w:keepLines/>
              <w:spacing w:before="40" w:after="40"/>
              <w:rPr>
                <w:rFonts w:eastAsia="MS Mincho"/>
                <w:lang w:val="et-EE"/>
              </w:rPr>
            </w:pPr>
            <w:r>
              <w:rPr>
                <w:rFonts w:eastAsia="MS Mincho"/>
                <w:lang w:val="et-EE"/>
              </w:rPr>
              <w:t>1 mg/kg ööpäevas</w:t>
            </w:r>
          </w:p>
          <w:p w14:paraId="0FC026DA"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863" w:type="dxa"/>
          </w:tcPr>
          <w:p w14:paraId="599F222E" w14:textId="77777777" w:rsidR="005A2521" w:rsidRDefault="005A2521" w:rsidP="002262C9">
            <w:pPr>
              <w:keepNext/>
              <w:keepLines/>
              <w:spacing w:before="40" w:after="40"/>
              <w:rPr>
                <w:rFonts w:eastAsia="MS Mincho"/>
                <w:lang w:val="et-EE"/>
              </w:rPr>
            </w:pPr>
            <w:r>
              <w:rPr>
                <w:rFonts w:eastAsia="MS Mincho"/>
                <w:lang w:val="et-EE"/>
              </w:rPr>
              <w:t xml:space="preserve">Suurendada </w:t>
            </w:r>
            <w:r>
              <w:rPr>
                <w:rFonts w:eastAsia="MS Mincho"/>
                <w:b/>
                <w:bCs/>
                <w:lang w:val="et-EE"/>
              </w:rPr>
              <w:t xml:space="preserve">nädalase intervalliga </w:t>
            </w:r>
            <w:r>
              <w:rPr>
                <w:rFonts w:eastAsia="MS Mincho"/>
                <w:lang w:val="et-EE"/>
              </w:rPr>
              <w:br/>
              <w:t>1 mg/kg kaupa</w:t>
            </w:r>
          </w:p>
        </w:tc>
        <w:tc>
          <w:tcPr>
            <w:tcW w:w="2127" w:type="dxa"/>
          </w:tcPr>
          <w:p w14:paraId="48EF2643" w14:textId="77777777" w:rsidR="005A2521" w:rsidRDefault="005A2521" w:rsidP="002262C9">
            <w:pPr>
              <w:keepNext/>
              <w:keepLines/>
              <w:spacing w:before="40" w:after="40"/>
              <w:jc w:val="center"/>
              <w:rPr>
                <w:rFonts w:eastAsia="MS Mincho"/>
                <w:lang w:val="et-EE"/>
              </w:rPr>
            </w:pPr>
            <w:r>
              <w:rPr>
                <w:rFonts w:eastAsia="MS Mincho"/>
                <w:lang w:val="et-EE"/>
              </w:rPr>
              <w:t>6 kuni 8 mg/kg ööpäevas</w:t>
            </w:r>
          </w:p>
          <w:p w14:paraId="199BB33B"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c>
          <w:tcPr>
            <w:tcW w:w="1890" w:type="dxa"/>
          </w:tcPr>
          <w:p w14:paraId="05379E93" w14:textId="77777777" w:rsidR="005A2521" w:rsidRDefault="005A2521" w:rsidP="002262C9">
            <w:pPr>
              <w:keepNext/>
              <w:keepLines/>
              <w:spacing w:before="40" w:after="40"/>
              <w:jc w:val="center"/>
              <w:rPr>
                <w:rFonts w:eastAsia="MS Mincho"/>
                <w:lang w:val="et-EE"/>
              </w:rPr>
            </w:pPr>
            <w:r>
              <w:rPr>
                <w:rFonts w:eastAsia="MS Mincho"/>
                <w:lang w:val="et-EE"/>
              </w:rPr>
              <w:t>300...500 mg ööpäevas</w:t>
            </w:r>
          </w:p>
          <w:p w14:paraId="41CB3376" w14:textId="77777777" w:rsidR="005A2521" w:rsidRDefault="005A2521" w:rsidP="002262C9">
            <w:pPr>
              <w:keepNext/>
              <w:keepLines/>
              <w:spacing w:before="40" w:after="40"/>
              <w:jc w:val="center"/>
              <w:rPr>
                <w:rFonts w:eastAsia="MS Mincho"/>
                <w:b/>
                <w:bCs/>
                <w:lang w:val="et-EE"/>
              </w:rPr>
            </w:pPr>
            <w:r>
              <w:rPr>
                <w:rFonts w:eastAsia="MS Mincho"/>
                <w:lang w:val="et-EE"/>
              </w:rPr>
              <w:t>(üks kord ööpäevas)</w:t>
            </w:r>
          </w:p>
        </w:tc>
      </w:tr>
      <w:tr w:rsidR="005A2521" w:rsidRPr="006B3A90" w14:paraId="604BCB79" w14:textId="77777777" w:rsidTr="002262C9">
        <w:trPr>
          <w:cantSplit/>
          <w:trHeight w:val="20"/>
        </w:trPr>
        <w:tc>
          <w:tcPr>
            <w:tcW w:w="1908" w:type="dxa"/>
            <w:vMerge w:val="restart"/>
          </w:tcPr>
          <w:p w14:paraId="36AD0F6B" w14:textId="77777777" w:rsidR="005A2521" w:rsidRDefault="005A2521" w:rsidP="002262C9">
            <w:pPr>
              <w:keepNext/>
              <w:keepLines/>
              <w:spacing w:before="40" w:after="40"/>
              <w:rPr>
                <w:rFonts w:eastAsia="MS Mincho"/>
                <w:lang w:val="et-EE"/>
              </w:rPr>
            </w:pPr>
          </w:p>
          <w:p w14:paraId="28355A48" w14:textId="77777777" w:rsidR="005A2521" w:rsidRDefault="005A2521" w:rsidP="002262C9">
            <w:pPr>
              <w:keepNext/>
              <w:keepLines/>
              <w:spacing w:before="40" w:after="40"/>
              <w:rPr>
                <w:rFonts w:eastAsia="MS Mincho"/>
                <w:b/>
                <w:bCs/>
                <w:lang w:val="et-EE"/>
              </w:rPr>
            </w:pPr>
            <w:r>
              <w:rPr>
                <w:rFonts w:eastAsia="MS Mincho"/>
                <w:lang w:val="et-EE"/>
              </w:rPr>
              <w:t>- ilma CYP3A4-indutseerivate aineteta</w:t>
            </w:r>
          </w:p>
        </w:tc>
        <w:tc>
          <w:tcPr>
            <w:tcW w:w="1440" w:type="dxa"/>
          </w:tcPr>
          <w:p w14:paraId="21D550E7" w14:textId="77777777" w:rsidR="005A2521" w:rsidRDefault="005A2521" w:rsidP="002262C9">
            <w:pPr>
              <w:keepNext/>
              <w:keepLines/>
              <w:spacing w:before="40" w:after="40"/>
              <w:jc w:val="center"/>
              <w:rPr>
                <w:rFonts w:eastAsia="MS Mincho"/>
                <w:b/>
                <w:bCs/>
                <w:lang w:val="et-EE"/>
              </w:rPr>
            </w:pPr>
            <w:r>
              <w:rPr>
                <w:rFonts w:eastAsia="MS Mincho"/>
                <w:b/>
                <w:bCs/>
                <w:lang w:val="et-EE"/>
              </w:rPr>
              <w:t>1. + 2. nädal</w:t>
            </w:r>
          </w:p>
        </w:tc>
        <w:tc>
          <w:tcPr>
            <w:tcW w:w="1863" w:type="dxa"/>
          </w:tcPr>
          <w:p w14:paraId="0F8D721B" w14:textId="77777777" w:rsidR="005A2521" w:rsidRDefault="005A2521" w:rsidP="002262C9">
            <w:pPr>
              <w:keepNext/>
              <w:keepLines/>
              <w:spacing w:before="40" w:after="40"/>
              <w:jc w:val="center"/>
              <w:rPr>
                <w:rFonts w:eastAsia="MS Mincho"/>
                <w:b/>
                <w:bCs/>
                <w:lang w:val="et-EE"/>
              </w:rPr>
            </w:pPr>
            <w:r>
              <w:rPr>
                <w:rFonts w:eastAsia="MS Mincho"/>
                <w:b/>
                <w:bCs/>
                <w:lang w:val="et-EE"/>
              </w:rPr>
              <w:t>≥ 3. Nädal</w:t>
            </w:r>
          </w:p>
        </w:tc>
        <w:tc>
          <w:tcPr>
            <w:tcW w:w="2127" w:type="dxa"/>
            <w:vMerge w:val="restart"/>
          </w:tcPr>
          <w:p w14:paraId="405F3486" w14:textId="77777777" w:rsidR="005A2521" w:rsidRDefault="005A2521" w:rsidP="002262C9">
            <w:pPr>
              <w:keepNext/>
              <w:keepLines/>
              <w:spacing w:before="40" w:after="40"/>
              <w:jc w:val="center"/>
              <w:rPr>
                <w:rFonts w:eastAsia="MS Mincho"/>
                <w:lang w:val="et-EE"/>
              </w:rPr>
            </w:pPr>
          </w:p>
          <w:p w14:paraId="1F6ED3CB" w14:textId="77777777" w:rsidR="005A2521" w:rsidRDefault="005A2521" w:rsidP="002262C9">
            <w:pPr>
              <w:keepNext/>
              <w:keepLines/>
              <w:spacing w:before="40" w:after="40"/>
              <w:jc w:val="center"/>
              <w:rPr>
                <w:rFonts w:eastAsia="MS Mincho"/>
                <w:lang w:val="et-EE"/>
              </w:rPr>
            </w:pPr>
            <w:r>
              <w:rPr>
                <w:rFonts w:eastAsia="MS Mincho"/>
                <w:lang w:val="et-EE"/>
              </w:rPr>
              <w:t>6 kuni 8 mg/kg ööpäevas</w:t>
            </w:r>
          </w:p>
          <w:p w14:paraId="79BFE7C9"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c>
          <w:tcPr>
            <w:tcW w:w="1890" w:type="dxa"/>
            <w:vMerge w:val="restart"/>
          </w:tcPr>
          <w:p w14:paraId="522C1071" w14:textId="77777777" w:rsidR="005A2521" w:rsidRDefault="005A2521" w:rsidP="002262C9">
            <w:pPr>
              <w:keepNext/>
              <w:keepLines/>
              <w:spacing w:before="40" w:after="40"/>
              <w:jc w:val="center"/>
              <w:rPr>
                <w:rFonts w:eastAsia="MS Mincho"/>
                <w:lang w:val="et-EE"/>
              </w:rPr>
            </w:pPr>
          </w:p>
          <w:p w14:paraId="7F7F93CB" w14:textId="77777777" w:rsidR="005A2521" w:rsidRDefault="005A2521" w:rsidP="002262C9">
            <w:pPr>
              <w:keepNext/>
              <w:keepLines/>
              <w:spacing w:before="40" w:after="40"/>
              <w:jc w:val="center"/>
              <w:rPr>
                <w:rFonts w:eastAsia="MS Mincho"/>
                <w:lang w:val="et-EE"/>
              </w:rPr>
            </w:pPr>
            <w:r>
              <w:rPr>
                <w:rFonts w:eastAsia="MS Mincho"/>
                <w:lang w:val="et-EE"/>
              </w:rPr>
              <w:t>300...500 mg ööpäevas</w:t>
            </w:r>
          </w:p>
          <w:p w14:paraId="5C55BD4B"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r>
      <w:tr w:rsidR="005A2521" w:rsidRPr="006B2F45" w14:paraId="42BC6586" w14:textId="77777777" w:rsidTr="002262C9">
        <w:trPr>
          <w:trHeight w:val="1338"/>
        </w:trPr>
        <w:tc>
          <w:tcPr>
            <w:tcW w:w="1908" w:type="dxa"/>
            <w:vMerge/>
          </w:tcPr>
          <w:p w14:paraId="56C9CA01" w14:textId="77777777" w:rsidR="005A2521" w:rsidRDefault="005A2521" w:rsidP="002262C9">
            <w:pPr>
              <w:keepNext/>
              <w:keepLines/>
              <w:spacing w:before="40" w:after="40"/>
              <w:rPr>
                <w:rFonts w:eastAsia="MS Mincho"/>
                <w:lang w:val="et-EE"/>
              </w:rPr>
            </w:pPr>
          </w:p>
        </w:tc>
        <w:tc>
          <w:tcPr>
            <w:tcW w:w="1440" w:type="dxa"/>
          </w:tcPr>
          <w:p w14:paraId="16577B88" w14:textId="77777777" w:rsidR="005A2521" w:rsidRDefault="005A2521" w:rsidP="002262C9">
            <w:pPr>
              <w:keepNext/>
              <w:keepLines/>
              <w:spacing w:before="40" w:after="40"/>
              <w:rPr>
                <w:rFonts w:eastAsia="MS Mincho"/>
                <w:lang w:val="et-EE"/>
              </w:rPr>
            </w:pPr>
            <w:r>
              <w:rPr>
                <w:rFonts w:eastAsia="MS Mincho"/>
                <w:lang w:val="et-EE"/>
              </w:rPr>
              <w:t>1 mg/kg ööpäevas</w:t>
            </w:r>
          </w:p>
          <w:p w14:paraId="352ACADA"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863" w:type="dxa"/>
          </w:tcPr>
          <w:p w14:paraId="45B4DABF" w14:textId="77777777" w:rsidR="005A2521" w:rsidRDefault="005A2521" w:rsidP="002262C9">
            <w:pPr>
              <w:keepNext/>
              <w:keepLines/>
              <w:spacing w:before="40" w:after="40"/>
              <w:rPr>
                <w:rFonts w:eastAsia="MS Mincho"/>
                <w:lang w:val="et-EE"/>
              </w:rPr>
            </w:pPr>
            <w:r>
              <w:rPr>
                <w:rFonts w:eastAsia="MS Mincho"/>
                <w:lang w:val="et-EE"/>
              </w:rPr>
              <w:t xml:space="preserve">Suurendada </w:t>
            </w:r>
            <w:r>
              <w:rPr>
                <w:rFonts w:eastAsia="MS Mincho"/>
                <w:b/>
                <w:bCs/>
                <w:lang w:val="et-EE"/>
              </w:rPr>
              <w:t xml:space="preserve">kahenädalase intervalliga </w:t>
            </w:r>
            <w:r>
              <w:rPr>
                <w:rFonts w:eastAsia="MS Mincho"/>
                <w:lang w:val="et-EE"/>
              </w:rPr>
              <w:br/>
              <w:t xml:space="preserve">1 mg/kg kaupa </w:t>
            </w:r>
          </w:p>
        </w:tc>
        <w:tc>
          <w:tcPr>
            <w:tcW w:w="2127" w:type="dxa"/>
            <w:vMerge/>
          </w:tcPr>
          <w:p w14:paraId="4638AB27" w14:textId="77777777" w:rsidR="005A2521" w:rsidRDefault="005A2521" w:rsidP="002262C9">
            <w:pPr>
              <w:keepNext/>
              <w:keepLines/>
              <w:spacing w:before="40" w:after="40"/>
              <w:rPr>
                <w:rFonts w:eastAsia="MS Mincho"/>
                <w:lang w:val="et-EE"/>
              </w:rPr>
            </w:pPr>
          </w:p>
        </w:tc>
        <w:tc>
          <w:tcPr>
            <w:tcW w:w="1890" w:type="dxa"/>
            <w:vMerge/>
          </w:tcPr>
          <w:p w14:paraId="070AC1E0" w14:textId="77777777" w:rsidR="005A2521" w:rsidRDefault="005A2521" w:rsidP="002262C9">
            <w:pPr>
              <w:keepNext/>
              <w:keepLines/>
              <w:spacing w:before="40" w:after="40"/>
              <w:rPr>
                <w:rFonts w:eastAsia="MS Mincho"/>
                <w:b/>
                <w:bCs/>
                <w:lang w:val="et-EE"/>
              </w:rPr>
            </w:pPr>
          </w:p>
        </w:tc>
      </w:tr>
    </w:tbl>
    <w:p w14:paraId="508F9388" w14:textId="77777777" w:rsidR="005A2521" w:rsidRDefault="005A2521" w:rsidP="005A2521">
      <w:pPr>
        <w:keepNext/>
        <w:keepLines/>
        <w:rPr>
          <w:b/>
          <w:bCs/>
          <w:lang w:val="et-EE"/>
        </w:rPr>
      </w:pPr>
      <w:r>
        <w:rPr>
          <w:b/>
          <w:bCs/>
          <w:lang w:val="et-EE"/>
        </w:rPr>
        <w:t>Märkus:</w:t>
      </w:r>
    </w:p>
    <w:p w14:paraId="2F1B97AF" w14:textId="77777777" w:rsidR="005A2521" w:rsidRDefault="005A2521" w:rsidP="005A2521">
      <w:pPr>
        <w:ind w:left="482" w:hanging="482"/>
        <w:rPr>
          <w:lang w:val="et-EE"/>
        </w:rPr>
      </w:pPr>
      <w:r>
        <w:rPr>
          <w:lang w:val="et-EE"/>
        </w:rPr>
        <w:t>a.</w:t>
      </w:r>
      <w:r>
        <w:rPr>
          <w:lang w:val="et-EE"/>
        </w:rPr>
        <w:tab/>
        <w:t>Raviannuse tagamiseks tuleb jälgida lapse kehakaalu ja kehakaalu muutudes kuni kehakaaluni 55 kg annus üle vaadata. Annustamisskeem on 6...8 mg/kg ööpäevas maksimaalse annuseni 500 mg ööpäevas.</w:t>
      </w:r>
    </w:p>
    <w:p w14:paraId="5096CECB" w14:textId="77777777" w:rsidR="005A2521" w:rsidRDefault="005A2521" w:rsidP="005A2521">
      <w:pPr>
        <w:ind w:left="482" w:hanging="482"/>
        <w:rPr>
          <w:lang w:val="et-EE"/>
        </w:rPr>
      </w:pPr>
    </w:p>
    <w:p w14:paraId="448820C1" w14:textId="77777777" w:rsidR="005A2521" w:rsidRDefault="005A2521" w:rsidP="005A2521">
      <w:pPr>
        <w:rPr>
          <w:lang w:val="et-EE"/>
        </w:rPr>
      </w:pPr>
      <w:r>
        <w:rPr>
          <w:lang w:val="et-EE"/>
        </w:rPr>
        <w:t>Zonegran'i ohutus ja efektiivsus lastel vanuses alla 6 aasta või kehakaaluga vähem kui 20 kg ei ole veel tõestatud.</w:t>
      </w:r>
    </w:p>
    <w:p w14:paraId="355D723E" w14:textId="77777777" w:rsidR="005A2521" w:rsidRDefault="005A2521" w:rsidP="005A2521">
      <w:pPr>
        <w:rPr>
          <w:lang w:val="et-EE"/>
        </w:rPr>
      </w:pPr>
    </w:p>
    <w:p w14:paraId="5CF47E1A" w14:textId="77777777" w:rsidR="005A2521" w:rsidRDefault="005A2521" w:rsidP="005A2521">
      <w:pPr>
        <w:rPr>
          <w:lang w:val="et-EE"/>
        </w:rPr>
      </w:pPr>
      <w:r>
        <w:rPr>
          <w:lang w:val="et-EE" w:eastAsia="en-GB"/>
        </w:rPr>
        <w:t>Kliiniliste uuringute andmed patsientide kohta kehakaaluga vähem kui 20 kg on piiratud. Seetõttu tuleb olla 6</w:t>
      </w:r>
      <w:r>
        <w:rPr>
          <w:lang w:val="et-EE" w:eastAsia="en-GB"/>
        </w:rPr>
        <w:noBreakHyphen/>
        <w:t>aastaste ja vanemate ja vähem kui 20 kg kaaluvate laste ravimisel ettevaatlik.</w:t>
      </w:r>
    </w:p>
    <w:p w14:paraId="2A969386" w14:textId="77777777" w:rsidR="005A2521" w:rsidRPr="007D789F" w:rsidRDefault="005A2521" w:rsidP="005A2521">
      <w:pPr>
        <w:rPr>
          <w:lang w:val="fi-FI"/>
        </w:rPr>
      </w:pPr>
    </w:p>
    <w:p w14:paraId="6DA63A9E" w14:textId="77777777" w:rsidR="005A2521" w:rsidRPr="007D789F" w:rsidRDefault="005A2521" w:rsidP="005A2521">
      <w:pPr>
        <w:rPr>
          <w:lang w:val="fi-FI"/>
        </w:rPr>
      </w:pPr>
      <w:r w:rsidRPr="007D789F">
        <w:rPr>
          <w:lang w:val="fi-FI"/>
        </w:rPr>
        <w:t>Zonegrani saadaolevate kapslite tugevuste korral ei ole arvutatud annust alati võimalik täpselt saavutada. Sel juhul on soovitatav Zonegrani koguannus ümardada lähima väiksema või suurema annuseni, mida on võimalik saavutada Zonegrani saadaolevate kapslite tugevustega (25</w:t>
      </w:r>
      <w:r>
        <w:rPr>
          <w:lang w:val="fi-FI"/>
        </w:rPr>
        <w:t> </w:t>
      </w:r>
      <w:r w:rsidRPr="007D789F">
        <w:rPr>
          <w:lang w:val="fi-FI"/>
        </w:rPr>
        <w:t>mg, 50</w:t>
      </w:r>
      <w:r>
        <w:rPr>
          <w:lang w:val="fi-FI"/>
        </w:rPr>
        <w:t> </w:t>
      </w:r>
      <w:r w:rsidRPr="007D789F">
        <w:rPr>
          <w:lang w:val="fi-FI"/>
        </w:rPr>
        <w:t>mg ja 100</w:t>
      </w:r>
      <w:r>
        <w:rPr>
          <w:lang w:val="fi-FI"/>
        </w:rPr>
        <w:t> </w:t>
      </w:r>
      <w:r w:rsidRPr="007D789F">
        <w:rPr>
          <w:lang w:val="fi-FI"/>
        </w:rPr>
        <w:t>mg).</w:t>
      </w:r>
    </w:p>
    <w:p w14:paraId="1D23AF6B" w14:textId="77777777" w:rsidR="005A2521" w:rsidRDefault="005A2521" w:rsidP="005A2521">
      <w:pPr>
        <w:rPr>
          <w:lang w:val="et-EE"/>
        </w:rPr>
      </w:pPr>
    </w:p>
    <w:p w14:paraId="7D0D64A0" w14:textId="77777777" w:rsidR="005A2521" w:rsidRDefault="005A2521" w:rsidP="005A2521">
      <w:pPr>
        <w:keepNext/>
        <w:keepLines/>
        <w:rPr>
          <w:i/>
          <w:iCs/>
          <w:lang w:val="et-EE"/>
        </w:rPr>
      </w:pPr>
      <w:r>
        <w:rPr>
          <w:i/>
          <w:iCs/>
          <w:lang w:val="et-EE"/>
        </w:rPr>
        <w:t>Ravi lõpetamine</w:t>
      </w:r>
    </w:p>
    <w:p w14:paraId="05DA3647" w14:textId="77777777" w:rsidR="005A2521" w:rsidRDefault="005A2521" w:rsidP="005A2521">
      <w:pPr>
        <w:rPr>
          <w:lang w:val="et-EE"/>
        </w:rPr>
      </w:pPr>
      <w:r>
        <w:rPr>
          <w:lang w:val="et-EE"/>
        </w:rPr>
        <w:t>Zonegran-ravi lõpetamine peab toimuma järk-järgult (vt lõik 4.4). Kliinilistes uuringutes lastega toimus annuse allatiitrimine annuse vähendamise teel nädalase intervalliga ligikaudu 2 mg/kg kaupa (s.t tabelis 3 esitatud ajakava järgi).</w:t>
      </w:r>
    </w:p>
    <w:p w14:paraId="1F6107DA" w14:textId="77777777" w:rsidR="005A2521" w:rsidRDefault="005A2521" w:rsidP="005A2521">
      <w:pPr>
        <w:rPr>
          <w:lang w:val="et-EE"/>
        </w:rPr>
      </w:pPr>
    </w:p>
    <w:p w14:paraId="687709AA" w14:textId="77777777" w:rsidR="005A2521" w:rsidRDefault="005A2521" w:rsidP="005A2521">
      <w:pPr>
        <w:keepNext/>
        <w:ind w:left="1134" w:hanging="1134"/>
        <w:rPr>
          <w:b/>
          <w:bCs/>
          <w:u w:val="single"/>
          <w:lang w:val="et-EE"/>
        </w:rPr>
      </w:pPr>
      <w:r>
        <w:rPr>
          <w:b/>
          <w:bCs/>
          <w:u w:val="single"/>
          <w:lang w:val="et-EE"/>
        </w:rPr>
        <w:t>Tabel 3</w:t>
      </w:r>
      <w:r>
        <w:rPr>
          <w:b/>
          <w:bCs/>
          <w:u w:val="single"/>
          <w:lang w:val="et-EE"/>
        </w:rPr>
        <w:tab/>
        <w:t>Lapsed (6</w:t>
      </w:r>
      <w:r>
        <w:rPr>
          <w:b/>
          <w:bCs/>
          <w:u w:val="single"/>
          <w:lang w:val="et-EE"/>
        </w:rPr>
        <w:noBreakHyphen/>
        <w:t>aastased ja vanemad) – allatiitrimise soovitatav ajakava</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5A2521" w:rsidRPr="006B2F45" w14:paraId="701BF28A" w14:textId="77777777" w:rsidTr="002262C9">
        <w:trPr>
          <w:tblHeader/>
        </w:trPr>
        <w:tc>
          <w:tcPr>
            <w:tcW w:w="1428" w:type="dxa"/>
          </w:tcPr>
          <w:p w14:paraId="39BAA5EF" w14:textId="77777777" w:rsidR="005A2521" w:rsidRDefault="005A2521" w:rsidP="002262C9">
            <w:pPr>
              <w:keepNext/>
              <w:spacing w:before="60" w:after="60"/>
              <w:rPr>
                <w:rFonts w:eastAsia="MS Mincho"/>
                <w:b/>
                <w:bCs/>
                <w:lang w:val="et-EE"/>
              </w:rPr>
            </w:pPr>
            <w:r>
              <w:rPr>
                <w:rFonts w:eastAsia="MS Mincho"/>
                <w:b/>
                <w:bCs/>
                <w:lang w:val="et-EE"/>
              </w:rPr>
              <w:t>Kehakaal</w:t>
            </w:r>
          </w:p>
        </w:tc>
        <w:tc>
          <w:tcPr>
            <w:tcW w:w="7320" w:type="dxa"/>
          </w:tcPr>
          <w:p w14:paraId="487CA03C" w14:textId="77777777" w:rsidR="005A2521" w:rsidRDefault="005A2521" w:rsidP="002262C9">
            <w:pPr>
              <w:keepNext/>
              <w:spacing w:before="60" w:after="60"/>
              <w:rPr>
                <w:rFonts w:eastAsia="MS Mincho"/>
                <w:b/>
                <w:bCs/>
                <w:lang w:val="et-EE"/>
              </w:rPr>
            </w:pPr>
            <w:r>
              <w:rPr>
                <w:rFonts w:eastAsia="MS Mincho"/>
                <w:b/>
                <w:bCs/>
                <w:lang w:val="et-EE"/>
              </w:rPr>
              <w:t>Vähendada kord nädalas järgmiste astmete kaupa:</w:t>
            </w:r>
          </w:p>
        </w:tc>
      </w:tr>
      <w:tr w:rsidR="005A2521" w14:paraId="3F49DBD0" w14:textId="77777777" w:rsidTr="002262C9">
        <w:tc>
          <w:tcPr>
            <w:tcW w:w="1428" w:type="dxa"/>
          </w:tcPr>
          <w:p w14:paraId="7B3482AD" w14:textId="77777777" w:rsidR="005A2521" w:rsidRDefault="005A2521" w:rsidP="002262C9">
            <w:pPr>
              <w:keepNext/>
              <w:spacing w:before="60" w:after="60"/>
              <w:rPr>
                <w:rFonts w:eastAsia="MS Mincho"/>
                <w:lang w:val="et-EE"/>
              </w:rPr>
            </w:pPr>
            <w:r>
              <w:rPr>
                <w:rFonts w:eastAsia="MS Mincho"/>
                <w:lang w:val="et-EE"/>
              </w:rPr>
              <w:t>20...28 kg</w:t>
            </w:r>
          </w:p>
        </w:tc>
        <w:tc>
          <w:tcPr>
            <w:tcW w:w="7320" w:type="dxa"/>
          </w:tcPr>
          <w:p w14:paraId="28863271" w14:textId="77777777" w:rsidR="005A2521" w:rsidRDefault="005A2521" w:rsidP="002262C9">
            <w:pPr>
              <w:keepNext/>
              <w:spacing w:before="60" w:after="60"/>
              <w:rPr>
                <w:rFonts w:eastAsia="MS Mincho"/>
                <w:lang w:val="et-EE"/>
              </w:rPr>
            </w:pPr>
            <w:r>
              <w:rPr>
                <w:rFonts w:eastAsia="MS Mincho"/>
                <w:lang w:val="et-EE"/>
              </w:rPr>
              <w:t>25 kuni 50 mg ööpäevas*</w:t>
            </w:r>
          </w:p>
        </w:tc>
      </w:tr>
      <w:tr w:rsidR="005A2521" w14:paraId="427C9B9A" w14:textId="77777777" w:rsidTr="002262C9">
        <w:tc>
          <w:tcPr>
            <w:tcW w:w="1428" w:type="dxa"/>
          </w:tcPr>
          <w:p w14:paraId="0F828E56" w14:textId="77777777" w:rsidR="005A2521" w:rsidRDefault="005A2521" w:rsidP="002262C9">
            <w:pPr>
              <w:keepNext/>
              <w:spacing w:before="60" w:after="60"/>
              <w:rPr>
                <w:rFonts w:eastAsia="MS Mincho"/>
                <w:lang w:val="et-EE"/>
              </w:rPr>
            </w:pPr>
            <w:r>
              <w:rPr>
                <w:rFonts w:eastAsia="MS Mincho"/>
                <w:lang w:val="et-EE"/>
              </w:rPr>
              <w:t>29...41 kg</w:t>
            </w:r>
          </w:p>
        </w:tc>
        <w:tc>
          <w:tcPr>
            <w:tcW w:w="7320" w:type="dxa"/>
          </w:tcPr>
          <w:p w14:paraId="1E9B2F91" w14:textId="77777777" w:rsidR="005A2521" w:rsidRDefault="005A2521" w:rsidP="002262C9">
            <w:pPr>
              <w:keepNext/>
              <w:spacing w:before="60" w:after="60"/>
              <w:rPr>
                <w:rFonts w:eastAsia="MS Mincho"/>
                <w:lang w:val="et-EE"/>
              </w:rPr>
            </w:pPr>
            <w:r>
              <w:rPr>
                <w:rFonts w:eastAsia="MS Mincho"/>
                <w:lang w:val="et-EE"/>
              </w:rPr>
              <w:t>50 kuni 75 mg ööpäevas*</w:t>
            </w:r>
          </w:p>
        </w:tc>
      </w:tr>
      <w:tr w:rsidR="005A2521" w14:paraId="3AE1D0F0" w14:textId="77777777" w:rsidTr="002262C9">
        <w:tc>
          <w:tcPr>
            <w:tcW w:w="1428" w:type="dxa"/>
          </w:tcPr>
          <w:p w14:paraId="416A3930" w14:textId="77777777" w:rsidR="005A2521" w:rsidRDefault="005A2521" w:rsidP="002262C9">
            <w:pPr>
              <w:keepNext/>
              <w:spacing w:before="60" w:after="60"/>
              <w:rPr>
                <w:rFonts w:eastAsia="MS Mincho"/>
                <w:lang w:val="et-EE"/>
              </w:rPr>
            </w:pPr>
            <w:r>
              <w:rPr>
                <w:rFonts w:eastAsia="MS Mincho"/>
                <w:lang w:val="et-EE"/>
              </w:rPr>
              <w:t>42...55 kg</w:t>
            </w:r>
          </w:p>
        </w:tc>
        <w:tc>
          <w:tcPr>
            <w:tcW w:w="7320" w:type="dxa"/>
          </w:tcPr>
          <w:p w14:paraId="2320C2E7" w14:textId="77777777" w:rsidR="005A2521" w:rsidRDefault="005A2521" w:rsidP="002262C9">
            <w:pPr>
              <w:keepNext/>
              <w:spacing w:before="60" w:after="60"/>
              <w:rPr>
                <w:rFonts w:eastAsia="MS Mincho"/>
                <w:lang w:val="et-EE"/>
              </w:rPr>
            </w:pPr>
            <w:r>
              <w:rPr>
                <w:rFonts w:eastAsia="MS Mincho"/>
                <w:lang w:val="et-EE"/>
              </w:rPr>
              <w:t>100 mg ööpäevas*</w:t>
            </w:r>
          </w:p>
        </w:tc>
      </w:tr>
      <w:tr w:rsidR="005A2521" w14:paraId="37CB4B94" w14:textId="77777777" w:rsidTr="002262C9">
        <w:tc>
          <w:tcPr>
            <w:tcW w:w="1428" w:type="dxa"/>
          </w:tcPr>
          <w:p w14:paraId="041969CC" w14:textId="77777777" w:rsidR="005A2521" w:rsidRDefault="005A2521" w:rsidP="002262C9">
            <w:pPr>
              <w:keepNext/>
              <w:spacing w:before="60" w:after="60"/>
              <w:rPr>
                <w:rFonts w:eastAsia="MS Mincho"/>
                <w:lang w:val="et-EE"/>
              </w:rPr>
            </w:pPr>
            <w:r>
              <w:rPr>
                <w:rFonts w:eastAsia="MS Mincho"/>
                <w:lang w:val="et-EE"/>
              </w:rPr>
              <w:t>&gt; 55 kg</w:t>
            </w:r>
          </w:p>
        </w:tc>
        <w:tc>
          <w:tcPr>
            <w:tcW w:w="7320" w:type="dxa"/>
          </w:tcPr>
          <w:p w14:paraId="5DFC6C15" w14:textId="77777777" w:rsidR="005A2521" w:rsidRDefault="005A2521" w:rsidP="002262C9">
            <w:pPr>
              <w:keepNext/>
              <w:spacing w:before="60" w:after="60"/>
              <w:rPr>
                <w:rFonts w:eastAsia="MS Mincho"/>
                <w:lang w:val="et-EE"/>
              </w:rPr>
            </w:pPr>
            <w:r>
              <w:rPr>
                <w:rFonts w:eastAsia="MS Mincho"/>
                <w:lang w:val="et-EE"/>
              </w:rPr>
              <w:t>100 mg ööpäevas*</w:t>
            </w:r>
          </w:p>
        </w:tc>
      </w:tr>
    </w:tbl>
    <w:p w14:paraId="0D1F4077" w14:textId="77777777" w:rsidR="005A2521" w:rsidRDefault="005A2521" w:rsidP="005A2521">
      <w:pPr>
        <w:keepNext/>
        <w:rPr>
          <w:lang w:val="et-EE"/>
        </w:rPr>
      </w:pPr>
      <w:r>
        <w:rPr>
          <w:lang w:val="et-EE"/>
        </w:rPr>
        <w:t>Märkus:</w:t>
      </w:r>
    </w:p>
    <w:p w14:paraId="02F8C497" w14:textId="77777777" w:rsidR="005A2521" w:rsidRDefault="005A2521" w:rsidP="005A2521">
      <w:pPr>
        <w:ind w:left="480" w:hanging="480"/>
        <w:rPr>
          <w:lang w:val="et-EE"/>
        </w:rPr>
      </w:pPr>
      <w:r>
        <w:rPr>
          <w:lang w:val="et-EE"/>
        </w:rPr>
        <w:t>*</w:t>
      </w:r>
      <w:r>
        <w:rPr>
          <w:lang w:val="et-EE"/>
        </w:rPr>
        <w:tab/>
        <w:t>Kõik annused võetakse üks kord ööpäevas.</w:t>
      </w:r>
    </w:p>
    <w:p w14:paraId="1C9A808B" w14:textId="77777777" w:rsidR="005A2521" w:rsidRPr="007D789F" w:rsidRDefault="005A2521" w:rsidP="005A2521">
      <w:pPr>
        <w:tabs>
          <w:tab w:val="left" w:pos="567"/>
        </w:tabs>
        <w:ind w:left="567" w:hanging="567"/>
        <w:rPr>
          <w:lang w:val="et-EE"/>
        </w:rPr>
      </w:pPr>
    </w:p>
    <w:p w14:paraId="6E420400" w14:textId="77777777" w:rsidR="005A2521" w:rsidRDefault="005A2521" w:rsidP="005A2521">
      <w:pPr>
        <w:keepNext/>
        <w:rPr>
          <w:i/>
          <w:iCs/>
          <w:u w:val="single"/>
          <w:lang w:val="et-EE"/>
        </w:rPr>
      </w:pPr>
      <w:r>
        <w:rPr>
          <w:i/>
          <w:iCs/>
          <w:u w:val="single"/>
          <w:lang w:val="et-EE"/>
        </w:rPr>
        <w:t>Eakad</w:t>
      </w:r>
    </w:p>
    <w:p w14:paraId="75A06AFC" w14:textId="77777777" w:rsidR="005A2521" w:rsidRDefault="005A2521" w:rsidP="005A2521">
      <w:pPr>
        <w:keepNext/>
        <w:autoSpaceDE w:val="0"/>
        <w:autoSpaceDN w:val="0"/>
        <w:adjustRightInd w:val="0"/>
        <w:rPr>
          <w:i/>
          <w:iCs/>
          <w:lang w:val="et-EE"/>
        </w:rPr>
      </w:pPr>
    </w:p>
    <w:p w14:paraId="26353079" w14:textId="77777777" w:rsidR="005A2521" w:rsidRDefault="005A2521" w:rsidP="005A2521">
      <w:pPr>
        <w:autoSpaceDE w:val="0"/>
        <w:autoSpaceDN w:val="0"/>
        <w:adjustRightInd w:val="0"/>
        <w:rPr>
          <w:lang w:val="et-EE"/>
        </w:rPr>
      </w:pPr>
      <w:r>
        <w:rPr>
          <w:lang w:val="et-EE"/>
        </w:rPr>
        <w:t>Eakate patsientide ravi alustamisel peab olema ettevaatlik, sest teave Zonegran'i kasutamise kohta neil patsientidel on piiratud. Ravi määramisel tuleb võtta arvesse ka Zonegran'i ohutuse profiili (vt lõik 4.8).</w:t>
      </w:r>
    </w:p>
    <w:p w14:paraId="61914D39" w14:textId="77777777" w:rsidR="005A2521" w:rsidRDefault="005A2521" w:rsidP="005A2521">
      <w:pPr>
        <w:rPr>
          <w:lang w:val="et-EE"/>
        </w:rPr>
      </w:pPr>
    </w:p>
    <w:p w14:paraId="1E4C778C" w14:textId="77777777" w:rsidR="005A2521" w:rsidRDefault="005A2521" w:rsidP="005A2521">
      <w:pPr>
        <w:keepNext/>
        <w:rPr>
          <w:i/>
          <w:iCs/>
          <w:u w:val="single"/>
          <w:lang w:val="et-EE"/>
        </w:rPr>
      </w:pPr>
      <w:r>
        <w:rPr>
          <w:i/>
          <w:iCs/>
          <w:u w:val="single"/>
          <w:lang w:val="et-EE"/>
        </w:rPr>
        <w:lastRenderedPageBreak/>
        <w:t>Neerukahjustusega patsiendid</w:t>
      </w:r>
    </w:p>
    <w:p w14:paraId="769308A7" w14:textId="77777777" w:rsidR="005A2521" w:rsidRDefault="005A2521" w:rsidP="005A2521">
      <w:pPr>
        <w:keepNext/>
        <w:rPr>
          <w:i/>
          <w:iCs/>
          <w:lang w:val="et-EE"/>
        </w:rPr>
      </w:pPr>
    </w:p>
    <w:p w14:paraId="01BFE3DC" w14:textId="77777777" w:rsidR="005A2521" w:rsidRDefault="005A2521" w:rsidP="005A2521">
      <w:pPr>
        <w:rPr>
          <w:rFonts w:eastAsia="MS Mincho"/>
          <w:lang w:val="et-EE"/>
        </w:rPr>
      </w:pPr>
      <w:r>
        <w:rPr>
          <w:lang w:val="et-EE"/>
        </w:rPr>
        <w:t>Neerukahjustusega patsientide ravimisel peab olema ettevaatlik, sest teave ravimi kasutamise kohta neil patsientidel on piiratud ning võib osutuda vajalikuks tiitrida</w:t>
      </w:r>
      <w:r>
        <w:rPr>
          <w:rFonts w:eastAsia="MS Mincho"/>
          <w:lang w:val="et-EE"/>
        </w:rPr>
        <w:t xml:space="preserve"> Zonegran'i aeglasemalt. Kuna zonisamiid ja selle metaboliidid erituvad neerude kaudu, tuleb selle kasutamine katkestada, kui patsiendil tekib äge neerupuudulikkus või täheldatakse seerumi kreatiniinitaseme kliiniliselt olulist püsivat tõusu.</w:t>
      </w:r>
    </w:p>
    <w:p w14:paraId="399525B2" w14:textId="77777777" w:rsidR="005A2521" w:rsidRDefault="005A2521" w:rsidP="005A2521">
      <w:pPr>
        <w:rPr>
          <w:rFonts w:eastAsia="MS Mincho"/>
          <w:lang w:val="et-EE"/>
        </w:rPr>
      </w:pPr>
    </w:p>
    <w:p w14:paraId="29D3EF0A" w14:textId="77777777" w:rsidR="005A2521" w:rsidRDefault="005A2521" w:rsidP="005A2521">
      <w:pPr>
        <w:rPr>
          <w:lang w:val="et-EE"/>
        </w:rPr>
      </w:pPr>
      <w:r>
        <w:rPr>
          <w:rFonts w:eastAsia="MS Mincho"/>
          <w:lang w:val="et-EE"/>
        </w:rPr>
        <w:t xml:space="preserve">Neerukahjustusega patsientidel oli </w:t>
      </w:r>
      <w:r>
        <w:rPr>
          <w:lang w:val="et-EE"/>
        </w:rPr>
        <w:t>zonisamiidi ühekordsete annuste neerukliirens positiivses korrelatsioonis kreatiniini kliirensiga.</w:t>
      </w:r>
      <w:r>
        <w:rPr>
          <w:rFonts w:eastAsia="MS Mincho"/>
          <w:lang w:val="et-EE"/>
        </w:rPr>
        <w:t xml:space="preserve"> Patsientidel, kelle kreatiniini kliirens oli &lt; 20 ml/min, suurenes zonisamiidi vereplasma kontsentratsioonikõvera alune pindala 35% võrra.</w:t>
      </w:r>
    </w:p>
    <w:p w14:paraId="42862727" w14:textId="77777777" w:rsidR="005A2521" w:rsidRDefault="005A2521" w:rsidP="005A2521">
      <w:pPr>
        <w:rPr>
          <w:i/>
          <w:iCs/>
          <w:lang w:val="et-EE"/>
        </w:rPr>
      </w:pPr>
    </w:p>
    <w:p w14:paraId="2F98D8D0" w14:textId="77777777" w:rsidR="005A2521" w:rsidRDefault="005A2521" w:rsidP="005A2521">
      <w:pPr>
        <w:keepNext/>
        <w:rPr>
          <w:i/>
          <w:iCs/>
          <w:u w:val="single"/>
          <w:lang w:val="et-EE"/>
        </w:rPr>
      </w:pPr>
      <w:r>
        <w:rPr>
          <w:i/>
          <w:iCs/>
          <w:u w:val="single"/>
          <w:lang w:val="et-EE"/>
        </w:rPr>
        <w:t>Maksakahjustusega patsiendid</w:t>
      </w:r>
    </w:p>
    <w:p w14:paraId="15C26EA5" w14:textId="77777777" w:rsidR="005A2521" w:rsidRDefault="005A2521" w:rsidP="005A2521">
      <w:pPr>
        <w:keepNext/>
        <w:rPr>
          <w:i/>
          <w:iCs/>
          <w:lang w:val="et-EE"/>
        </w:rPr>
      </w:pPr>
    </w:p>
    <w:p w14:paraId="5F1B6391" w14:textId="77777777" w:rsidR="005A2521" w:rsidRDefault="005A2521" w:rsidP="005A2521">
      <w:pPr>
        <w:rPr>
          <w:lang w:val="et-EE"/>
        </w:rPr>
      </w:pPr>
      <w:r>
        <w:rPr>
          <w:lang w:val="et-EE"/>
        </w:rPr>
        <w:t>Kasutamist maksakahjustusega patsientidel ei ole uuritud. Seepärast ei soovitata ravimit raske maksakahjustusega patsientidel kasutada. Kerge kuni mõõduka maksakahjustusega patsientide ravimisel peab olema ettevaatlik ja võib osutuda vajalikuks tiitrida Zonegran'i aeglasemalt.</w:t>
      </w:r>
    </w:p>
    <w:p w14:paraId="38C79149" w14:textId="77777777" w:rsidR="005A2521" w:rsidRDefault="005A2521" w:rsidP="005A2521">
      <w:pPr>
        <w:rPr>
          <w:lang w:val="et-EE"/>
        </w:rPr>
      </w:pPr>
    </w:p>
    <w:p w14:paraId="5B1D6EAA" w14:textId="77777777" w:rsidR="005A2521" w:rsidRDefault="005A2521" w:rsidP="005A2521">
      <w:pPr>
        <w:keepNext/>
        <w:rPr>
          <w:u w:val="single"/>
          <w:lang w:val="et-EE"/>
        </w:rPr>
      </w:pPr>
      <w:r>
        <w:rPr>
          <w:u w:val="single"/>
          <w:lang w:val="et-EE"/>
        </w:rPr>
        <w:t>Manustamisviis</w:t>
      </w:r>
    </w:p>
    <w:p w14:paraId="132B6519" w14:textId="77777777" w:rsidR="005A2521" w:rsidRDefault="005A2521" w:rsidP="005A2521">
      <w:pPr>
        <w:keepNext/>
        <w:rPr>
          <w:lang w:val="et-EE"/>
        </w:rPr>
      </w:pPr>
    </w:p>
    <w:p w14:paraId="02D234CC" w14:textId="77777777" w:rsidR="005A2521" w:rsidRDefault="005A2521" w:rsidP="005A2521">
      <w:pPr>
        <w:rPr>
          <w:lang w:val="et-EE"/>
        </w:rPr>
      </w:pPr>
      <w:r>
        <w:rPr>
          <w:lang w:val="et-EE"/>
        </w:rPr>
        <w:t>Zonegran'i kõvakapslid on suukaudsed.</w:t>
      </w:r>
    </w:p>
    <w:p w14:paraId="554018E0" w14:textId="77777777" w:rsidR="005A2521" w:rsidRDefault="005A2521" w:rsidP="005A2521">
      <w:pPr>
        <w:rPr>
          <w:lang w:val="et-EE"/>
        </w:rPr>
      </w:pPr>
    </w:p>
    <w:p w14:paraId="17072E02" w14:textId="77777777" w:rsidR="005A2521" w:rsidRPr="007D789F" w:rsidRDefault="005A2521" w:rsidP="005A2521">
      <w:pPr>
        <w:keepNext/>
        <w:rPr>
          <w:i/>
          <w:iCs/>
          <w:u w:val="single"/>
          <w:lang w:val="et-EE"/>
        </w:rPr>
      </w:pPr>
      <w:r w:rsidRPr="007D789F">
        <w:rPr>
          <w:i/>
          <w:iCs/>
          <w:u w:val="single"/>
          <w:lang w:val="et-EE"/>
        </w:rPr>
        <w:t>Toidu mõju</w:t>
      </w:r>
    </w:p>
    <w:p w14:paraId="097CCB09" w14:textId="77777777" w:rsidR="005A2521" w:rsidRDefault="005A2521" w:rsidP="005A2521">
      <w:pPr>
        <w:keepNext/>
        <w:rPr>
          <w:lang w:val="et-EE"/>
        </w:rPr>
      </w:pPr>
    </w:p>
    <w:p w14:paraId="1385D69D" w14:textId="77777777" w:rsidR="005A2521" w:rsidRDefault="005A2521" w:rsidP="005A2521">
      <w:pPr>
        <w:rPr>
          <w:lang w:val="et-EE"/>
        </w:rPr>
      </w:pPr>
      <w:r>
        <w:rPr>
          <w:lang w:val="et-EE"/>
        </w:rPr>
        <w:t>Zonegran'i võib võtta toiduga või ilma (vt lõik 5.2).</w:t>
      </w:r>
    </w:p>
    <w:p w14:paraId="1086FD4F" w14:textId="77777777" w:rsidR="005A2521" w:rsidRDefault="005A2521" w:rsidP="005A2521">
      <w:pPr>
        <w:rPr>
          <w:lang w:val="et-EE"/>
        </w:rPr>
      </w:pPr>
    </w:p>
    <w:p w14:paraId="25B082FD" w14:textId="77777777" w:rsidR="005A2521" w:rsidRDefault="005A2521" w:rsidP="005A2521">
      <w:pPr>
        <w:keepNext/>
        <w:tabs>
          <w:tab w:val="left" w:pos="567"/>
        </w:tabs>
        <w:ind w:left="567" w:hanging="567"/>
        <w:rPr>
          <w:b/>
          <w:bCs/>
          <w:lang w:val="et-EE"/>
        </w:rPr>
      </w:pPr>
      <w:r>
        <w:rPr>
          <w:b/>
          <w:bCs/>
          <w:lang w:val="et-EE"/>
        </w:rPr>
        <w:t>4.3</w:t>
      </w:r>
      <w:r>
        <w:rPr>
          <w:b/>
          <w:bCs/>
          <w:lang w:val="et-EE"/>
        </w:rPr>
        <w:tab/>
        <w:t>Vastunäidustused</w:t>
      </w:r>
    </w:p>
    <w:p w14:paraId="7F9DDBBA" w14:textId="77777777" w:rsidR="005A2521" w:rsidRDefault="005A2521" w:rsidP="005A2521">
      <w:pPr>
        <w:keepNext/>
        <w:rPr>
          <w:lang w:val="et-EE"/>
        </w:rPr>
      </w:pPr>
    </w:p>
    <w:p w14:paraId="66037B22" w14:textId="77777777" w:rsidR="005A2521" w:rsidRDefault="005A2521" w:rsidP="005A2521">
      <w:pPr>
        <w:rPr>
          <w:lang w:val="et-EE"/>
        </w:rPr>
      </w:pPr>
      <w:r>
        <w:rPr>
          <w:lang w:val="et-EE"/>
        </w:rPr>
        <w:t>Ülitundlikkus toimeaine või lõigus 6.1 loetletud mis tahes abiaine või sulfoonamiidide suhtes.</w:t>
      </w:r>
    </w:p>
    <w:p w14:paraId="2E97BE44" w14:textId="77777777" w:rsidR="005A2521" w:rsidRDefault="005A2521" w:rsidP="005A2521">
      <w:pPr>
        <w:rPr>
          <w:lang w:val="et-EE"/>
        </w:rPr>
      </w:pPr>
    </w:p>
    <w:p w14:paraId="0E6AF44C" w14:textId="77777777" w:rsidR="005A2521" w:rsidRDefault="005A2521" w:rsidP="005A2521">
      <w:pPr>
        <w:rPr>
          <w:lang w:val="et-EE"/>
        </w:rPr>
      </w:pPr>
      <w:r>
        <w:rPr>
          <w:lang w:val="et-EE"/>
        </w:rPr>
        <w:t>Zonegran sisaldab hüdrogeenitud taimeõli (sojaoast). Patsiendid, kes on maapähkli või soja suhtes allergilised, ei tohi seda ravimit võtta.</w:t>
      </w:r>
    </w:p>
    <w:p w14:paraId="382AC6ED" w14:textId="77777777" w:rsidR="005A2521" w:rsidRDefault="005A2521" w:rsidP="005A2521">
      <w:pPr>
        <w:tabs>
          <w:tab w:val="left" w:pos="567"/>
        </w:tabs>
        <w:rPr>
          <w:lang w:val="et-EE"/>
        </w:rPr>
      </w:pPr>
    </w:p>
    <w:p w14:paraId="5C1E383B" w14:textId="77777777" w:rsidR="005A2521" w:rsidRDefault="005A2521" w:rsidP="005A2521">
      <w:pPr>
        <w:keepNext/>
        <w:tabs>
          <w:tab w:val="left" w:pos="567"/>
        </w:tabs>
        <w:ind w:left="567" w:hanging="567"/>
        <w:rPr>
          <w:b/>
          <w:bCs/>
          <w:lang w:val="et-EE"/>
        </w:rPr>
      </w:pPr>
      <w:r>
        <w:rPr>
          <w:b/>
          <w:bCs/>
          <w:lang w:val="et-EE"/>
        </w:rPr>
        <w:t>4.4</w:t>
      </w:r>
      <w:r>
        <w:rPr>
          <w:b/>
          <w:bCs/>
          <w:lang w:val="et-EE"/>
        </w:rPr>
        <w:tab/>
        <w:t>Erihoiatused ja ettevaatusabinõud kasutamisel</w:t>
      </w:r>
    </w:p>
    <w:p w14:paraId="0E6009E0" w14:textId="77777777" w:rsidR="005A2521" w:rsidRDefault="005A2521" w:rsidP="005A2521">
      <w:pPr>
        <w:keepNext/>
        <w:tabs>
          <w:tab w:val="left" w:pos="567"/>
        </w:tabs>
        <w:rPr>
          <w:lang w:val="et-EE"/>
        </w:rPr>
      </w:pPr>
    </w:p>
    <w:p w14:paraId="15679312" w14:textId="77777777" w:rsidR="005A2521" w:rsidRDefault="005A2521" w:rsidP="005A2521">
      <w:pPr>
        <w:keepNext/>
        <w:tabs>
          <w:tab w:val="left" w:pos="567"/>
        </w:tabs>
        <w:rPr>
          <w:u w:val="single"/>
          <w:lang w:val="et-EE"/>
        </w:rPr>
      </w:pPr>
      <w:r>
        <w:rPr>
          <w:u w:val="single"/>
          <w:lang w:val="et-EE"/>
        </w:rPr>
        <w:t>Seletamatu lööve</w:t>
      </w:r>
    </w:p>
    <w:p w14:paraId="4181D1F6" w14:textId="77777777" w:rsidR="005A2521" w:rsidRDefault="005A2521" w:rsidP="005A2521">
      <w:pPr>
        <w:keepNext/>
        <w:tabs>
          <w:tab w:val="left" w:pos="567"/>
        </w:tabs>
        <w:rPr>
          <w:u w:val="single"/>
          <w:lang w:val="et-EE"/>
        </w:rPr>
      </w:pPr>
    </w:p>
    <w:p w14:paraId="2C609B97" w14:textId="77777777" w:rsidR="005A2521" w:rsidRDefault="005A2521" w:rsidP="005A2521">
      <w:pPr>
        <w:keepNext/>
        <w:pBdr>
          <w:top w:val="single" w:sz="4" w:space="1" w:color="auto"/>
          <w:left w:val="single" w:sz="4" w:space="4" w:color="auto"/>
          <w:bottom w:val="single" w:sz="4" w:space="1" w:color="auto"/>
          <w:right w:val="single" w:sz="4" w:space="4" w:color="auto"/>
        </w:pBdr>
        <w:rPr>
          <w:b/>
          <w:bCs/>
          <w:lang w:val="et-EE"/>
        </w:rPr>
      </w:pPr>
      <w:r>
        <w:rPr>
          <w:b/>
          <w:bCs/>
          <w:lang w:val="et-EE"/>
        </w:rPr>
        <w:t>Seoses Zonegran-raviga esineb tõsiseid lööbeid, sealhulgas Stevensi-Johnsoni sündroomi juhte.</w:t>
      </w:r>
    </w:p>
    <w:p w14:paraId="113DC5CD" w14:textId="77777777" w:rsidR="005A2521" w:rsidRDefault="005A2521" w:rsidP="005A2521">
      <w:pPr>
        <w:rPr>
          <w:lang w:val="et-EE"/>
        </w:rPr>
      </w:pPr>
    </w:p>
    <w:p w14:paraId="09DA0A11" w14:textId="77777777" w:rsidR="005A2521" w:rsidRDefault="005A2521" w:rsidP="005A2521">
      <w:pPr>
        <w:rPr>
          <w:rFonts w:eastAsia="MS Mincho"/>
          <w:lang w:val="et-EE"/>
        </w:rPr>
      </w:pPr>
      <w:r>
        <w:rPr>
          <w:lang w:val="et-EE"/>
        </w:rPr>
        <w:t>Patsientidel, kellel tekib muude põhjustega mitteseletatav lööve, tuleb kaaluda Zonegran'i kasutamise lõpetamist. Kõiki patsiente, kellel tekib Zonegran'i kasutamise ajal lööve, tuleb hoolikalt jälgida, olles eriti ettevaatlik patsientide suhtes, kes kasutavad samal ajal muid epilepsiavastaseid aineid, mis võivad iseseisvalt nahalöövet põhjustada.</w:t>
      </w:r>
    </w:p>
    <w:p w14:paraId="0CC0D152" w14:textId="77777777" w:rsidR="005A2521" w:rsidRDefault="005A2521" w:rsidP="005A2521">
      <w:pPr>
        <w:rPr>
          <w:lang w:val="et-EE"/>
        </w:rPr>
      </w:pPr>
    </w:p>
    <w:p w14:paraId="5C2AF188" w14:textId="77777777" w:rsidR="005A2521" w:rsidRDefault="005A2521" w:rsidP="005A2521">
      <w:pPr>
        <w:keepNext/>
        <w:rPr>
          <w:u w:val="single"/>
          <w:lang w:val="et-EE"/>
        </w:rPr>
      </w:pPr>
      <w:r>
        <w:rPr>
          <w:u w:val="single"/>
          <w:lang w:val="et-EE"/>
        </w:rPr>
        <w:t>Epilepsiahood ravi lõpetamisel</w:t>
      </w:r>
    </w:p>
    <w:p w14:paraId="7680D7D4" w14:textId="77777777" w:rsidR="005A2521" w:rsidRDefault="005A2521" w:rsidP="005A2521">
      <w:pPr>
        <w:keepNext/>
        <w:rPr>
          <w:lang w:val="et-EE"/>
        </w:rPr>
      </w:pPr>
    </w:p>
    <w:p w14:paraId="47E4CFA9" w14:textId="77777777" w:rsidR="005A2521" w:rsidRDefault="005A2521" w:rsidP="005A2521">
      <w:pPr>
        <w:rPr>
          <w:lang w:val="et-EE"/>
        </w:rPr>
      </w:pPr>
      <w:r>
        <w:rPr>
          <w:lang w:val="et-EE"/>
        </w:rPr>
        <w:t>Kehtiva kliinilise tava kohaselt tuleb epilepsiahaigete ravi Zonegran'iga lõpetada annuse järkjärgulise vähendamise teel, et vähendada epilepsiahoogude võimalust ravi lõpetamisel. Ei ole piisavalt andmeid samaaegselt kasutatavate täiendavate epilepsiaravimite kasutamise lõpetamise kohta üleminekuks monoteraapiale Zonegran'iga pärast seda, kui epilepsiahood on Zonegran'i kasutamisega kontrolli alla saadud. Seepärast tuleb olla samaaegselt kasutatavate epilepsiaravimite kasutamise lõpetamisel ettevaatlik.</w:t>
      </w:r>
    </w:p>
    <w:p w14:paraId="2FFF52BF" w14:textId="77777777" w:rsidR="005A2521" w:rsidRDefault="005A2521" w:rsidP="005A2521">
      <w:pPr>
        <w:rPr>
          <w:lang w:val="et-EE"/>
        </w:rPr>
      </w:pPr>
    </w:p>
    <w:p w14:paraId="711646BF" w14:textId="77777777" w:rsidR="005A2521" w:rsidRDefault="005A2521" w:rsidP="005A2521">
      <w:pPr>
        <w:keepNext/>
        <w:rPr>
          <w:u w:val="single"/>
          <w:lang w:val="et-EE"/>
        </w:rPr>
      </w:pPr>
      <w:r>
        <w:rPr>
          <w:u w:val="single"/>
          <w:lang w:val="et-EE"/>
        </w:rPr>
        <w:t>Reaktsioonid sulfoonamiididele</w:t>
      </w:r>
    </w:p>
    <w:p w14:paraId="7EA4F3A9" w14:textId="77777777" w:rsidR="005A2521" w:rsidRDefault="005A2521" w:rsidP="005A2521">
      <w:pPr>
        <w:keepNext/>
        <w:rPr>
          <w:lang w:val="et-EE"/>
        </w:rPr>
      </w:pPr>
    </w:p>
    <w:p w14:paraId="1924985A" w14:textId="77777777" w:rsidR="005A2521" w:rsidRDefault="005A2521" w:rsidP="005A2521">
      <w:pPr>
        <w:rPr>
          <w:lang w:val="et-EE"/>
        </w:rPr>
      </w:pPr>
      <w:r>
        <w:rPr>
          <w:lang w:val="et-EE"/>
        </w:rPr>
        <w:t xml:space="preserve">Zonegran on bensisoksasooli derivaat, mis sisaldab sulfoonamiidrühma. Sulfoonamiidrühma sisaldavate ravimpreparaatidega seostatakse muu hulgas järgmisi raskeid immuunsusel põhinevaid </w:t>
      </w:r>
      <w:r>
        <w:rPr>
          <w:lang w:val="et-EE"/>
        </w:rPr>
        <w:lastRenderedPageBreak/>
        <w:t>kõrvaltoimeid: lööve, allergiline reaktsioon ja olulised hematoloogilised häired nagu aplastiline aneemia, mis väga harva võib lõppeda surmaga.</w:t>
      </w:r>
    </w:p>
    <w:p w14:paraId="2BF57536" w14:textId="77777777" w:rsidR="005A2521" w:rsidRDefault="005A2521" w:rsidP="005A2521">
      <w:pPr>
        <w:rPr>
          <w:rFonts w:eastAsia="MS Mincho"/>
          <w:lang w:val="et-EE"/>
        </w:rPr>
      </w:pPr>
    </w:p>
    <w:p w14:paraId="029E5B28" w14:textId="77777777" w:rsidR="005A2521" w:rsidRDefault="005A2521" w:rsidP="005A2521">
      <w:pPr>
        <w:rPr>
          <w:lang w:val="et-EE"/>
        </w:rPr>
      </w:pPr>
      <w:r>
        <w:rPr>
          <w:lang w:val="et-EE"/>
        </w:rPr>
        <w:t>On esinenud agranulotsütoosi, trombotsütopeeniat, leukopeeniat, aplastilist aneemiat, pantsütopeeniat ja leukotsütoosi. Nende nähtude ning annuse ja ravi kestuse vahelise võimaliku seose hindamiseks ei ole piisavalt teavet.</w:t>
      </w:r>
    </w:p>
    <w:p w14:paraId="101BCC66" w14:textId="77777777" w:rsidR="005A2521" w:rsidRDefault="005A2521" w:rsidP="005A2521">
      <w:pPr>
        <w:rPr>
          <w:rFonts w:eastAsia="MS Mincho"/>
          <w:lang w:val="et-EE"/>
        </w:rPr>
      </w:pPr>
    </w:p>
    <w:p w14:paraId="157D27BF" w14:textId="77777777" w:rsidR="005A2521" w:rsidRPr="00BD6439" w:rsidRDefault="005A2521" w:rsidP="005A2521">
      <w:pPr>
        <w:keepNext/>
        <w:rPr>
          <w:u w:val="single"/>
          <w:lang w:val="et-EE" w:eastAsia="ja-JP"/>
        </w:rPr>
      </w:pPr>
      <w:r w:rsidRPr="00BD6439">
        <w:rPr>
          <w:u w:val="single"/>
          <w:lang w:val="et-EE" w:eastAsia="ja-JP"/>
        </w:rPr>
        <w:t>Age müoopia ja sekundaarne kinnise nurga glaukoom</w:t>
      </w:r>
    </w:p>
    <w:p w14:paraId="7D6A87D3" w14:textId="77777777" w:rsidR="005A2521" w:rsidRPr="00BD6439" w:rsidRDefault="005A2521" w:rsidP="005A2521">
      <w:pPr>
        <w:rPr>
          <w:lang w:val="et-EE"/>
        </w:rPr>
      </w:pPr>
    </w:p>
    <w:p w14:paraId="7AE9A7C1" w14:textId="77777777" w:rsidR="005A2521" w:rsidRPr="00BD6439" w:rsidRDefault="005A2521" w:rsidP="005A2521">
      <w:pPr>
        <w:rPr>
          <w:lang w:val="et-EE"/>
        </w:rPr>
      </w:pPr>
      <w:r w:rsidRPr="00BD6439">
        <w:rPr>
          <w:lang w:val="et-EE"/>
        </w:rPr>
        <w:t>Zonisamiidi kasutavatel täiskasvanud ja lapspatsientidel on esinenud sekundaarse kinnise nurga glaukoomiga kaasneva ägeda müoopiana väljenduvat sündroomi. Sümptomiteks on ägedalt algav nägemisteravuse vähenemine ja/või silmavalu. Oftalmoloogilisteks leidudeks võivad olla muu hulgas müoopia, madalaks muutuv eeskamber ja silma hüpereemia (punetus) ning silma siserõhu tõus. Selle sündroomiga võib kaasneda supratsiliaarne efusioon, mis põhjustab läätse ja vikerkesta ettepoole nihkumist, koos sekundaarse kinnise nurga glaukoomiga. Sümptomid võivad tekkida mõne tunni või nädalate jooksul pärast ravi alustamist. Ravi hõlmab zonisamiidi kasutamise lõpetamist niipea kui raviarsti otsuse kohaselt võimalik ja sobivaid meetmeid silma siserõhu vähendamiseks. Igasuguse etioloogiaga silmasisese rõhu tõusu ravimata jätmisel võiva</w:t>
      </w:r>
      <w:r>
        <w:rPr>
          <w:lang w:val="et-EE"/>
        </w:rPr>
        <w:t>d</w:t>
      </w:r>
      <w:r w:rsidRPr="00BD6439">
        <w:rPr>
          <w:lang w:val="et-EE"/>
        </w:rPr>
        <w:t xml:space="preserve"> olla tõsised tagajärjed, sealhulgas nägemise püsiv kaotus. Zonisamiidi kasutamisel patsientidel, kellel on esinenud silmade häireid, tuleb olla ettevaatlik.</w:t>
      </w:r>
    </w:p>
    <w:p w14:paraId="70D58BED" w14:textId="77777777" w:rsidR="005A2521" w:rsidRDefault="005A2521" w:rsidP="005A2521">
      <w:pPr>
        <w:rPr>
          <w:rFonts w:eastAsia="MS Mincho"/>
          <w:lang w:val="et-EE"/>
        </w:rPr>
      </w:pPr>
    </w:p>
    <w:p w14:paraId="4B65E3D4" w14:textId="77777777" w:rsidR="005A2521" w:rsidRDefault="005A2521" w:rsidP="005A2521">
      <w:pPr>
        <w:keepNext/>
        <w:rPr>
          <w:rFonts w:eastAsia="MS Mincho"/>
          <w:u w:val="single"/>
          <w:lang w:val="et-EE"/>
        </w:rPr>
      </w:pPr>
      <w:r>
        <w:rPr>
          <w:rFonts w:eastAsia="MS Mincho"/>
          <w:u w:val="single"/>
          <w:lang w:val="et-EE"/>
        </w:rPr>
        <w:t>Enesetapuga seotud mõtted ja käitumine</w:t>
      </w:r>
    </w:p>
    <w:p w14:paraId="1EE2290A" w14:textId="77777777" w:rsidR="005A2521" w:rsidRDefault="005A2521" w:rsidP="005A2521">
      <w:pPr>
        <w:keepNext/>
        <w:rPr>
          <w:rFonts w:eastAsia="MS Mincho"/>
          <w:lang w:val="et-EE"/>
        </w:rPr>
      </w:pPr>
    </w:p>
    <w:p w14:paraId="654D231F" w14:textId="77777777" w:rsidR="005A2521" w:rsidRDefault="005A2521" w:rsidP="005A2521">
      <w:pPr>
        <w:rPr>
          <w:rFonts w:eastAsia="MS Mincho"/>
          <w:lang w:val="et-EE"/>
        </w:rPr>
      </w:pPr>
      <w:r>
        <w:rPr>
          <w:rFonts w:eastAsia="MS Mincho"/>
          <w:lang w:val="et-EE"/>
        </w:rPr>
        <w:t>Epilepsiaravimite kasutamisel ravis mitme näidustuse puhul on patsientidel esinenud enesetapuga seotud mõtteid ja käitumist. Epilepsiaravimite randomiseeritud ja platseebo-kontrolliga uuringute metaanalüüs on samuti näidanud enesetapuga seotud mõtete ja käitumise riski vähest kasvu. Selle riski mehhanism ei ole teada ning kättesaadavate andmete kohaselt ei ole selle riski suurenemise võimalus välistatud ka Zonegran'i kasutamisel.</w:t>
      </w:r>
    </w:p>
    <w:p w14:paraId="5B4948D5" w14:textId="77777777" w:rsidR="005A2521" w:rsidRDefault="005A2521" w:rsidP="005A2521">
      <w:pPr>
        <w:rPr>
          <w:rFonts w:eastAsia="MS Mincho"/>
          <w:lang w:val="et-EE"/>
        </w:rPr>
      </w:pPr>
    </w:p>
    <w:p w14:paraId="257BF4CA" w14:textId="77777777" w:rsidR="005A2521" w:rsidRDefault="005A2521" w:rsidP="005A2521">
      <w:pPr>
        <w:rPr>
          <w:rFonts w:eastAsia="MS Mincho"/>
          <w:lang w:val="et-EE"/>
        </w:rPr>
      </w:pPr>
      <w:r>
        <w:rPr>
          <w:rFonts w:eastAsia="MS Mincho"/>
          <w:lang w:val="et-EE"/>
        </w:rPr>
        <w:t>Seepärast tuleb patsiente jälgida enesetapuga seotud mõtete ja käitumise suhtes ning kaaluda sobiva ravi kasutamist. Patsientidele (ja nende hooldajatele) tuleb soovitada pidada enesetapuga seotud mõtete ja käitumise nähtude korral nõu arstiga.</w:t>
      </w:r>
    </w:p>
    <w:p w14:paraId="1F6AA1F5" w14:textId="77777777" w:rsidR="005A2521" w:rsidRDefault="005A2521" w:rsidP="005A2521">
      <w:pPr>
        <w:rPr>
          <w:rFonts w:eastAsia="MS Mincho"/>
          <w:lang w:val="et-EE"/>
        </w:rPr>
      </w:pPr>
    </w:p>
    <w:p w14:paraId="58D3ECCC" w14:textId="77777777" w:rsidR="005A2521" w:rsidRDefault="005A2521" w:rsidP="005A2521">
      <w:pPr>
        <w:keepNext/>
        <w:rPr>
          <w:rFonts w:eastAsia="MS Mincho"/>
          <w:u w:val="single"/>
          <w:lang w:val="et-EE"/>
        </w:rPr>
      </w:pPr>
      <w:r>
        <w:rPr>
          <w:rFonts w:eastAsia="MS Mincho"/>
          <w:u w:val="single"/>
          <w:lang w:val="et-EE"/>
        </w:rPr>
        <w:t>Neerukivid</w:t>
      </w:r>
    </w:p>
    <w:p w14:paraId="5530422C" w14:textId="77777777" w:rsidR="005A2521" w:rsidRDefault="005A2521" w:rsidP="005A2521">
      <w:pPr>
        <w:keepNext/>
        <w:rPr>
          <w:lang w:val="et-EE"/>
        </w:rPr>
      </w:pPr>
    </w:p>
    <w:p w14:paraId="376779B0" w14:textId="77777777" w:rsidR="005A2521" w:rsidRDefault="005A2521" w:rsidP="005A2521">
      <w:pPr>
        <w:rPr>
          <w:lang w:val="et-EE"/>
        </w:rPr>
      </w:pPr>
      <w:r>
        <w:rPr>
          <w:lang w:val="et-EE"/>
        </w:rPr>
        <w:t>Osal patsientidest, eriti neil, kellel on eelsoodumus nefrolitiaasi tekkeks, võib olla suurem risk neerukivide ning nendega seotud nähtude ja sümptomite, näiteks neerukoolikute, neeruvalude või küljevalude tekkimiseks. Nefrolitiaas võib põhjustada kroonilist neerukahjustust. Nefrolitiaasi riskitegurid on muu hulgas neerukivide varasem esinemine, nefrolitiaasi esinemine perekonnas ja hüperkaltsiuuria. Ühegi nimetatud riskiteguri põhjal ei ole võimalik prognoosida neerukivide moodustumist zonisamiidravi ajal. Peale selle võib risk olla suurem patsientidel, kes kasutavad muid nefrolitiaasiga seotud ravimeid. Kivide moodustumise riski võib aidata vähendada vedelikutarbimise ja uriini eritumise suurendamine, eriti riskiteguritega patsientidel</w:t>
      </w:r>
      <w:r>
        <w:rPr>
          <w:rFonts w:eastAsia="MS Mincho"/>
          <w:lang w:val="et-EE"/>
        </w:rPr>
        <w:t>.</w:t>
      </w:r>
    </w:p>
    <w:p w14:paraId="17B41767" w14:textId="77777777" w:rsidR="005A2521" w:rsidRDefault="005A2521" w:rsidP="005A2521">
      <w:pPr>
        <w:rPr>
          <w:rFonts w:eastAsia="MS Mincho"/>
          <w:lang w:val="et-EE"/>
        </w:rPr>
      </w:pPr>
    </w:p>
    <w:p w14:paraId="72F28250" w14:textId="77777777" w:rsidR="005A2521" w:rsidRDefault="005A2521" w:rsidP="005A2521">
      <w:pPr>
        <w:keepNext/>
        <w:rPr>
          <w:rFonts w:eastAsia="MS Mincho"/>
          <w:u w:val="single"/>
          <w:lang w:val="et-EE"/>
        </w:rPr>
      </w:pPr>
      <w:r>
        <w:rPr>
          <w:rFonts w:eastAsia="MS Mincho"/>
          <w:u w:val="single"/>
          <w:lang w:val="et-EE"/>
        </w:rPr>
        <w:t>Metaboolne atsidoos</w:t>
      </w:r>
    </w:p>
    <w:p w14:paraId="5C7E243B" w14:textId="77777777" w:rsidR="005A2521" w:rsidRDefault="005A2521" w:rsidP="005A2521">
      <w:pPr>
        <w:keepNext/>
        <w:rPr>
          <w:lang w:val="et-EE"/>
        </w:rPr>
      </w:pPr>
    </w:p>
    <w:p w14:paraId="6E40DE4C" w14:textId="77777777" w:rsidR="005A2521" w:rsidRDefault="005A2521" w:rsidP="005A2521">
      <w:pPr>
        <w:rPr>
          <w:lang w:val="et-EE"/>
        </w:rPr>
      </w:pPr>
      <w:r>
        <w:rPr>
          <w:lang w:val="et-EE"/>
        </w:rPr>
        <w:t xml:space="preserve">Zonegran-raviga on seostatud hüperkloreemilist normaalse anioonide vahega metaboolset atsidoosi (s.t seerumi bikarbonaatide taseme langust alla normaalse vahemiku kroonilise respiratoorse alkaloosi puudumisel). See metaboolne atsidoos on põhjustatud bikarbonaatide renaalsest kaotusest zonisamiidi inhibeeriva toime tõttu süsinikanhüdraasile. Seda elektrolüütide tasakaalu häiret täheldati Zonegran'i kasutamisel platseebo-kontrolliga kliinilistes uuringutes ja turuletulekujärgsel perioodil. Zonisamiidist põhjustatud metaboolne atsidoos tekib tavaliselt ravi alustades varakult, kuid võib tekkida ka kogu ravi kestel. Bikarbonaatide taseme alanemine on tavaliselt vähene kuni mõõdukas (täiskasvanute annuse 300 mg ööpäevas puhul on vähenemine keskmiselt ligikaudu 3,5 mEq/l), harva raskekujulisem. Zonisamiidi bikarbonaatide taset vähendavat toimet võivad täiendada seisundid või ravid, mis tekitavad eelsoodumust atsidoosile (nt neeruhaigus, rasked respiratoorsed häired, </w:t>
      </w:r>
      <w:r>
        <w:rPr>
          <w:i/>
          <w:iCs/>
          <w:lang w:val="et-EE"/>
        </w:rPr>
        <w:t>status epilepticus</w:t>
      </w:r>
      <w:r>
        <w:rPr>
          <w:lang w:val="et-EE"/>
        </w:rPr>
        <w:t>, diarröa, operatsioon, ketogeenne dieet või ravimid).</w:t>
      </w:r>
    </w:p>
    <w:p w14:paraId="499CF4E8" w14:textId="77777777" w:rsidR="005A2521" w:rsidRDefault="005A2521" w:rsidP="005A2521">
      <w:pPr>
        <w:rPr>
          <w:lang w:val="et-EE"/>
        </w:rPr>
      </w:pPr>
    </w:p>
    <w:p w14:paraId="256C4651" w14:textId="77777777" w:rsidR="005A2521" w:rsidRDefault="005A2521" w:rsidP="005A2521">
      <w:pPr>
        <w:rPr>
          <w:lang w:val="et-EE"/>
        </w:rPr>
      </w:pPr>
      <w:r>
        <w:rPr>
          <w:lang w:val="et-EE"/>
        </w:rPr>
        <w:t>Zonisamiidi toimel metaboolse atsidoosi tekkimise oht näib olevat sagedam ja raskekujulisem noorematel patsientidel. Seerumi bikarbonaaditasemeid tuleb piisavalt hinnata ja jälgida zonisamiidi kasutavatel patsientidel, kellel on olemasolevaid haigusi, mis võivad atsidoosi riski suurendada, või on suurenenud metaboolse atsidoosi kahjulike tagajärgede risk või on metaboolsele atsidoosile viitavaid sümptomeid. Metaboolse atsidoosi tekkimisel ja püsimisel tuleb kaaluda Zonegran'i annuse vähendamist või kasutamise katkestamist (järkjärgulise lõpetamise või raviannuse vähendamise teel), sest võib tekkida osteopeenia.</w:t>
      </w:r>
    </w:p>
    <w:p w14:paraId="45D269B1" w14:textId="77777777" w:rsidR="005A2521" w:rsidRDefault="005A2521" w:rsidP="005A2521">
      <w:pPr>
        <w:rPr>
          <w:lang w:val="et-EE"/>
        </w:rPr>
      </w:pPr>
      <w:r>
        <w:rPr>
          <w:lang w:val="et-EE"/>
        </w:rPr>
        <w:t>Kui hoolimata atsidoosi püsimisest otsustatakse patsiendil ravi Zonegran'iga jätkata, tuleb kaaluda leeliselist ravi.</w:t>
      </w:r>
    </w:p>
    <w:p w14:paraId="342D8418" w14:textId="77777777" w:rsidR="005A2521" w:rsidRDefault="005A2521" w:rsidP="005A2521">
      <w:pPr>
        <w:rPr>
          <w:lang w:val="et-EE"/>
        </w:rPr>
      </w:pPr>
    </w:p>
    <w:p w14:paraId="5131498F" w14:textId="77777777" w:rsidR="005A2521" w:rsidRDefault="005A2521" w:rsidP="005A2521">
      <w:pPr>
        <w:rPr>
          <w:lang w:val="et-EE"/>
        </w:rPr>
      </w:pPr>
      <w:r w:rsidRPr="00654F8B">
        <w:rPr>
          <w:lang w:val="et-EE"/>
        </w:rPr>
        <w:t>Metaboolne atsidoos võib viia hüperammoneemia tekkeni, mille esinemisest, nii entsefalopaatiaga kui ka ilma, on zonisamiidravi ajal teatatud. Hüperammoneemia tekkeoht on suurem patsientidel, kes võtavad samaaegselt teisi hüperammoneemiat põhjustavaid ravimeid (nt valproaat) või kellel esineb kaasuv uureatsükli häire või mitokondrite aktiivsuse vähenemine maksas. Patsientidel, kellel tekib zonisamiidravi ajal seletamatu letargia või vaimse seisundi muutus, tuleks kaaluda hüperammoneemilise entsefalopaatia võimalust ja mõõta vere ammooniumisisaldust.</w:t>
      </w:r>
    </w:p>
    <w:p w14:paraId="6ADFDFAB" w14:textId="77777777" w:rsidR="005A2521" w:rsidRDefault="005A2521" w:rsidP="005A2521">
      <w:pPr>
        <w:rPr>
          <w:lang w:val="et-EE"/>
        </w:rPr>
      </w:pPr>
    </w:p>
    <w:p w14:paraId="29949277" w14:textId="77777777" w:rsidR="005A2521" w:rsidRDefault="005A2521" w:rsidP="005A2521">
      <w:pPr>
        <w:rPr>
          <w:lang w:val="et-EE"/>
        </w:rPr>
      </w:pPr>
      <w:r>
        <w:rPr>
          <w:lang w:val="et-EE"/>
        </w:rPr>
        <w:t>Zonegran'i kasutamisel tuleb olla ettevaatlik täiskasvanud patsientide puhul, kes saavad samaaegset ravi süsiniku anhüdraasi inhibiitoritega, näiteks topiramaadi või atsetasoolamiidiga, sest farmakodünaamilise koostoime välistamiseks ei ole piisavalt andmeid (vt ka lõik 4.4 „Lapsed“ ja lõik 4.5).</w:t>
      </w:r>
    </w:p>
    <w:p w14:paraId="43C3B613" w14:textId="77777777" w:rsidR="005A2521" w:rsidRDefault="005A2521" w:rsidP="005A2521">
      <w:pPr>
        <w:rPr>
          <w:lang w:val="et-EE"/>
        </w:rPr>
      </w:pPr>
    </w:p>
    <w:p w14:paraId="462CBE62" w14:textId="77777777" w:rsidR="005A2521" w:rsidRDefault="005A2521" w:rsidP="005A2521">
      <w:pPr>
        <w:keepNext/>
        <w:rPr>
          <w:rFonts w:eastAsia="MS Mincho"/>
          <w:u w:val="single"/>
          <w:lang w:val="et-EE"/>
        </w:rPr>
      </w:pPr>
      <w:r>
        <w:rPr>
          <w:rFonts w:eastAsia="MS Mincho"/>
          <w:u w:val="single"/>
          <w:lang w:val="et-EE"/>
        </w:rPr>
        <w:t>Kuumarabandus</w:t>
      </w:r>
    </w:p>
    <w:p w14:paraId="3D909A61" w14:textId="77777777" w:rsidR="005A2521" w:rsidRDefault="005A2521" w:rsidP="005A2521">
      <w:pPr>
        <w:keepNext/>
        <w:rPr>
          <w:rFonts w:eastAsia="MS Mincho"/>
          <w:lang w:val="et-EE"/>
        </w:rPr>
      </w:pPr>
    </w:p>
    <w:p w14:paraId="6F7F60D7" w14:textId="77777777" w:rsidR="005A2521" w:rsidRDefault="005A2521" w:rsidP="005A2521">
      <w:pPr>
        <w:rPr>
          <w:u w:val="single"/>
          <w:lang w:val="et-EE"/>
        </w:rPr>
      </w:pPr>
      <w:r>
        <w:rPr>
          <w:rFonts w:eastAsia="MS Mincho"/>
          <w:lang w:val="et-EE"/>
        </w:rPr>
        <w:t xml:space="preserve">Põhiliselt lastel on esinenud higistamise vähenemist ja kehatemperatuuri tõusu </w:t>
      </w:r>
      <w:r>
        <w:rPr>
          <w:lang w:val="et-EE"/>
        </w:rPr>
        <w:t>(vt hoiatusi lõik 4.4 „Lapsed“)</w:t>
      </w:r>
      <w:r>
        <w:rPr>
          <w:rFonts w:eastAsia="MS Mincho"/>
          <w:lang w:val="et-EE"/>
        </w:rPr>
        <w:t>. Ettevaatlik peab olema</w:t>
      </w:r>
      <w:r>
        <w:rPr>
          <w:lang w:val="et-EE"/>
        </w:rPr>
        <w:t xml:space="preserve"> Zonegran'i määramisel täiskasvanutele koos teiste ravimpreparaatidega, mis kalduvad tekitama patsientidel kuumusega seotud häireid; nende hulka kuuluvad süsiniku anhüdraasi inhibiitorid ja antikolinergilise toimega ravimpreparaadid (vt ka lõik 4.4 „Lapsed“).</w:t>
      </w:r>
    </w:p>
    <w:p w14:paraId="04B2FDA3" w14:textId="77777777" w:rsidR="005A2521" w:rsidRDefault="005A2521" w:rsidP="005A2521">
      <w:pPr>
        <w:rPr>
          <w:rFonts w:eastAsia="MS Mincho"/>
          <w:lang w:val="et-EE"/>
        </w:rPr>
      </w:pPr>
    </w:p>
    <w:p w14:paraId="61B90E7C" w14:textId="77777777" w:rsidR="005A2521" w:rsidRDefault="005A2521" w:rsidP="005A2521">
      <w:pPr>
        <w:keepNext/>
        <w:rPr>
          <w:rFonts w:eastAsia="MS Mincho"/>
          <w:u w:val="single"/>
          <w:lang w:val="et-EE"/>
        </w:rPr>
      </w:pPr>
      <w:r>
        <w:rPr>
          <w:rFonts w:eastAsia="MS Mincho"/>
          <w:u w:val="single"/>
          <w:lang w:val="et-EE"/>
        </w:rPr>
        <w:t>Pankreatiit</w:t>
      </w:r>
    </w:p>
    <w:p w14:paraId="136D94B3" w14:textId="77777777" w:rsidR="005A2521" w:rsidRDefault="005A2521" w:rsidP="005A2521">
      <w:pPr>
        <w:keepNext/>
        <w:rPr>
          <w:lang w:val="et-EE"/>
        </w:rPr>
      </w:pPr>
    </w:p>
    <w:p w14:paraId="6DEE4ED9" w14:textId="77777777" w:rsidR="005A2521" w:rsidRDefault="005A2521" w:rsidP="005A2521">
      <w:pPr>
        <w:rPr>
          <w:lang w:val="et-EE"/>
        </w:rPr>
      </w:pPr>
      <w:r>
        <w:rPr>
          <w:lang w:val="et-EE"/>
        </w:rPr>
        <w:t>Kui Zonegran'i kasutavatel patsientidel tekivad pankreatiidi kliinilised nähud ja sümptomid, on soovitatav jälgida pankrease lipaasi- ja amülaasitaset. Kui pankreatiit on ilmne ja puuduvad teised selged põhjused, on soovitatav kaaluda Zonegran'i kasutamise katkestamist ja sobiva ravi alustamist.</w:t>
      </w:r>
    </w:p>
    <w:p w14:paraId="6A53C108" w14:textId="77777777" w:rsidR="005A2521" w:rsidRDefault="005A2521" w:rsidP="005A2521">
      <w:pPr>
        <w:rPr>
          <w:lang w:val="et-EE"/>
        </w:rPr>
      </w:pPr>
    </w:p>
    <w:p w14:paraId="2A2146D2" w14:textId="77777777" w:rsidR="005A2521" w:rsidRDefault="005A2521" w:rsidP="005A2521">
      <w:pPr>
        <w:keepNext/>
        <w:rPr>
          <w:u w:val="single"/>
          <w:lang w:val="et-EE"/>
        </w:rPr>
      </w:pPr>
      <w:r>
        <w:rPr>
          <w:u w:val="single"/>
          <w:lang w:val="et-EE"/>
        </w:rPr>
        <w:t>Rabdomüolüüs</w:t>
      </w:r>
    </w:p>
    <w:p w14:paraId="59A6A3E1" w14:textId="77777777" w:rsidR="005A2521" w:rsidRDefault="005A2521" w:rsidP="005A2521">
      <w:pPr>
        <w:keepNext/>
        <w:rPr>
          <w:lang w:val="et-EE"/>
        </w:rPr>
      </w:pPr>
    </w:p>
    <w:p w14:paraId="68E9D46A" w14:textId="77777777" w:rsidR="005A2521" w:rsidRDefault="005A2521" w:rsidP="005A2521">
      <w:pPr>
        <w:rPr>
          <w:lang w:val="et-EE"/>
        </w:rPr>
      </w:pPr>
      <w:r>
        <w:rPr>
          <w:lang w:val="et-EE"/>
        </w:rPr>
        <w:t xml:space="preserve">Kui Zonegran'i kasutavatel patsientidel tekib tugev lihasvalu ja/või nõrkus palavikuga või ilma, on soovitatav hinnata lihaskahjustuse markereid, sealhulgas seerumi kreatiinfosfokinaasi ja aldolaasi tasemeid. Kui need on tõusnud ja ei ole muid ilmseid põhjuseid nagu trauma või </w:t>
      </w:r>
      <w:r>
        <w:rPr>
          <w:i/>
          <w:iCs/>
          <w:lang w:val="et-EE"/>
        </w:rPr>
        <w:t xml:space="preserve">grand mal </w:t>
      </w:r>
      <w:r>
        <w:rPr>
          <w:lang w:val="et-EE"/>
        </w:rPr>
        <w:t>epilepsiahood, on soovitatav kaaluda Zonegran'iga ravi katkestamist ja sobiva ravi alustamist.</w:t>
      </w:r>
    </w:p>
    <w:p w14:paraId="6D86D300" w14:textId="77777777" w:rsidR="005A2521" w:rsidRDefault="005A2521" w:rsidP="005A2521">
      <w:pPr>
        <w:rPr>
          <w:lang w:val="et-EE"/>
        </w:rPr>
      </w:pPr>
    </w:p>
    <w:p w14:paraId="6859A7CD" w14:textId="77777777" w:rsidR="005A2521" w:rsidRDefault="005A2521" w:rsidP="005A2521">
      <w:pPr>
        <w:keepNext/>
        <w:rPr>
          <w:u w:val="single"/>
          <w:lang w:val="et-EE"/>
        </w:rPr>
      </w:pPr>
      <w:r>
        <w:rPr>
          <w:u w:val="single"/>
          <w:lang w:val="et-EE"/>
        </w:rPr>
        <w:t>Fertiilses eas naised</w:t>
      </w:r>
    </w:p>
    <w:p w14:paraId="5287469A" w14:textId="77777777" w:rsidR="005A2521" w:rsidRDefault="005A2521" w:rsidP="005A2521">
      <w:pPr>
        <w:keepNext/>
        <w:rPr>
          <w:lang w:val="et-EE"/>
        </w:rPr>
      </w:pPr>
    </w:p>
    <w:p w14:paraId="51E56518" w14:textId="77777777" w:rsidR="00C06486" w:rsidRPr="00C06486" w:rsidRDefault="005A2521" w:rsidP="00C06486">
      <w:pPr>
        <w:rPr>
          <w:lang w:val="et-EE" w:eastAsia="en-GB"/>
        </w:rPr>
      </w:pPr>
      <w:r>
        <w:rPr>
          <w:lang w:val="et-EE"/>
        </w:rPr>
        <w:t xml:space="preserve">Fertiilses eas naised peavad kasutama ravi ajal Zonegran'iga ja ühe kuu jooksul pärast ravi lõpetamist efektiivseid rasestumisvastaseid vahendeid (vt lõik 4.6). Fertiilses eas naised, kes ei kasuta efektiivseid rasestumisvastaseid vahendeid, ei tohi Zonegran’i kasutada, välja arvatud, kui see on hädavajalik, ning vaid sel juhul, kui risk lootele on põhjendatav ravist saadava potentsiaalse kasuga. </w:t>
      </w:r>
    </w:p>
    <w:p w14:paraId="76E76D91" w14:textId="77777777" w:rsidR="0008553F" w:rsidRPr="0008553F" w:rsidRDefault="0008553F" w:rsidP="0008553F">
      <w:pPr>
        <w:rPr>
          <w:lang w:val="et-EE" w:eastAsia="en-GB"/>
        </w:rPr>
      </w:pPr>
      <w:r w:rsidRPr="00C06486">
        <w:rPr>
          <w:lang w:val="et-EE" w:eastAsia="en-GB"/>
        </w:rPr>
        <w:t>Fertiilses eas nais</w:t>
      </w:r>
      <w:r>
        <w:rPr>
          <w:lang w:val="et-EE" w:eastAsia="en-GB"/>
        </w:rPr>
        <w:t>i</w:t>
      </w:r>
      <w:r w:rsidRPr="00C06486">
        <w:rPr>
          <w:lang w:val="et-EE" w:eastAsia="en-GB"/>
        </w:rPr>
        <w:t xml:space="preserve">, keda ravitakse zonisamiidiga, </w:t>
      </w:r>
      <w:r>
        <w:rPr>
          <w:lang w:val="et-EE" w:eastAsia="en-GB"/>
        </w:rPr>
        <w:t>peab arst nõustama</w:t>
      </w:r>
      <w:r w:rsidRPr="00C06486">
        <w:rPr>
          <w:lang w:val="et-EE" w:eastAsia="en-GB"/>
        </w:rPr>
        <w:t xml:space="preserve">. Naine peab olema täielikult informeeritud Zonegrani võimalikest mõjudest lootele ja mõistma seda ning enne ravi alustamist tuleb patsiendiga arutada neid riske </w:t>
      </w:r>
      <w:r>
        <w:rPr>
          <w:lang w:val="et-EE" w:eastAsia="en-GB"/>
        </w:rPr>
        <w:t>ja ravist oodatavat kasu</w:t>
      </w:r>
      <w:r w:rsidRPr="00C06486">
        <w:rPr>
          <w:lang w:val="et-EE" w:eastAsia="en-GB"/>
        </w:rPr>
        <w:t>. Enne Zonegran-ravi alustamist fertiilses eas naisel tuleb kaaluda rasedustesti tegemist. Naised, kes planeerivad rasedust, pea</w:t>
      </w:r>
      <w:r>
        <w:rPr>
          <w:lang w:val="et-EE" w:eastAsia="en-GB"/>
        </w:rPr>
        <w:t xml:space="preserve">vad enne rasestumist ja </w:t>
      </w:r>
      <w:r w:rsidRPr="00C06486">
        <w:rPr>
          <w:lang w:val="et-EE" w:eastAsia="en-GB"/>
        </w:rPr>
        <w:t>enne rasestumisvastaste vahendite kasutamise lõpetamist</w:t>
      </w:r>
      <w:r>
        <w:rPr>
          <w:lang w:val="et-EE" w:eastAsia="en-GB"/>
        </w:rPr>
        <w:t xml:space="preserve"> võtma oma arstiga ühendust, </w:t>
      </w:r>
      <w:r w:rsidRPr="00C06486">
        <w:rPr>
          <w:lang w:val="et-EE" w:eastAsia="en-GB"/>
        </w:rPr>
        <w:t xml:space="preserve"> et hinnata uuesti ravi Zonegraniga ja kaaluda muid ravivõimalusi . Fertiilses eas nais</w:t>
      </w:r>
      <w:r>
        <w:rPr>
          <w:lang w:val="et-EE" w:eastAsia="en-GB"/>
        </w:rPr>
        <w:t>t</w:t>
      </w:r>
      <w:r w:rsidRPr="00C06486">
        <w:rPr>
          <w:lang w:val="et-EE" w:eastAsia="en-GB"/>
        </w:rPr>
        <w:t xml:space="preserve"> tuleb nõustada, et </w:t>
      </w:r>
      <w:r>
        <w:rPr>
          <w:lang w:val="et-EE" w:eastAsia="en-GB"/>
        </w:rPr>
        <w:t>ta</w:t>
      </w:r>
      <w:r w:rsidRPr="00C06486">
        <w:rPr>
          <w:lang w:val="et-EE" w:eastAsia="en-GB"/>
        </w:rPr>
        <w:t xml:space="preserve"> võtaks koheselt ühendust oma arstiga, kui ta rasestub või arvab, et võib olla rase ja võtab Zonegrani.</w:t>
      </w:r>
    </w:p>
    <w:p w14:paraId="2AAC67B3" w14:textId="4F1726A0" w:rsidR="005A2521" w:rsidRDefault="005A2521" w:rsidP="005A2521">
      <w:pPr>
        <w:rPr>
          <w:lang w:val="et-EE"/>
        </w:rPr>
      </w:pPr>
      <w:r>
        <w:rPr>
          <w:lang w:val="et-EE"/>
        </w:rPr>
        <w:lastRenderedPageBreak/>
        <w:t xml:space="preserve"> Zonegran'iga patsiente raviv arst peab tagama patsientide täieliku teadlikkuse vajadusest kasutada efektiivseid rasestumisvastaseid vahendeid ning otsustama kliinilise hindamise teel, kas suukaudsed rasestumisvastased vahendid või suukaudsete rasestumisvastaste vahendite komponentide annused on konkreetse patsiendi kliinilist seisundit arvestades piisavad.</w:t>
      </w:r>
    </w:p>
    <w:p w14:paraId="33130B21" w14:textId="77777777" w:rsidR="005A2521" w:rsidRDefault="005A2521" w:rsidP="005A2521">
      <w:pPr>
        <w:rPr>
          <w:lang w:val="et-EE"/>
        </w:rPr>
      </w:pPr>
    </w:p>
    <w:p w14:paraId="7C9EC74D" w14:textId="77777777" w:rsidR="005A2521" w:rsidRDefault="005A2521" w:rsidP="005A2521">
      <w:pPr>
        <w:keepNext/>
        <w:rPr>
          <w:u w:val="single"/>
          <w:lang w:val="et-EE"/>
        </w:rPr>
      </w:pPr>
      <w:r>
        <w:rPr>
          <w:u w:val="single"/>
          <w:lang w:val="et-EE"/>
        </w:rPr>
        <w:t>Kehakaal</w:t>
      </w:r>
    </w:p>
    <w:p w14:paraId="7250DEC3" w14:textId="77777777" w:rsidR="005A2521" w:rsidRDefault="005A2521" w:rsidP="005A2521">
      <w:pPr>
        <w:keepNext/>
        <w:rPr>
          <w:lang w:val="et-EE"/>
        </w:rPr>
      </w:pPr>
    </w:p>
    <w:p w14:paraId="237EE08B" w14:textId="77777777" w:rsidR="005A2521" w:rsidRDefault="005A2521" w:rsidP="005A2521">
      <w:pPr>
        <w:rPr>
          <w:lang w:val="et-EE"/>
        </w:rPr>
      </w:pPr>
      <w:r>
        <w:rPr>
          <w:lang w:val="et-EE"/>
        </w:rPr>
        <w:t>Zonegran võib põhjustada kehakaalu langust. Kui patsiendi kehakaal hakkab vähenema või ta on selle ravimi kasutamise ajal alakaaluline, võib kaaluda toidulisandi kasutamist või toidukoguste suurendamist. Kehakaalu olulise ebasoovitava vähenemise korral tuleb kaaluda Zonegran'i kasutamise lõpetamist. Kehakaalu langus võib olla tõsisem lastel (vt lõik 4.4 „Lapsed“).</w:t>
      </w:r>
    </w:p>
    <w:p w14:paraId="5578F828" w14:textId="77777777" w:rsidR="005A2521" w:rsidRDefault="005A2521" w:rsidP="005A2521">
      <w:pPr>
        <w:rPr>
          <w:lang w:val="et-EE"/>
        </w:rPr>
      </w:pPr>
    </w:p>
    <w:p w14:paraId="1CD4F132" w14:textId="77777777" w:rsidR="005A2521" w:rsidRDefault="005A2521" w:rsidP="005A2521">
      <w:pPr>
        <w:keepNext/>
        <w:rPr>
          <w:u w:val="single"/>
          <w:lang w:val="et-EE"/>
        </w:rPr>
      </w:pPr>
      <w:r>
        <w:rPr>
          <w:u w:val="single"/>
          <w:lang w:val="et-EE"/>
        </w:rPr>
        <w:t>Lapsed</w:t>
      </w:r>
    </w:p>
    <w:p w14:paraId="3035DCC3" w14:textId="77777777" w:rsidR="005A2521" w:rsidRDefault="005A2521" w:rsidP="005A2521">
      <w:pPr>
        <w:keepNext/>
        <w:rPr>
          <w:lang w:val="et-EE"/>
        </w:rPr>
      </w:pPr>
    </w:p>
    <w:p w14:paraId="1D62F743" w14:textId="77777777" w:rsidR="005A2521" w:rsidRDefault="005A2521" w:rsidP="005A2521">
      <w:pPr>
        <w:rPr>
          <w:lang w:val="et-EE"/>
        </w:rPr>
      </w:pPr>
      <w:r>
        <w:rPr>
          <w:lang w:val="et-EE"/>
        </w:rPr>
        <w:t>Eespool mainitud hoiatused ja ettevaatusabinõud on kohaldatavad ka noorukite ja laste suhtes. Allpool mainitud hoiatused ja ettevaatusabinõud on asjakohasemad laste ja noorukite puhul.</w:t>
      </w:r>
    </w:p>
    <w:p w14:paraId="78B497AF" w14:textId="77777777" w:rsidR="005A2521" w:rsidRDefault="005A2521" w:rsidP="005A2521">
      <w:pPr>
        <w:rPr>
          <w:lang w:val="et-EE"/>
        </w:rPr>
      </w:pPr>
    </w:p>
    <w:p w14:paraId="432C0651" w14:textId="77777777" w:rsidR="005A2521" w:rsidRDefault="005A2521" w:rsidP="005A2521">
      <w:pPr>
        <w:keepNext/>
        <w:rPr>
          <w:rFonts w:eastAsia="MS Mincho"/>
          <w:i/>
          <w:iCs/>
          <w:lang w:val="et-EE"/>
        </w:rPr>
      </w:pPr>
      <w:r>
        <w:rPr>
          <w:rFonts w:eastAsia="MS Mincho"/>
          <w:i/>
          <w:iCs/>
          <w:lang w:val="et-EE"/>
        </w:rPr>
        <w:t>Kuumarabandus ja dehüdratsioon</w:t>
      </w:r>
    </w:p>
    <w:p w14:paraId="0AFB2114" w14:textId="77777777" w:rsidR="005A2521" w:rsidRDefault="005A2521" w:rsidP="005A2521">
      <w:pPr>
        <w:keepNext/>
        <w:pBdr>
          <w:top w:val="single" w:sz="4" w:space="1" w:color="auto"/>
          <w:left w:val="single" w:sz="4" w:space="4" w:color="auto"/>
          <w:bottom w:val="single" w:sz="4" w:space="0" w:color="auto"/>
          <w:right w:val="single" w:sz="4" w:space="4" w:color="auto"/>
        </w:pBdr>
        <w:rPr>
          <w:u w:val="single"/>
          <w:lang w:val="et-EE"/>
        </w:rPr>
      </w:pPr>
      <w:r>
        <w:rPr>
          <w:u w:val="single"/>
          <w:lang w:val="et-EE"/>
        </w:rPr>
        <w:t>Ülekuumenemise ja dehüdratsiooni vältimine lastel</w:t>
      </w:r>
    </w:p>
    <w:p w14:paraId="5F30B2F6" w14:textId="77777777" w:rsidR="005A2521" w:rsidRDefault="005A2521" w:rsidP="005A2521">
      <w:pPr>
        <w:keepNext/>
        <w:pBdr>
          <w:top w:val="single" w:sz="4" w:space="1" w:color="auto"/>
          <w:left w:val="single" w:sz="4" w:space="4" w:color="auto"/>
          <w:bottom w:val="single" w:sz="4" w:space="0" w:color="auto"/>
          <w:right w:val="single" w:sz="4" w:space="4" w:color="auto"/>
        </w:pBdr>
        <w:rPr>
          <w:lang w:val="et-EE"/>
        </w:rPr>
      </w:pPr>
    </w:p>
    <w:p w14:paraId="6A4E7822"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Zonegran võib lastel põhjustada higistamise vähenemist ja ülekuumenemist, mis võib lapse ravimata jäämisel põhjustada ajukahjustust ja surma. See risk on kõige suurem lastel, eriti kuuma ilmaga.</w:t>
      </w:r>
    </w:p>
    <w:p w14:paraId="5F63985A"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0AD89309"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Zonegran'i manustamisel lapsele:</w:t>
      </w:r>
    </w:p>
    <w:p w14:paraId="318D67AF"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hoidke lapse keha jahedana, eriti kuuma ilmaga</w:t>
      </w:r>
    </w:p>
    <w:p w14:paraId="18CF6CE2"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peab laps hoiduma rasketest kehalistest pingutustest, eriti kuuma ilmaga</w:t>
      </w:r>
    </w:p>
    <w:p w14:paraId="6890D871"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peab laps jooma palju külma vett</w:t>
      </w:r>
    </w:p>
    <w:p w14:paraId="17CC45B0"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ei tohi laps võtta järgmisi ravimeid:</w:t>
      </w:r>
    </w:p>
    <w:p w14:paraId="129A343A"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süsiniku anhüdraasi inhibiitorid (näiteks topiramaat ja atsetasoolamiid) ja antikolinergilised ained (näiteks klomipramiin, hüdroksüsiin, difenhüdramiin, haloperidool, imipramiin ja oksübutüniin).</w:t>
      </w:r>
    </w:p>
    <w:p w14:paraId="40D24CE4"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5EDCAD07" w14:textId="77777777" w:rsidR="005A2521" w:rsidRPr="007D789F" w:rsidRDefault="005A2521" w:rsidP="005A2521">
      <w:pPr>
        <w:keepNext/>
        <w:pBdr>
          <w:top w:val="single" w:sz="4" w:space="1" w:color="auto"/>
          <w:left w:val="single" w:sz="4" w:space="4" w:color="auto"/>
          <w:bottom w:val="single" w:sz="4" w:space="0" w:color="auto"/>
          <w:right w:val="single" w:sz="4" w:space="4" w:color="auto"/>
        </w:pBdr>
        <w:rPr>
          <w:lang w:val="et-EE"/>
        </w:rPr>
      </w:pPr>
      <w:r>
        <w:rPr>
          <w:b/>
          <w:bCs/>
          <w:lang w:val="et-EE"/>
        </w:rPr>
        <w:t>JÄRGMISTEL JUHTUDEL VAJAB LAPS KIIRESTI ARSTIABI</w:t>
      </w:r>
    </w:p>
    <w:p w14:paraId="52E6DC74"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Kui nahk tundub väga kuum ja laps higistab vähe või ei higista üldse, lapsel tekib segasus, tekivad lihaskrambid või südametegevuse või hingamise kiirenemine:</w:t>
      </w:r>
    </w:p>
    <w:p w14:paraId="7DA43217"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1F22A866"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viige laps jahedasse, varjulisse kohta</w:t>
      </w:r>
    </w:p>
    <w:p w14:paraId="0FA31744"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hoidke lapse nahk veega jahedana</w:t>
      </w:r>
    </w:p>
    <w:p w14:paraId="7EC046BE"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andke lapsele juua külma vett</w:t>
      </w:r>
    </w:p>
    <w:p w14:paraId="3166EC52"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p>
    <w:p w14:paraId="5484E506" w14:textId="77777777" w:rsidR="005A2521" w:rsidRDefault="005A2521" w:rsidP="005A2521">
      <w:pPr>
        <w:rPr>
          <w:rFonts w:eastAsia="MS Mincho"/>
          <w:lang w:val="et-EE"/>
        </w:rPr>
      </w:pPr>
    </w:p>
    <w:p w14:paraId="0952EBDA" w14:textId="77777777" w:rsidR="005A2521" w:rsidRDefault="005A2521" w:rsidP="005A2521">
      <w:pPr>
        <w:rPr>
          <w:rFonts w:eastAsia="MS Mincho"/>
          <w:lang w:val="et-EE"/>
        </w:rPr>
      </w:pPr>
      <w:r>
        <w:rPr>
          <w:rFonts w:eastAsia="MS Mincho"/>
          <w:lang w:val="et-EE"/>
        </w:rPr>
        <w:t>Põhiliselt lastel on esinenud higistamise vähenemist ja kehatemperatuuri tõusu. Mõnel juhul diagnoositi haiglaravi vajav kuumarabandus. On esinenud kuumarabanduse juhtumeid, mille puhul vajati haiglaravi ja mis lõppesid surmaga. Enamik juhtumeid esines sooja ilmaga perioodidel. Arst peab arutama patsientide ja nende hooldajatega kuumarabanduse võimalikku tõsidust, seda põhjustavaid olukordi ning meetmeid, mida selle nähtude või sümptomite tekkimisel võtta. Patsiente või nende hooldajaid tuleb hoiatada, et nad olenevalt patsiendi seisundist jälgiksid hoolikalt hüdreeritust ja väldiksid viibimist äärmuslikel õhutemperatuuridel ja suuri füüsilisi pingutusi. Ravi määraja peab ka juhtima laste ja nende vanemate/hooldajate tähelepanu nõuannetele, mis on antud pakendi infolehel kuumarabanduse ja ülekuumenemise vältimise kohta lastel. Dehüdratsiooni, oligohüdroosi või kõrgenenud kehatemperatuuri nähtude või sümptomite korral tuleb kaaluda Zonegran-ravi katkestamist.</w:t>
      </w:r>
    </w:p>
    <w:p w14:paraId="4D2EC769" w14:textId="77777777" w:rsidR="005A2521" w:rsidRDefault="005A2521" w:rsidP="005A2521">
      <w:pPr>
        <w:rPr>
          <w:rFonts w:eastAsia="MS Mincho"/>
          <w:lang w:val="et-EE"/>
        </w:rPr>
      </w:pPr>
    </w:p>
    <w:p w14:paraId="16A4F059" w14:textId="77777777" w:rsidR="005A2521" w:rsidRDefault="005A2521" w:rsidP="005A2521">
      <w:pPr>
        <w:rPr>
          <w:lang w:val="et-EE"/>
        </w:rPr>
      </w:pPr>
      <w:r>
        <w:rPr>
          <w:lang w:val="et-EE"/>
        </w:rPr>
        <w:t>Zonegran'i ei tohi kasutada lisaravimina lastel, kellel kasutatakse muid ravimeid, mis põhjustavad eelsoodumust kuumusega seotud häiretele; need on muu hulgas süsiniku anhüdraasi inhibiitorid ja antikolinergilise toimega ravimid.</w:t>
      </w:r>
    </w:p>
    <w:p w14:paraId="50A53AB5" w14:textId="77777777" w:rsidR="005A2521" w:rsidRDefault="005A2521" w:rsidP="005A2521">
      <w:pPr>
        <w:rPr>
          <w:u w:val="single"/>
          <w:lang w:val="et-EE"/>
        </w:rPr>
      </w:pPr>
    </w:p>
    <w:p w14:paraId="6DCA0A51" w14:textId="77777777" w:rsidR="005A2521" w:rsidRDefault="005A2521" w:rsidP="005A2521">
      <w:pPr>
        <w:keepNext/>
        <w:keepLines/>
        <w:rPr>
          <w:i/>
          <w:iCs/>
          <w:lang w:val="et-EE"/>
        </w:rPr>
      </w:pPr>
      <w:r>
        <w:rPr>
          <w:i/>
          <w:iCs/>
          <w:lang w:val="et-EE"/>
        </w:rPr>
        <w:lastRenderedPageBreak/>
        <w:t>Kehakaal</w:t>
      </w:r>
    </w:p>
    <w:p w14:paraId="7AFABA16" w14:textId="77777777" w:rsidR="005A2521" w:rsidRDefault="005A2521" w:rsidP="005A2521">
      <w:pPr>
        <w:rPr>
          <w:lang w:val="et-EE"/>
        </w:rPr>
      </w:pPr>
      <w:r>
        <w:rPr>
          <w:lang w:val="et-EE"/>
        </w:rPr>
        <w:t>Üldseisundi halvenemist põhjustanud kehakaalu kaotust ja epilepsiaravimite võtmata jätmist on seostatud ühe surmajuhtumiga (vt lõik 4.8). Zonegran'i ei soovitata kasutada alakaalulistel (määratletud vanuse suhtes korrigeeritud Maailma Terviseorganisatsiooni kehamassiindeksi kategooriate järgi) või halvenenud söögiisuga lastel.</w:t>
      </w:r>
    </w:p>
    <w:p w14:paraId="7FC1D726" w14:textId="77777777" w:rsidR="005A2521" w:rsidRDefault="005A2521" w:rsidP="005A2521">
      <w:pPr>
        <w:rPr>
          <w:lang w:val="et-EE"/>
        </w:rPr>
      </w:pPr>
    </w:p>
    <w:p w14:paraId="4A67C211" w14:textId="77777777" w:rsidR="005A2521" w:rsidRDefault="005A2521" w:rsidP="005A2521">
      <w:pPr>
        <w:rPr>
          <w:lang w:val="et-EE"/>
        </w:rPr>
      </w:pPr>
      <w:r>
        <w:rPr>
          <w:lang w:val="et-EE"/>
        </w:rPr>
        <w:t>Kehakaalu langust esineb vanuserühmades ühtlaselt (vt lõik 4.8); kuid arvestades kehakaalu languse võimalikku tõsidust lastel, tuleb kehakaalu selles populatsioonis jälgida. Kui patsiendi kehakaal ei suurene kasvutabelite kohaselt, tuleb kaaluda toidulisandi kasutamist või toidukoguste suurendamist, vastasel juhul tuleb Zonegran-ravi katkestada.</w:t>
      </w:r>
    </w:p>
    <w:p w14:paraId="098CEA5C" w14:textId="77777777" w:rsidR="005A2521" w:rsidRDefault="005A2521" w:rsidP="005A2521">
      <w:pPr>
        <w:rPr>
          <w:lang w:val="et-EE" w:eastAsia="en-GB"/>
        </w:rPr>
      </w:pPr>
    </w:p>
    <w:p w14:paraId="7E077946" w14:textId="77777777" w:rsidR="005A2521" w:rsidRDefault="005A2521" w:rsidP="005A2521">
      <w:pPr>
        <w:rPr>
          <w:lang w:val="et-EE" w:eastAsia="en-GB"/>
        </w:rPr>
      </w:pPr>
      <w:r>
        <w:rPr>
          <w:lang w:val="et-EE" w:eastAsia="en-GB"/>
        </w:rPr>
        <w:t>Kliiniliste uuringute andmed patsientide kohta kehakaaluga vähem kui 20 kg on piiratud. Seetõttu tuleb olla 6</w:t>
      </w:r>
      <w:r>
        <w:rPr>
          <w:lang w:val="et-EE" w:eastAsia="en-GB"/>
        </w:rPr>
        <w:noBreakHyphen/>
        <w:t>aastaste ja vanemate ja vähem kui 20 kg kaaluvate laste ravimisel ettevaatlik. Kehakaalu languse pikaajaline mõju laste kasvule ja arengule ei ole teada.</w:t>
      </w:r>
    </w:p>
    <w:p w14:paraId="7FC478EC" w14:textId="77777777" w:rsidR="005A2521" w:rsidRDefault="005A2521" w:rsidP="005A2521">
      <w:pPr>
        <w:rPr>
          <w:i/>
          <w:iCs/>
          <w:lang w:val="et-EE"/>
        </w:rPr>
      </w:pPr>
    </w:p>
    <w:p w14:paraId="2F5FF7BC" w14:textId="77777777" w:rsidR="005A2521" w:rsidRDefault="005A2521" w:rsidP="005A2521">
      <w:pPr>
        <w:keepNext/>
        <w:rPr>
          <w:i/>
          <w:iCs/>
          <w:lang w:val="et-EE"/>
        </w:rPr>
      </w:pPr>
      <w:r>
        <w:rPr>
          <w:i/>
          <w:iCs/>
          <w:lang w:val="et-EE"/>
        </w:rPr>
        <w:t>Metaboolne atsidoos</w:t>
      </w:r>
    </w:p>
    <w:p w14:paraId="0FAFC6D5" w14:textId="77777777" w:rsidR="005A2521" w:rsidRDefault="005A2521" w:rsidP="005A2521">
      <w:pPr>
        <w:rPr>
          <w:lang w:val="et-EE"/>
        </w:rPr>
      </w:pPr>
      <w:r>
        <w:rPr>
          <w:lang w:val="et-EE"/>
        </w:rPr>
        <w:t>Zonisamiidist põhjustatud metaboolse atsidoosi tekkimise risk näib olevat sagedam ja raskem lastel ja noorukitel. Neil rühmadel tuleb sobival viisil hinnata ja jälgida seerumi bikarbonaatide tasemeid (täielikku hoiatust vt lõik 4.4 „Metaboolne atsidoos”; bikarbonaatide taseme languse esinemissagedust vt lõik 4.8). Bikarbonaatide taseme languse pikaajaline mõju kasvule ja arengule ei ole teada.</w:t>
      </w:r>
    </w:p>
    <w:p w14:paraId="656BA38E" w14:textId="77777777" w:rsidR="005A2521" w:rsidRDefault="005A2521" w:rsidP="005A2521">
      <w:pPr>
        <w:rPr>
          <w:lang w:val="et-EE"/>
        </w:rPr>
      </w:pPr>
    </w:p>
    <w:p w14:paraId="6D6E780B" w14:textId="77777777" w:rsidR="005A2521" w:rsidRDefault="005A2521" w:rsidP="005A2521">
      <w:pPr>
        <w:rPr>
          <w:lang w:val="et-EE"/>
        </w:rPr>
      </w:pPr>
      <w:r>
        <w:rPr>
          <w:lang w:val="et-EE"/>
        </w:rPr>
        <w:t>Zonegran'i ei tohi kasutada samaaegse ravimina lastel, kes kasutavad muid süsiniku anhüdraasi inhibiitoreid, nagu topiramaat ja atsetasoolamiid (vt lõik 4.5).</w:t>
      </w:r>
    </w:p>
    <w:p w14:paraId="420028B2" w14:textId="77777777" w:rsidR="005A2521" w:rsidRDefault="005A2521" w:rsidP="005A2521">
      <w:pPr>
        <w:rPr>
          <w:lang w:val="et-EE"/>
        </w:rPr>
      </w:pPr>
    </w:p>
    <w:p w14:paraId="1B260151" w14:textId="77777777" w:rsidR="005A2521" w:rsidRDefault="005A2521" w:rsidP="005A2521">
      <w:pPr>
        <w:keepNext/>
        <w:rPr>
          <w:i/>
          <w:iCs/>
          <w:lang w:val="et-EE"/>
        </w:rPr>
      </w:pPr>
      <w:r>
        <w:rPr>
          <w:i/>
          <w:iCs/>
          <w:lang w:val="et-EE"/>
        </w:rPr>
        <w:t>Neerukivid</w:t>
      </w:r>
    </w:p>
    <w:p w14:paraId="1C0D534D" w14:textId="77777777" w:rsidR="005A2521" w:rsidRDefault="005A2521" w:rsidP="005A2521">
      <w:pPr>
        <w:rPr>
          <w:lang w:val="et-EE"/>
        </w:rPr>
      </w:pPr>
      <w:r>
        <w:rPr>
          <w:lang w:val="et-EE"/>
        </w:rPr>
        <w:t>Lastel on esinenud neerukive (vt hoiatusi lõik 4.4 „Neerukivid”). Osal patsientidest, eriti neil, kellel on eelsoodumus nefrolitiaasi tekkeks, võib olla suurem risk neerukivide ning nendega seotud nähtude ja sümptomite, näiteks neerukoolikute, neeruvalude või küljevalude tekkimiseks. Nefrolitiaas võib põhjustada kroonilist neerukahjustust. Nefrolitiaasi riskitegurid on muu hulgas neerukivide varasem esinemine, nefrolitiaasi esinemine perekonnas ja hüperkaltsiuuria. Ühegi nimetatud riskiteguri põhjal ei ole võimalik prognoosida neerukivide moodustumist zonisamiidravi ajal.</w:t>
      </w:r>
    </w:p>
    <w:p w14:paraId="46416067" w14:textId="77777777" w:rsidR="005A2521" w:rsidRDefault="005A2521" w:rsidP="005A2521">
      <w:pPr>
        <w:rPr>
          <w:lang w:val="et-EE"/>
        </w:rPr>
      </w:pPr>
      <w:r>
        <w:rPr>
          <w:lang w:val="et-EE"/>
        </w:rPr>
        <w:t>Kivide moodustumise riski võib aidata vähendada vedelikutarbimise ja uriini eritumise suurendamine, eriti riskiteguritega patsientidel</w:t>
      </w:r>
      <w:r>
        <w:rPr>
          <w:rFonts w:eastAsia="MS Mincho"/>
          <w:lang w:val="et-EE"/>
        </w:rPr>
        <w:t>.</w:t>
      </w:r>
      <w:r>
        <w:rPr>
          <w:lang w:val="et-EE"/>
        </w:rPr>
        <w:t xml:space="preserve"> Arst peaks vajaduse korral neerude seisundit ultraheliuuringuga kontrollima</w:t>
      </w:r>
      <w:r>
        <w:rPr>
          <w:rFonts w:eastAsia="MS Mincho"/>
          <w:lang w:val="et-EE"/>
        </w:rPr>
        <w:t>. Neerukivide avastamisel tuleb Zonegran-ravi katkestada.</w:t>
      </w:r>
    </w:p>
    <w:p w14:paraId="551C286F" w14:textId="77777777" w:rsidR="005A2521" w:rsidRDefault="005A2521" w:rsidP="005A2521">
      <w:pPr>
        <w:rPr>
          <w:i/>
          <w:iCs/>
          <w:lang w:val="et-EE"/>
        </w:rPr>
      </w:pPr>
    </w:p>
    <w:p w14:paraId="3447FC12" w14:textId="77777777" w:rsidR="005A2521" w:rsidRDefault="005A2521" w:rsidP="005A2521">
      <w:pPr>
        <w:keepNext/>
        <w:rPr>
          <w:i/>
          <w:iCs/>
          <w:lang w:val="et-EE"/>
        </w:rPr>
      </w:pPr>
      <w:r>
        <w:rPr>
          <w:i/>
          <w:iCs/>
          <w:lang w:val="et-EE"/>
        </w:rPr>
        <w:t>Maksa funktsioonihäire</w:t>
      </w:r>
    </w:p>
    <w:p w14:paraId="489E1EE6" w14:textId="77777777" w:rsidR="005A2521" w:rsidRDefault="005A2521" w:rsidP="005A2521">
      <w:pPr>
        <w:rPr>
          <w:lang w:val="et-EE"/>
        </w:rPr>
      </w:pPr>
      <w:r>
        <w:rPr>
          <w:lang w:val="et-EE"/>
        </w:rPr>
        <w:t>Lastel ja noorukitel on esinenud maksa ja sapi talitluse parameetrite, näiteks alaniini aminotransferaasi (ALAT), aspartaadi aminotransferaasi (ASAT), gamma-glutamüültransferaasi (GGT) ja bilirubiini tasemete tõusu, kuid normaalse taseme ülempiiri ületavate väärtuste osas järjekindlat suundumust ei täheldatud. Maksanähu kahtluse korral tuleb siiski maksa funktsiooni hinnata ja kaaluda Zonegran-ravi katkestamist.</w:t>
      </w:r>
    </w:p>
    <w:p w14:paraId="751427A8" w14:textId="77777777" w:rsidR="005A2521" w:rsidRDefault="005A2521" w:rsidP="005A2521">
      <w:pPr>
        <w:tabs>
          <w:tab w:val="left" w:pos="3043"/>
        </w:tabs>
        <w:rPr>
          <w:lang w:val="et-EE"/>
        </w:rPr>
      </w:pPr>
    </w:p>
    <w:p w14:paraId="21424A86" w14:textId="77777777" w:rsidR="005A2521" w:rsidRDefault="005A2521" w:rsidP="005A2521">
      <w:pPr>
        <w:keepNext/>
        <w:tabs>
          <w:tab w:val="left" w:pos="3043"/>
        </w:tabs>
        <w:autoSpaceDE w:val="0"/>
        <w:autoSpaceDN w:val="0"/>
        <w:adjustRightInd w:val="0"/>
        <w:rPr>
          <w:i/>
          <w:iCs/>
          <w:lang w:val="et-EE" w:eastAsia="en-GB"/>
        </w:rPr>
      </w:pPr>
      <w:r>
        <w:rPr>
          <w:i/>
          <w:iCs/>
          <w:lang w:val="et-EE" w:eastAsia="en-GB"/>
        </w:rPr>
        <w:t>Kognitiivsed häired</w:t>
      </w:r>
    </w:p>
    <w:p w14:paraId="0731BF24" w14:textId="77777777" w:rsidR="005A2521" w:rsidRDefault="005A2521" w:rsidP="005A2521">
      <w:pPr>
        <w:tabs>
          <w:tab w:val="left" w:pos="3043"/>
        </w:tabs>
        <w:autoSpaceDE w:val="0"/>
        <w:autoSpaceDN w:val="0"/>
        <w:adjustRightInd w:val="0"/>
        <w:rPr>
          <w:lang w:val="et-EE" w:eastAsia="en-GB"/>
        </w:rPr>
      </w:pPr>
      <w:r>
        <w:rPr>
          <w:lang w:val="et-EE" w:eastAsia="en-GB"/>
        </w:rPr>
        <w:t>Epilepsiahaigete kognitiivseid häireid on seostatud olemasoleva patoloogiaga ja/või kasutatavate epilepsiaravimitega. Zonisamiidi platseebokontrollitud uuringus laste ja noorukitega oli kognitiivsete häiretega patsientide osakaal zonisamiidi rühmas arvuliselt suurem kui platseeborühmas.</w:t>
      </w:r>
    </w:p>
    <w:p w14:paraId="1A7E6DFF" w14:textId="77777777" w:rsidR="005A2521" w:rsidRDefault="005A2521" w:rsidP="005A2521">
      <w:pPr>
        <w:rPr>
          <w:lang w:val="et-EE"/>
        </w:rPr>
      </w:pPr>
    </w:p>
    <w:p w14:paraId="7F4E7FAA" w14:textId="77777777" w:rsidR="005A2521" w:rsidRDefault="005A2521" w:rsidP="005A2521">
      <w:pPr>
        <w:keepNext/>
        <w:tabs>
          <w:tab w:val="left" w:pos="567"/>
        </w:tabs>
        <w:ind w:left="567" w:hanging="567"/>
        <w:rPr>
          <w:b/>
          <w:bCs/>
          <w:lang w:val="et-EE"/>
        </w:rPr>
      </w:pPr>
      <w:r>
        <w:rPr>
          <w:b/>
          <w:bCs/>
          <w:lang w:val="et-EE"/>
        </w:rPr>
        <w:t>4.5</w:t>
      </w:r>
      <w:r>
        <w:rPr>
          <w:b/>
          <w:bCs/>
          <w:lang w:val="et-EE"/>
        </w:rPr>
        <w:tab/>
        <w:t>Koostoimed teiste ravimitega ja muud koostoimed</w:t>
      </w:r>
    </w:p>
    <w:p w14:paraId="01848729" w14:textId="77777777" w:rsidR="005A2521" w:rsidRDefault="005A2521" w:rsidP="005A2521">
      <w:pPr>
        <w:keepNext/>
        <w:tabs>
          <w:tab w:val="left" w:pos="567"/>
        </w:tabs>
        <w:ind w:left="567" w:hanging="567"/>
        <w:rPr>
          <w:b/>
          <w:bCs/>
          <w:lang w:val="et-EE"/>
        </w:rPr>
      </w:pPr>
    </w:p>
    <w:p w14:paraId="5441E0AC" w14:textId="77777777" w:rsidR="005A2521" w:rsidRPr="007D789F" w:rsidRDefault="005A2521" w:rsidP="005A2521">
      <w:pPr>
        <w:keepNext/>
        <w:rPr>
          <w:i/>
          <w:iCs/>
          <w:u w:val="single"/>
          <w:lang w:val="et-EE"/>
        </w:rPr>
      </w:pPr>
      <w:r w:rsidRPr="007D789F">
        <w:rPr>
          <w:i/>
          <w:iCs/>
          <w:u w:val="single"/>
          <w:lang w:val="et-EE"/>
        </w:rPr>
        <w:t>Zonegran</w:t>
      </w:r>
      <w:r>
        <w:rPr>
          <w:i/>
          <w:iCs/>
          <w:u w:val="single"/>
          <w:lang w:val="et-EE"/>
        </w:rPr>
        <w:t>'</w:t>
      </w:r>
      <w:r w:rsidRPr="007D789F">
        <w:rPr>
          <w:i/>
          <w:iCs/>
          <w:u w:val="single"/>
          <w:lang w:val="et-EE"/>
        </w:rPr>
        <w:t>i toime tsütokroom P450 ensüümidele</w:t>
      </w:r>
    </w:p>
    <w:p w14:paraId="7E5509D6" w14:textId="77777777" w:rsidR="005A2521" w:rsidRDefault="005A2521" w:rsidP="005A2521">
      <w:pPr>
        <w:keepNext/>
        <w:rPr>
          <w:lang w:val="et-EE"/>
        </w:rPr>
      </w:pPr>
    </w:p>
    <w:p w14:paraId="1F675CDE" w14:textId="77777777" w:rsidR="005A2521" w:rsidRDefault="005A2521" w:rsidP="005A2521">
      <w:pPr>
        <w:rPr>
          <w:lang w:val="et-EE"/>
        </w:rPr>
      </w:pPr>
      <w:r>
        <w:rPr>
          <w:i/>
          <w:iCs/>
          <w:lang w:val="et-EE"/>
        </w:rPr>
        <w:t>In vitro</w:t>
      </w:r>
      <w:r>
        <w:rPr>
          <w:lang w:val="et-EE"/>
        </w:rPr>
        <w:t xml:space="preserve"> uuringutes inimese maksa mikrosoomidega ei esinenud või esines vähesel määral tsütokroom P450 isosüümide 1A2, 2A6, 2B6, 2C8, 2C9, 2C19, 2D6, 2E1 või 3A4 inhibeerimist (&lt; 25%) zonisamiidi tasemetel, mis ületasid ligikaudu kaks korda või rohkem kliiniliselt olulisi seondumata seerumikontsentratsioone. Seepärast Zonegran eeldatavasti ei mõjuta teiste tsütokroom P450 poolt vahendatavate ravimite farmakokineetikat, nagu seda on demonstreeritud karbamasepiini, fenütoiini, etünüülöstradiooli ja desipramiini puhul </w:t>
      </w:r>
      <w:r>
        <w:rPr>
          <w:i/>
          <w:iCs/>
          <w:lang w:val="et-EE"/>
        </w:rPr>
        <w:t>in vivo</w:t>
      </w:r>
      <w:r>
        <w:rPr>
          <w:lang w:val="et-EE"/>
        </w:rPr>
        <w:t>.</w:t>
      </w:r>
    </w:p>
    <w:p w14:paraId="5B626985" w14:textId="77777777" w:rsidR="005A2521" w:rsidRDefault="005A2521" w:rsidP="005A2521">
      <w:pPr>
        <w:tabs>
          <w:tab w:val="left" w:pos="567"/>
        </w:tabs>
        <w:rPr>
          <w:b/>
          <w:bCs/>
          <w:lang w:val="et-EE"/>
        </w:rPr>
      </w:pPr>
    </w:p>
    <w:p w14:paraId="6976E7FC" w14:textId="77777777" w:rsidR="005A2521" w:rsidRPr="007D789F" w:rsidRDefault="005A2521" w:rsidP="005A2521">
      <w:pPr>
        <w:keepNext/>
        <w:rPr>
          <w:i/>
          <w:iCs/>
          <w:u w:val="single"/>
          <w:lang w:val="et-EE"/>
        </w:rPr>
      </w:pPr>
      <w:r w:rsidRPr="007D789F">
        <w:rPr>
          <w:i/>
          <w:iCs/>
          <w:u w:val="single"/>
          <w:lang w:val="et-EE"/>
        </w:rPr>
        <w:t>Zonegran'i võimalik mõju teistele ravimitele</w:t>
      </w:r>
    </w:p>
    <w:p w14:paraId="11AE9221" w14:textId="77777777" w:rsidR="005A2521" w:rsidRDefault="005A2521" w:rsidP="005A2521">
      <w:pPr>
        <w:keepNext/>
        <w:outlineLvl w:val="0"/>
        <w:rPr>
          <w:lang w:val="et-EE"/>
        </w:rPr>
      </w:pPr>
    </w:p>
    <w:p w14:paraId="7128BED2" w14:textId="77777777" w:rsidR="005A2521" w:rsidRDefault="005A2521" w:rsidP="005A2521">
      <w:pPr>
        <w:keepNext/>
        <w:rPr>
          <w:i/>
          <w:iCs/>
          <w:lang w:val="et-EE"/>
        </w:rPr>
      </w:pPr>
      <w:r>
        <w:rPr>
          <w:i/>
          <w:iCs/>
          <w:lang w:val="et-EE"/>
        </w:rPr>
        <w:t>Epilepsiaravimid</w:t>
      </w:r>
    </w:p>
    <w:p w14:paraId="432D7F64" w14:textId="73A57BF9" w:rsidR="005A2521" w:rsidRDefault="005A2521" w:rsidP="005A2521">
      <w:pPr>
        <w:outlineLvl w:val="0"/>
        <w:rPr>
          <w:lang w:val="et-EE"/>
        </w:rPr>
      </w:pPr>
      <w:r>
        <w:rPr>
          <w:lang w:val="et-EE"/>
        </w:rPr>
        <w:t>Epilepsiahaigetel ei avaldanud Zonegran'i stabiilsed annused kliiniliselt olulist farmakokineetilist mõju karbamasepiinile, lamotrigiinile, fenütoiinile ega naatriumvalproaadile.</w:t>
      </w:r>
      <w:r w:rsidR="00E84CC5">
        <w:rPr>
          <w:lang w:val="et-EE"/>
        </w:rPr>
        <w:fldChar w:fldCharType="begin"/>
      </w:r>
      <w:r w:rsidR="00E84CC5">
        <w:rPr>
          <w:lang w:val="et-EE"/>
        </w:rPr>
        <w:instrText xml:space="preserve"> DOCVARIABLE vault_nd_83133a35-5999-4525-91aa-620514b9503c \* MERGEFORMAT </w:instrText>
      </w:r>
      <w:r w:rsidR="00E84CC5">
        <w:rPr>
          <w:lang w:val="et-EE"/>
        </w:rPr>
        <w:fldChar w:fldCharType="separate"/>
      </w:r>
      <w:r w:rsidR="00E84CC5">
        <w:rPr>
          <w:lang w:val="et-EE"/>
        </w:rPr>
        <w:t xml:space="preserve"> </w:t>
      </w:r>
      <w:r w:rsidR="00E84CC5">
        <w:rPr>
          <w:lang w:val="et-EE"/>
        </w:rPr>
        <w:fldChar w:fldCharType="end"/>
      </w:r>
    </w:p>
    <w:p w14:paraId="437CF7F8" w14:textId="77777777" w:rsidR="005A2521" w:rsidRDefault="005A2521" w:rsidP="005A2521">
      <w:pPr>
        <w:outlineLvl w:val="0"/>
        <w:rPr>
          <w:lang w:val="et-EE"/>
        </w:rPr>
      </w:pPr>
    </w:p>
    <w:p w14:paraId="2C41BA5D" w14:textId="77777777" w:rsidR="005A2521" w:rsidRDefault="005A2521" w:rsidP="005A2521">
      <w:pPr>
        <w:keepNext/>
        <w:rPr>
          <w:i/>
          <w:iCs/>
          <w:lang w:val="et-EE"/>
        </w:rPr>
      </w:pPr>
      <w:r>
        <w:rPr>
          <w:i/>
          <w:iCs/>
          <w:lang w:val="et-EE"/>
        </w:rPr>
        <w:t>Suukaudsed rasestumisvastased vahendid</w:t>
      </w:r>
    </w:p>
    <w:p w14:paraId="70975062" w14:textId="1E66C485" w:rsidR="005A2521" w:rsidRDefault="005A2521" w:rsidP="005A2521">
      <w:pPr>
        <w:outlineLvl w:val="0"/>
        <w:rPr>
          <w:lang w:val="et-EE"/>
        </w:rPr>
      </w:pPr>
      <w:r>
        <w:rPr>
          <w:lang w:val="et-EE"/>
        </w:rPr>
        <w:t>Kliinilistes uuringutes tervete uuringus osalejatega ei mõjutanud Zonegran'i stabiilsed annused kombinatsioonis suukaudse rasestumisvastase vahendiga etünüülöstradiooli ega noretisterooni kontsentratsioone seerumis.</w:t>
      </w:r>
      <w:r w:rsidR="00E84CC5">
        <w:rPr>
          <w:lang w:val="et-EE"/>
        </w:rPr>
        <w:fldChar w:fldCharType="begin"/>
      </w:r>
      <w:r w:rsidR="00E84CC5">
        <w:rPr>
          <w:lang w:val="et-EE"/>
        </w:rPr>
        <w:instrText xml:space="preserve"> DOCVARIABLE vault_nd_44ff5ca3-25e4-4bb8-b021-6a8863e55549 \* MERGEFORMAT </w:instrText>
      </w:r>
      <w:r w:rsidR="00E84CC5">
        <w:rPr>
          <w:lang w:val="et-EE"/>
        </w:rPr>
        <w:fldChar w:fldCharType="separate"/>
      </w:r>
      <w:r w:rsidR="00E84CC5">
        <w:rPr>
          <w:lang w:val="et-EE"/>
        </w:rPr>
        <w:t xml:space="preserve"> </w:t>
      </w:r>
      <w:r w:rsidR="00E84CC5">
        <w:rPr>
          <w:lang w:val="et-EE"/>
        </w:rPr>
        <w:fldChar w:fldCharType="end"/>
      </w:r>
    </w:p>
    <w:p w14:paraId="77F3AE31" w14:textId="77777777" w:rsidR="005A2521" w:rsidRDefault="005A2521" w:rsidP="005A2521">
      <w:pPr>
        <w:outlineLvl w:val="0"/>
        <w:rPr>
          <w:lang w:val="et-EE"/>
        </w:rPr>
      </w:pPr>
    </w:p>
    <w:p w14:paraId="5A6E91E6" w14:textId="77777777" w:rsidR="005A2521" w:rsidRDefault="005A2521" w:rsidP="005A2521">
      <w:pPr>
        <w:keepNext/>
        <w:rPr>
          <w:i/>
          <w:iCs/>
          <w:lang w:val="et-EE"/>
        </w:rPr>
      </w:pPr>
      <w:r>
        <w:rPr>
          <w:i/>
          <w:iCs/>
          <w:lang w:val="et-EE"/>
        </w:rPr>
        <w:t>Süsiniku anhüdraasi inhibiitorid</w:t>
      </w:r>
    </w:p>
    <w:p w14:paraId="5EE00762" w14:textId="2D0D5A58" w:rsidR="005A2521" w:rsidRDefault="005A2521" w:rsidP="005A2521">
      <w:pPr>
        <w:outlineLvl w:val="0"/>
        <w:rPr>
          <w:lang w:val="et-EE"/>
        </w:rPr>
      </w:pPr>
      <w:r>
        <w:rPr>
          <w:lang w:val="et-EE"/>
        </w:rPr>
        <w:t>Zonegran'i kasutamisel täiskasvanud patsientidel, keda ravitakse samaaegselt süsiniku anhüdraasi inhibiitorite, näiteks topiramaadi ja atsetasoolamiidiga, peab olema ettevaatlik, sest võimaliku farmakodünaamilise koostoime välistamiseks ei ole piisavalt andmeid (vt lõik 4.4).</w:t>
      </w:r>
      <w:r w:rsidR="00E84CC5">
        <w:rPr>
          <w:lang w:val="et-EE"/>
        </w:rPr>
        <w:fldChar w:fldCharType="begin"/>
      </w:r>
      <w:r w:rsidR="00E84CC5">
        <w:rPr>
          <w:lang w:val="et-EE"/>
        </w:rPr>
        <w:instrText xml:space="preserve"> DOCVARIABLE vault_nd_4a3bd9d4-6413-4bbb-a363-d1723c23a49b \* MERGEFORMAT </w:instrText>
      </w:r>
      <w:r w:rsidR="00E84CC5">
        <w:rPr>
          <w:lang w:val="et-EE"/>
        </w:rPr>
        <w:fldChar w:fldCharType="separate"/>
      </w:r>
      <w:r w:rsidR="00E84CC5">
        <w:rPr>
          <w:lang w:val="et-EE"/>
        </w:rPr>
        <w:t xml:space="preserve"> </w:t>
      </w:r>
      <w:r w:rsidR="00E84CC5">
        <w:rPr>
          <w:lang w:val="et-EE"/>
        </w:rPr>
        <w:fldChar w:fldCharType="end"/>
      </w:r>
    </w:p>
    <w:p w14:paraId="53882AD8" w14:textId="77777777" w:rsidR="005A2521" w:rsidRDefault="005A2521" w:rsidP="005A2521">
      <w:pPr>
        <w:outlineLvl w:val="0"/>
        <w:rPr>
          <w:lang w:val="et-EE"/>
        </w:rPr>
      </w:pPr>
    </w:p>
    <w:p w14:paraId="29E07E0E" w14:textId="77777777" w:rsidR="005A2521" w:rsidRDefault="005A2521" w:rsidP="005A2521">
      <w:pPr>
        <w:rPr>
          <w:lang w:val="et-EE"/>
        </w:rPr>
      </w:pPr>
      <w:r>
        <w:rPr>
          <w:lang w:val="et-EE"/>
        </w:rPr>
        <w:t>Zonegran'i ei tohi kasutada samaaegse ravimina lastel, kes kasutavad muid süsiniku anhüdraasi inhibiitoreid, nagu topiramaat ja atsetasoolamiid (vt lõik 4.4 „Lapsed”).</w:t>
      </w:r>
    </w:p>
    <w:p w14:paraId="2450B3E8" w14:textId="77777777" w:rsidR="005A2521" w:rsidRDefault="005A2521" w:rsidP="005A2521">
      <w:pPr>
        <w:outlineLvl w:val="0"/>
        <w:rPr>
          <w:lang w:val="et-EE"/>
        </w:rPr>
      </w:pPr>
    </w:p>
    <w:p w14:paraId="4712966F" w14:textId="6365CCB4" w:rsidR="005A2521" w:rsidRDefault="005A2521" w:rsidP="005A2521">
      <w:pPr>
        <w:keepNext/>
        <w:outlineLvl w:val="0"/>
        <w:rPr>
          <w:i/>
          <w:iCs/>
          <w:lang w:val="et-EE"/>
        </w:rPr>
      </w:pPr>
      <w:r>
        <w:rPr>
          <w:i/>
          <w:iCs/>
          <w:lang w:val="et-EE"/>
        </w:rPr>
        <w:t>P-gp substraat</w:t>
      </w:r>
      <w:r w:rsidR="00E84CC5">
        <w:rPr>
          <w:i/>
          <w:iCs/>
          <w:lang w:val="et-EE"/>
        </w:rPr>
        <w:fldChar w:fldCharType="begin"/>
      </w:r>
      <w:r w:rsidR="00E84CC5">
        <w:rPr>
          <w:i/>
          <w:iCs/>
          <w:lang w:val="et-EE"/>
        </w:rPr>
        <w:instrText xml:space="preserve"> DOCVARIABLE vault_nd_9197735f-02a2-40ac-9c44-26e67b544e61 \* MERGEFORMAT </w:instrText>
      </w:r>
      <w:r w:rsidR="00E84CC5">
        <w:rPr>
          <w:i/>
          <w:iCs/>
          <w:lang w:val="et-EE"/>
        </w:rPr>
        <w:fldChar w:fldCharType="separate"/>
      </w:r>
      <w:r w:rsidR="00E84CC5">
        <w:rPr>
          <w:i/>
          <w:iCs/>
          <w:lang w:val="et-EE"/>
        </w:rPr>
        <w:t xml:space="preserve"> </w:t>
      </w:r>
      <w:r w:rsidR="00E84CC5">
        <w:rPr>
          <w:i/>
          <w:iCs/>
          <w:lang w:val="et-EE"/>
        </w:rPr>
        <w:fldChar w:fldCharType="end"/>
      </w:r>
    </w:p>
    <w:p w14:paraId="2F220148" w14:textId="0D117192" w:rsidR="005A2521" w:rsidRDefault="005A2521" w:rsidP="005A2521">
      <w:pPr>
        <w:outlineLvl w:val="0"/>
        <w:rPr>
          <w:lang w:val="et-EE"/>
        </w:rPr>
      </w:pPr>
      <w:r>
        <w:rPr>
          <w:i/>
          <w:iCs/>
          <w:lang w:val="et-EE"/>
        </w:rPr>
        <w:t>In vitro</w:t>
      </w:r>
      <w:r>
        <w:rPr>
          <w:lang w:val="et-EE"/>
        </w:rPr>
        <w:t xml:space="preserve"> uuringu kohaselt on zonisamiid nõrk P-gp (MDR1) inhibiitor, mille IC</w:t>
      </w:r>
      <w:r>
        <w:rPr>
          <w:vertAlign w:val="subscript"/>
          <w:lang w:val="et-EE"/>
        </w:rPr>
        <w:t>50</w:t>
      </w:r>
      <w:r>
        <w:rPr>
          <w:lang w:val="et-EE"/>
        </w:rPr>
        <w:t xml:space="preserve"> on 267 μmol/l, ning zonisamiid võib teoreetiliselt potentsiaalselt mõjutada selliste ainete farmakokineetikat, mis on P-gp substraadid. Ettevaatlik peab olema zonisamiidiga ravi alustades või lõpetades või zonisamiidi annuste muutmisel patsientidel, kes saavad samal ajal ravimeid, mis on P-gp substraadid (nt digoksiin, kinidiin).</w:t>
      </w:r>
      <w:r w:rsidR="00E84CC5">
        <w:rPr>
          <w:lang w:val="et-EE"/>
        </w:rPr>
        <w:fldChar w:fldCharType="begin"/>
      </w:r>
      <w:r w:rsidR="00E84CC5">
        <w:rPr>
          <w:lang w:val="et-EE"/>
        </w:rPr>
        <w:instrText xml:space="preserve"> DOCVARIABLE vault_nd_9751c9dd-17a6-43ac-811b-10d0ae39e249 \* MERGEFORMAT </w:instrText>
      </w:r>
      <w:r w:rsidR="00E84CC5">
        <w:rPr>
          <w:lang w:val="et-EE"/>
        </w:rPr>
        <w:fldChar w:fldCharType="separate"/>
      </w:r>
      <w:r w:rsidR="00E84CC5">
        <w:rPr>
          <w:lang w:val="et-EE"/>
        </w:rPr>
        <w:t xml:space="preserve"> </w:t>
      </w:r>
      <w:r w:rsidR="00E84CC5">
        <w:rPr>
          <w:lang w:val="et-EE"/>
        </w:rPr>
        <w:fldChar w:fldCharType="end"/>
      </w:r>
    </w:p>
    <w:p w14:paraId="469802A5" w14:textId="77777777" w:rsidR="005A2521" w:rsidRDefault="005A2521" w:rsidP="005A2521">
      <w:pPr>
        <w:rPr>
          <w:lang w:val="et-EE"/>
        </w:rPr>
      </w:pPr>
    </w:p>
    <w:p w14:paraId="50AA4576" w14:textId="5B14B9FA" w:rsidR="005A2521" w:rsidRPr="007D789F" w:rsidRDefault="005A2521" w:rsidP="005A2521">
      <w:pPr>
        <w:keepNext/>
        <w:outlineLvl w:val="0"/>
        <w:rPr>
          <w:i/>
          <w:iCs/>
          <w:lang w:val="et-EE"/>
        </w:rPr>
      </w:pPr>
      <w:r w:rsidRPr="007D789F">
        <w:rPr>
          <w:i/>
          <w:iCs/>
          <w:u w:val="single"/>
          <w:lang w:val="et-EE"/>
        </w:rPr>
        <w:t>Ravimite võimalikud koostoimed Zonegran</w:t>
      </w:r>
      <w:r>
        <w:rPr>
          <w:i/>
          <w:iCs/>
          <w:u w:val="single"/>
          <w:lang w:val="et-EE"/>
        </w:rPr>
        <w:t>'</w:t>
      </w:r>
      <w:r w:rsidRPr="007D789F">
        <w:rPr>
          <w:i/>
          <w:iCs/>
          <w:u w:val="single"/>
          <w:lang w:val="et-EE"/>
        </w:rPr>
        <w:t>iga</w:t>
      </w:r>
      <w:r w:rsidR="00E84CC5">
        <w:rPr>
          <w:i/>
          <w:iCs/>
          <w:u w:val="single"/>
          <w:lang w:val="et-EE"/>
        </w:rPr>
        <w:fldChar w:fldCharType="begin"/>
      </w:r>
      <w:r w:rsidR="00E84CC5">
        <w:rPr>
          <w:i/>
          <w:iCs/>
          <w:u w:val="single"/>
          <w:lang w:val="et-EE"/>
        </w:rPr>
        <w:instrText xml:space="preserve"> DOCVARIABLE vault_nd_476f8300-4b0d-4662-937e-842c4dad9787 \* MERGEFORMAT </w:instrText>
      </w:r>
      <w:r w:rsidR="00E84CC5">
        <w:rPr>
          <w:i/>
          <w:iCs/>
          <w:u w:val="single"/>
          <w:lang w:val="et-EE"/>
        </w:rPr>
        <w:fldChar w:fldCharType="separate"/>
      </w:r>
      <w:r w:rsidR="00E84CC5">
        <w:rPr>
          <w:i/>
          <w:iCs/>
          <w:u w:val="single"/>
          <w:lang w:val="et-EE"/>
        </w:rPr>
        <w:t xml:space="preserve"> </w:t>
      </w:r>
      <w:r w:rsidR="00E84CC5">
        <w:rPr>
          <w:i/>
          <w:iCs/>
          <w:u w:val="single"/>
          <w:lang w:val="et-EE"/>
        </w:rPr>
        <w:fldChar w:fldCharType="end"/>
      </w:r>
    </w:p>
    <w:p w14:paraId="2F37B1AF" w14:textId="77777777" w:rsidR="005A2521" w:rsidRDefault="005A2521" w:rsidP="005A2521">
      <w:pPr>
        <w:keepNext/>
        <w:outlineLvl w:val="0"/>
        <w:rPr>
          <w:lang w:val="et-EE"/>
        </w:rPr>
      </w:pPr>
    </w:p>
    <w:p w14:paraId="06A85D0C" w14:textId="26B1C489" w:rsidR="005A2521" w:rsidRDefault="005A2521" w:rsidP="005A2521">
      <w:pPr>
        <w:outlineLvl w:val="0"/>
        <w:rPr>
          <w:lang w:val="et-EE"/>
        </w:rPr>
      </w:pPr>
      <w:r>
        <w:rPr>
          <w:lang w:val="et-EE"/>
        </w:rPr>
        <w:t>Kliinilistes uuringutes lamotrigiiniga koos manustamisel ei ilmnenud mõju zonisamiidi farmakokineetikale.</w:t>
      </w:r>
      <w:r>
        <w:rPr>
          <w:i/>
          <w:iCs/>
          <w:lang w:val="et-EE"/>
        </w:rPr>
        <w:t xml:space="preserve"> </w:t>
      </w:r>
      <w:r>
        <w:rPr>
          <w:lang w:val="et-EE"/>
        </w:rPr>
        <w:t>Zonegran'i kasutamisel koos teiste ravimpreparaatidega, mis võivad põhjustada urolitiaasi, võib suureneda neerukivide tekkimise risk; seetõttu tuleks vältida nende ravimpreparaatide samaaegset manustamist.</w:t>
      </w:r>
      <w:r w:rsidR="00E84CC5">
        <w:rPr>
          <w:lang w:val="et-EE"/>
        </w:rPr>
        <w:fldChar w:fldCharType="begin"/>
      </w:r>
      <w:r w:rsidR="00E84CC5">
        <w:rPr>
          <w:lang w:val="et-EE"/>
        </w:rPr>
        <w:instrText xml:space="preserve"> DOCVARIABLE vault_nd_5e7bbe6a-454e-4e16-be1f-3d6062c3e5d8 \* MERGEFORMAT </w:instrText>
      </w:r>
      <w:r w:rsidR="00E84CC5">
        <w:rPr>
          <w:lang w:val="et-EE"/>
        </w:rPr>
        <w:fldChar w:fldCharType="separate"/>
      </w:r>
      <w:r w:rsidR="00E84CC5">
        <w:rPr>
          <w:lang w:val="et-EE"/>
        </w:rPr>
        <w:t xml:space="preserve"> </w:t>
      </w:r>
      <w:r w:rsidR="00E84CC5">
        <w:rPr>
          <w:lang w:val="et-EE"/>
        </w:rPr>
        <w:fldChar w:fldCharType="end"/>
      </w:r>
    </w:p>
    <w:p w14:paraId="04063A01" w14:textId="77777777" w:rsidR="005A2521" w:rsidRDefault="005A2521" w:rsidP="005A2521">
      <w:pPr>
        <w:outlineLvl w:val="0"/>
        <w:rPr>
          <w:lang w:val="et-EE"/>
        </w:rPr>
      </w:pPr>
    </w:p>
    <w:p w14:paraId="7DEBE504" w14:textId="77777777" w:rsidR="005A2521" w:rsidRDefault="005A2521" w:rsidP="005A2521">
      <w:pPr>
        <w:rPr>
          <w:lang w:val="et-EE"/>
        </w:rPr>
      </w:pPr>
      <w:r>
        <w:rPr>
          <w:lang w:val="et-EE"/>
        </w:rPr>
        <w:t>Zonisamiidi metaboliseerivad osaliselt CYP3A4 (redutseeriv lõhustamine), samuti N</w:t>
      </w:r>
      <w:r>
        <w:rPr>
          <w:lang w:val="et-EE"/>
        </w:rPr>
        <w:noBreakHyphen/>
        <w:t>atsetüül-transferaasid ja konjugatsioon glükuroonhappega; seepärast võivad neid ensüüme indutseerivad või inhibeerivad ained zonisamiidi farmakokineetikat mõjutada:</w:t>
      </w:r>
    </w:p>
    <w:p w14:paraId="5DBDD48B" w14:textId="77777777" w:rsidR="005A2521" w:rsidRDefault="005A2521" w:rsidP="005A2521">
      <w:pPr>
        <w:ind w:left="567"/>
        <w:rPr>
          <w:i/>
          <w:iCs/>
          <w:lang w:val="et-EE"/>
        </w:rPr>
      </w:pPr>
    </w:p>
    <w:p w14:paraId="568FCFB5" w14:textId="77777777" w:rsidR="005A2521" w:rsidRDefault="005A2521" w:rsidP="005A2521">
      <w:pPr>
        <w:numPr>
          <w:ilvl w:val="0"/>
          <w:numId w:val="21"/>
        </w:numPr>
        <w:tabs>
          <w:tab w:val="clear" w:pos="567"/>
        </w:tabs>
        <w:ind w:left="540" w:hanging="540"/>
        <w:rPr>
          <w:lang w:val="et-EE"/>
        </w:rPr>
      </w:pPr>
      <w:r>
        <w:rPr>
          <w:lang w:val="et-EE"/>
        </w:rPr>
        <w:t>Ensüümide indutseerimine.</w:t>
      </w:r>
      <w:r>
        <w:rPr>
          <w:i/>
          <w:iCs/>
          <w:lang w:val="et-EE"/>
        </w:rPr>
        <w:t xml:space="preserve"> </w:t>
      </w:r>
      <w:r>
        <w:rPr>
          <w:lang w:val="et-EE"/>
        </w:rPr>
        <w:t>Epilepsiahaigetel, kes saavad CYP3A4 indutseerivaid ravimeid nagu fenütoiin, karbamasepiin ja fenobarbitoon, on zonisamiidi mõju väiksem. Zonegran'i lisamisel olemasolevale ravile ei ole need toimed tõenäoliselt kliiniliselt olulised; kuid zonisamiidi kontsentratsiooni võib mõjutada samaaegselt kasutatava CYP3A4 indutseeriva epilepsiaravimi või muu ravimi ärajätmine või kasutusele võtmine või selle annuse korrigeerimine, mistõttu võib osutuda vajalikuks Zonegran'i annuse korrigeerimine. Rifampitsiin on tugev CYP3A4 indutseerija. Kui koosmanustamine on vajalik, tuleb patsienti hoolikalt jälgida ja vajaduse korral Zonegran'i ja teiste CYP3A4 substraatide annuseid korrigeerida.</w:t>
      </w:r>
    </w:p>
    <w:p w14:paraId="66202C37" w14:textId="77777777" w:rsidR="005A2521" w:rsidRDefault="005A2521" w:rsidP="005A2521">
      <w:pPr>
        <w:ind w:left="540" w:hanging="540"/>
        <w:rPr>
          <w:lang w:val="et-EE"/>
        </w:rPr>
      </w:pPr>
    </w:p>
    <w:p w14:paraId="7B4D3589" w14:textId="77777777" w:rsidR="005A2521" w:rsidRDefault="005A2521" w:rsidP="005A2521">
      <w:pPr>
        <w:numPr>
          <w:ilvl w:val="0"/>
          <w:numId w:val="21"/>
        </w:numPr>
        <w:tabs>
          <w:tab w:val="clear" w:pos="567"/>
        </w:tabs>
        <w:ind w:left="540" w:hanging="540"/>
        <w:rPr>
          <w:lang w:val="et-EE"/>
        </w:rPr>
      </w:pPr>
      <w:r>
        <w:rPr>
          <w:lang w:val="et-EE"/>
        </w:rPr>
        <w:t>CYP3A4 inhibeerimine.</w:t>
      </w:r>
      <w:r>
        <w:rPr>
          <w:i/>
          <w:iCs/>
          <w:lang w:val="et-EE"/>
        </w:rPr>
        <w:t xml:space="preserve"> </w:t>
      </w:r>
      <w:r>
        <w:rPr>
          <w:lang w:val="et-EE"/>
        </w:rPr>
        <w:t>Kliiniliste andmete põhjal näib, et teadaolevad spetsiifilised või mittespetsiifilised CYP3A4 inhibiitorid ei mõjuta kliiniliselt oluliselt zonisamiidi farmakokineetilisi parameetreid. Nii ketokonasooli (400 mg ööpäevas) kui ka tsimetidiini (1200 mg ööpäevas) stabiilsed annused ei avaldanud kliiniliselt olulist mõju zonisamiidi farmakokineetikale tervetel uuringus osalejatel. Seepärast ei peaks olema vajadust muuta Zonegran'i annust selle manustamisel koos teadaolevate CYP3A4 inhibiitoritega.</w:t>
      </w:r>
    </w:p>
    <w:p w14:paraId="5C0BB6C3" w14:textId="77777777" w:rsidR="005A2521" w:rsidRDefault="005A2521" w:rsidP="005A2521">
      <w:pPr>
        <w:tabs>
          <w:tab w:val="left" w:pos="567"/>
        </w:tabs>
        <w:rPr>
          <w:i/>
          <w:iCs/>
          <w:lang w:val="et-EE"/>
        </w:rPr>
      </w:pPr>
    </w:p>
    <w:p w14:paraId="486F498E" w14:textId="77777777" w:rsidR="005A2521" w:rsidRDefault="005A2521" w:rsidP="005A2521">
      <w:pPr>
        <w:keepNext/>
        <w:tabs>
          <w:tab w:val="left" w:pos="567"/>
        </w:tabs>
        <w:rPr>
          <w:u w:val="single"/>
          <w:lang w:val="et-EE"/>
        </w:rPr>
      </w:pPr>
      <w:r>
        <w:rPr>
          <w:u w:val="single"/>
          <w:lang w:val="et-EE"/>
        </w:rPr>
        <w:t>Lapsed</w:t>
      </w:r>
    </w:p>
    <w:p w14:paraId="7065A9F2" w14:textId="77777777" w:rsidR="005A2521" w:rsidRDefault="005A2521" w:rsidP="005A2521">
      <w:pPr>
        <w:tabs>
          <w:tab w:val="left" w:pos="567"/>
        </w:tabs>
        <w:rPr>
          <w:lang w:val="et-EE"/>
        </w:rPr>
      </w:pPr>
      <w:r>
        <w:rPr>
          <w:lang w:val="et-EE"/>
        </w:rPr>
        <w:t>Koostoimete uuringud on läbi viidud ainult täiskasvanutel.</w:t>
      </w:r>
    </w:p>
    <w:p w14:paraId="07358F32" w14:textId="77777777" w:rsidR="005A2521" w:rsidRDefault="005A2521" w:rsidP="005A2521">
      <w:pPr>
        <w:tabs>
          <w:tab w:val="left" w:pos="567"/>
        </w:tabs>
        <w:rPr>
          <w:lang w:val="et-EE"/>
        </w:rPr>
      </w:pPr>
    </w:p>
    <w:p w14:paraId="2CC32265" w14:textId="77777777" w:rsidR="005A2521" w:rsidRDefault="005A2521" w:rsidP="005A2521">
      <w:pPr>
        <w:keepNext/>
        <w:tabs>
          <w:tab w:val="left" w:pos="567"/>
        </w:tabs>
        <w:ind w:left="567" w:hanging="567"/>
        <w:rPr>
          <w:b/>
          <w:bCs/>
          <w:lang w:val="et-EE"/>
        </w:rPr>
      </w:pPr>
      <w:r>
        <w:rPr>
          <w:b/>
          <w:bCs/>
          <w:lang w:val="et-EE"/>
        </w:rPr>
        <w:lastRenderedPageBreak/>
        <w:t>4.6</w:t>
      </w:r>
      <w:r>
        <w:rPr>
          <w:b/>
          <w:bCs/>
          <w:lang w:val="et-EE"/>
        </w:rPr>
        <w:tab/>
        <w:t>Fertiilsus, rasedus ja imetamine</w:t>
      </w:r>
    </w:p>
    <w:p w14:paraId="550B3D21" w14:textId="77777777" w:rsidR="005A2521" w:rsidRDefault="005A2521" w:rsidP="005A2521">
      <w:pPr>
        <w:keepNext/>
        <w:tabs>
          <w:tab w:val="left" w:pos="567"/>
        </w:tabs>
        <w:rPr>
          <w:lang w:val="et-EE"/>
        </w:rPr>
      </w:pPr>
    </w:p>
    <w:p w14:paraId="2B34FCEC" w14:textId="77777777" w:rsidR="005A2521" w:rsidRDefault="005A2521" w:rsidP="005A2521">
      <w:pPr>
        <w:keepNext/>
        <w:tabs>
          <w:tab w:val="left" w:pos="567"/>
        </w:tabs>
        <w:rPr>
          <w:u w:val="single"/>
          <w:lang w:val="et-EE"/>
        </w:rPr>
      </w:pPr>
      <w:r>
        <w:rPr>
          <w:u w:val="single"/>
          <w:lang w:val="et-EE"/>
        </w:rPr>
        <w:t>Rasestuda võivad naised</w:t>
      </w:r>
    </w:p>
    <w:p w14:paraId="2AD7ACB9" w14:textId="77777777" w:rsidR="005A2521" w:rsidRDefault="005A2521" w:rsidP="005A2521">
      <w:pPr>
        <w:keepNext/>
        <w:tabs>
          <w:tab w:val="left" w:pos="567"/>
        </w:tabs>
        <w:rPr>
          <w:lang w:val="et-EE"/>
        </w:rPr>
      </w:pPr>
    </w:p>
    <w:p w14:paraId="2F09F785" w14:textId="77777777" w:rsidR="005A2521" w:rsidRDefault="005A2521" w:rsidP="005A2521">
      <w:pPr>
        <w:tabs>
          <w:tab w:val="left" w:pos="567"/>
        </w:tabs>
        <w:rPr>
          <w:lang w:val="et-EE"/>
        </w:rPr>
      </w:pPr>
      <w:r>
        <w:rPr>
          <w:lang w:val="et-EE"/>
        </w:rPr>
        <w:t>Fertiilses eas naised peavad kasutama ravi ajal Zonegran'iga ja ühe kuu jooksul pärast ravi efektiivseid rasestumisvastaseid vahendeid.</w:t>
      </w:r>
    </w:p>
    <w:p w14:paraId="2C6979A4" w14:textId="77777777" w:rsidR="005A2521" w:rsidRDefault="005A2521" w:rsidP="005A2521">
      <w:pPr>
        <w:rPr>
          <w:lang w:val="et-EE"/>
        </w:rPr>
      </w:pPr>
    </w:p>
    <w:p w14:paraId="4E23F1BA" w14:textId="77777777" w:rsidR="00955BA9" w:rsidRDefault="005A2521" w:rsidP="00955BA9">
      <w:pPr>
        <w:rPr>
          <w:rStyle w:val="rynqvb"/>
          <w:lang w:val="et-EE"/>
        </w:rPr>
      </w:pPr>
      <w:r>
        <w:rPr>
          <w:lang w:val="et-EE"/>
        </w:rPr>
        <w:t xml:space="preserve">Fertiilses eas naised, kes ei kasuta efektiivseid rasestumisvastaseid vahendeid, ei tohi Zonegran’i kasutada, välja arvatud, kui see on hädavajalik, ning vaid sel juhul, kui risk lootele on põhjendatav ravist saadava potentsiaalse kasuga. </w:t>
      </w:r>
    </w:p>
    <w:p w14:paraId="6F304E94" w14:textId="77777777" w:rsidR="0008553F" w:rsidRPr="00CB28E2" w:rsidRDefault="0008553F" w:rsidP="0008553F">
      <w:pPr>
        <w:rPr>
          <w:lang w:val="et-EE" w:eastAsia="en-GB"/>
        </w:rPr>
      </w:pPr>
      <w:r w:rsidRPr="00C06486">
        <w:rPr>
          <w:lang w:val="et-EE" w:eastAsia="en-GB"/>
        </w:rPr>
        <w:t>Fertiilses eas nais</w:t>
      </w:r>
      <w:r>
        <w:rPr>
          <w:lang w:val="et-EE" w:eastAsia="en-GB"/>
        </w:rPr>
        <w:t>i</w:t>
      </w:r>
      <w:r w:rsidRPr="00C06486">
        <w:rPr>
          <w:lang w:val="et-EE" w:eastAsia="en-GB"/>
        </w:rPr>
        <w:t xml:space="preserve">, keda ravitakse zonisamiidiga, </w:t>
      </w:r>
      <w:r>
        <w:rPr>
          <w:lang w:val="et-EE" w:eastAsia="en-GB"/>
        </w:rPr>
        <w:t>peab arst nõustama</w:t>
      </w:r>
      <w:r w:rsidRPr="00C06486">
        <w:rPr>
          <w:lang w:val="et-EE" w:eastAsia="en-GB"/>
        </w:rPr>
        <w:t>.</w:t>
      </w:r>
      <w:r>
        <w:rPr>
          <w:lang w:val="et-EE" w:eastAsia="en-GB"/>
        </w:rPr>
        <w:t xml:space="preserve"> </w:t>
      </w:r>
      <w:r>
        <w:rPr>
          <w:rStyle w:val="rynqvb"/>
          <w:lang w:val="et-EE"/>
        </w:rPr>
        <w:t>Naine peab olema täielikult informeeritud Zonegrani võimalikest mõjudest lootele ja mõistma seda ning enne ravi alustamist tuleb patsiendiga arutada neid riske võrreldes ravist oodatava kasuga.</w:t>
      </w:r>
      <w:r>
        <w:rPr>
          <w:rStyle w:val="hwtze"/>
          <w:lang w:val="et-EE"/>
        </w:rPr>
        <w:t xml:space="preserve"> </w:t>
      </w:r>
      <w:r>
        <w:rPr>
          <w:rStyle w:val="rynqvb"/>
          <w:lang w:val="et-EE"/>
        </w:rPr>
        <w:t>Enne ravi alustamist zonisamiidiga tuleb fertiilses eas naistel kaaluda rasedustesti tegemist.</w:t>
      </w:r>
      <w:r>
        <w:rPr>
          <w:rStyle w:val="hwtze"/>
          <w:lang w:val="et-EE"/>
        </w:rPr>
        <w:t xml:space="preserve"> </w:t>
      </w:r>
      <w:r>
        <w:rPr>
          <w:rStyle w:val="rynqvb"/>
          <w:lang w:val="et-EE"/>
        </w:rPr>
        <w:t>Naised, kes planeerivad rasedust, peaksid enne rasestumist ja enne rasestumisvastaste vahendite kasutamise lõpetamist võtma oma arstiga ühendust, et hinnata uuesti ravi zonisamiidiga ja kaaluda muid ravivõimalusi.</w:t>
      </w:r>
    </w:p>
    <w:p w14:paraId="086A872B" w14:textId="77777777" w:rsidR="005A2521" w:rsidRDefault="005A2521" w:rsidP="005A2521">
      <w:pPr>
        <w:rPr>
          <w:lang w:val="et-EE"/>
        </w:rPr>
      </w:pPr>
    </w:p>
    <w:p w14:paraId="79D041A0" w14:textId="77777777" w:rsidR="005A2521" w:rsidRDefault="005A2521" w:rsidP="005A2521">
      <w:pPr>
        <w:rPr>
          <w:lang w:val="et-EE"/>
        </w:rPr>
      </w:pPr>
      <w:r>
        <w:rPr>
          <w:lang w:val="et-EE"/>
        </w:rPr>
        <w:t>Nagu teistegi epilepsiaravimite puhul, tuleb vältida zonisamiidravi järsku katkestamist, sest see võib kutsuda esile läbimurde krambihooge, millel võivad olla naisele ja sündimata lapsele tõsised tagajärjed Epilepsiaravimitega ravitavate emade järglastel on väärarengute tekkimise oht 2–3 korda suurem. Kõige sagedamini esinevad huulelõhe, südame ja veresoonkonna väärarengud ja neuraaltoru väärareng. Mitme epilepsiaravimi kasutamisel võib väärarengute oht olla suurem kui monoteraapia puhul.</w:t>
      </w:r>
    </w:p>
    <w:p w14:paraId="4572A27E" w14:textId="77777777" w:rsidR="005A2521" w:rsidRDefault="005A2521" w:rsidP="005A2521">
      <w:pPr>
        <w:rPr>
          <w:lang w:val="et-EE"/>
        </w:rPr>
      </w:pPr>
    </w:p>
    <w:p w14:paraId="59D08FEB" w14:textId="77777777" w:rsidR="005A2521" w:rsidRDefault="005A2521" w:rsidP="005A2521">
      <w:pPr>
        <w:keepNext/>
        <w:tabs>
          <w:tab w:val="left" w:pos="567"/>
        </w:tabs>
        <w:rPr>
          <w:u w:val="single"/>
          <w:lang w:val="et-EE"/>
        </w:rPr>
      </w:pPr>
      <w:r>
        <w:rPr>
          <w:u w:val="single"/>
          <w:lang w:val="et-EE"/>
        </w:rPr>
        <w:t>Rasedus</w:t>
      </w:r>
    </w:p>
    <w:p w14:paraId="312E0389" w14:textId="77777777" w:rsidR="005A2521" w:rsidRDefault="005A2521" w:rsidP="005A2521">
      <w:pPr>
        <w:keepNext/>
        <w:widowControl w:val="0"/>
        <w:rPr>
          <w:lang w:val="et-EE"/>
        </w:rPr>
      </w:pPr>
    </w:p>
    <w:p w14:paraId="05F78338" w14:textId="2818FF4C" w:rsidR="00CB28E2" w:rsidRPr="00CB28E2" w:rsidRDefault="005A2521" w:rsidP="00CB28E2">
      <w:pPr>
        <w:rPr>
          <w:lang w:val="et-EE"/>
        </w:rPr>
      </w:pPr>
      <w:r>
        <w:rPr>
          <w:lang w:val="et-EE"/>
        </w:rPr>
        <w:t xml:space="preserve">Zonegran'i kasutamise kohta rasedatel ei ole piisavalt andmeid. Loomkatsed on näidanud kahjulikku toimet reproduktiivsusele (vt lõik 5.3). </w:t>
      </w:r>
      <w:r w:rsidR="00CB28E2">
        <w:rPr>
          <w:rStyle w:val="rynqvb"/>
          <w:lang w:val="et-EE"/>
        </w:rPr>
        <w:t>Suurte kaasasündinud väärarengute ja närvisüsteemi arenguhäirete potentsiaalne risk inimestel on teadmata.</w:t>
      </w:r>
    </w:p>
    <w:p w14:paraId="3DE20042" w14:textId="77777777" w:rsidR="005A2521" w:rsidRDefault="005A2521" w:rsidP="005A2521">
      <w:pPr>
        <w:widowControl w:val="0"/>
        <w:rPr>
          <w:lang w:val="et-EE"/>
        </w:rPr>
      </w:pPr>
    </w:p>
    <w:p w14:paraId="2230AED5" w14:textId="77777777" w:rsidR="005A2521" w:rsidRDefault="005A2521" w:rsidP="005A2521">
      <w:pPr>
        <w:widowControl w:val="0"/>
        <w:rPr>
          <w:lang w:val="et-EE"/>
        </w:rPr>
      </w:pPr>
      <w:r>
        <w:rPr>
          <w:lang w:val="et-EE"/>
        </w:rPr>
        <w:t>Registriuuringu andmete kohaselt suureneb väikese sünnikaaluga, enneaegsete või üsasisese kasvupeetusega imikute osakaal. Need suurenemised on väikese sünnikaalu puhul ligikaudu 5–8%, enneaegsete sünnituste puhul 8–10% ja üsasisese kasvupeetuse puhul ligikaudu 7–12% – kõik võrreldes lamotrigiini monoteraapiat saavate emadega.</w:t>
      </w:r>
    </w:p>
    <w:p w14:paraId="40AFE677" w14:textId="77777777" w:rsidR="005A2521" w:rsidRDefault="005A2521" w:rsidP="005A2521">
      <w:pPr>
        <w:widowControl w:val="0"/>
        <w:rPr>
          <w:lang w:val="et-EE"/>
        </w:rPr>
      </w:pPr>
    </w:p>
    <w:p w14:paraId="372928D7" w14:textId="77777777" w:rsidR="005A2521" w:rsidRDefault="005A2521" w:rsidP="005A2521">
      <w:pPr>
        <w:rPr>
          <w:lang w:val="et-EE"/>
        </w:rPr>
      </w:pPr>
      <w:r>
        <w:rPr>
          <w:lang w:val="et-EE"/>
        </w:rPr>
        <w:t>Zonegran'i ei tohi kasutada raseduse ajal, kui see ei ole hädavajalik. Seda võib kasutada vaid sel juhul, kui võimalikku kasu peetakse põhjendatuks, arvestades lootel avalduvat riski. Kui raseduse ajal määratakse ravi Zonegran'iga, tuleb patsienti täielikult teavitada võimalikust ohust lootele ning on soovitatav kasutada minimaalset efektiivset annust ja patsienti hoolikalt jälgida.</w:t>
      </w:r>
    </w:p>
    <w:p w14:paraId="41109021" w14:textId="77777777" w:rsidR="005A2521" w:rsidRDefault="005A2521" w:rsidP="005A2521">
      <w:pPr>
        <w:autoSpaceDE w:val="0"/>
        <w:autoSpaceDN w:val="0"/>
        <w:adjustRightInd w:val="0"/>
        <w:rPr>
          <w:lang w:val="et-EE"/>
        </w:rPr>
      </w:pPr>
    </w:p>
    <w:p w14:paraId="33761B87" w14:textId="77777777" w:rsidR="005A2521" w:rsidRDefault="005A2521" w:rsidP="005A2521">
      <w:pPr>
        <w:keepNext/>
        <w:tabs>
          <w:tab w:val="left" w:pos="567"/>
        </w:tabs>
        <w:rPr>
          <w:u w:val="single"/>
          <w:lang w:val="et-EE"/>
        </w:rPr>
      </w:pPr>
      <w:r>
        <w:rPr>
          <w:u w:val="single"/>
          <w:lang w:val="et-EE"/>
        </w:rPr>
        <w:t>Imetamine</w:t>
      </w:r>
    </w:p>
    <w:p w14:paraId="550AE634" w14:textId="77777777" w:rsidR="005A2521" w:rsidRDefault="005A2521" w:rsidP="005A2521">
      <w:pPr>
        <w:keepNext/>
        <w:rPr>
          <w:lang w:val="et-EE"/>
        </w:rPr>
      </w:pPr>
    </w:p>
    <w:p w14:paraId="1E2E42C4" w14:textId="77777777" w:rsidR="005A2521" w:rsidRDefault="005A2521" w:rsidP="005A2521">
      <w:pPr>
        <w:rPr>
          <w:lang w:val="et-EE"/>
        </w:rPr>
      </w:pPr>
      <w:r>
        <w:rPr>
          <w:lang w:val="et-EE"/>
        </w:rPr>
        <w:t>Zonisamiid eritub inimese rinnapiima; selle kontsentratsioon rinnapiimas sarnaneb kontsentratsiooniga ema vereplasmas. Tuleb otsustada, kas katkestada rinnaga toitmine või katkestada ravi Zonegran'iga või sellest loobuda. Zonisamiidi pikaajalise kehas püsimise tõttu ei tohi ühe kuu jooksul pärast Zonegran-ravi lõppu ema last rinnaga toita.</w:t>
      </w:r>
    </w:p>
    <w:p w14:paraId="6FC425ED" w14:textId="77777777" w:rsidR="005A2521" w:rsidRPr="007D789F" w:rsidRDefault="005A2521" w:rsidP="005A2521">
      <w:pPr>
        <w:tabs>
          <w:tab w:val="left" w:pos="567"/>
        </w:tabs>
        <w:rPr>
          <w:lang w:val="et-EE"/>
        </w:rPr>
      </w:pPr>
    </w:p>
    <w:p w14:paraId="52EFF54D" w14:textId="77777777" w:rsidR="005A2521" w:rsidRDefault="005A2521" w:rsidP="005A2521">
      <w:pPr>
        <w:keepNext/>
        <w:rPr>
          <w:u w:val="single"/>
          <w:lang w:val="et-EE"/>
        </w:rPr>
      </w:pPr>
      <w:r>
        <w:rPr>
          <w:u w:val="single"/>
          <w:lang w:val="et-EE"/>
        </w:rPr>
        <w:t>Fertiilsus</w:t>
      </w:r>
    </w:p>
    <w:p w14:paraId="5AA25CB8" w14:textId="77777777" w:rsidR="005A2521" w:rsidRDefault="005A2521" w:rsidP="005A2521">
      <w:pPr>
        <w:keepNext/>
        <w:rPr>
          <w:u w:val="single"/>
          <w:lang w:val="et-EE"/>
        </w:rPr>
      </w:pPr>
    </w:p>
    <w:p w14:paraId="21CBDF34" w14:textId="77777777" w:rsidR="005A2521" w:rsidRDefault="005A2521" w:rsidP="005A2521">
      <w:pPr>
        <w:rPr>
          <w:lang w:val="et-EE"/>
        </w:rPr>
      </w:pPr>
      <w:r>
        <w:rPr>
          <w:lang w:val="et-EE"/>
        </w:rPr>
        <w:t>Zonisamiidi toime kohta inimese fertiilsusele ei ole kliinilised andmed kättesaadavad. Loomkatsed on näidanud muutusi fertiilsuse parameetrites (vt lõik 5.3).</w:t>
      </w:r>
    </w:p>
    <w:p w14:paraId="253E97FF" w14:textId="77777777" w:rsidR="005A2521" w:rsidRPr="007D789F" w:rsidRDefault="005A2521" w:rsidP="005A2521">
      <w:pPr>
        <w:tabs>
          <w:tab w:val="left" w:pos="567"/>
        </w:tabs>
        <w:rPr>
          <w:lang w:val="et-EE"/>
        </w:rPr>
      </w:pPr>
    </w:p>
    <w:p w14:paraId="6D59DDC3" w14:textId="77777777" w:rsidR="005A2521" w:rsidRDefault="005A2521" w:rsidP="005A2521">
      <w:pPr>
        <w:keepNext/>
        <w:tabs>
          <w:tab w:val="left" w:pos="567"/>
        </w:tabs>
        <w:ind w:left="567" w:hanging="567"/>
        <w:rPr>
          <w:b/>
          <w:bCs/>
          <w:lang w:val="et-EE"/>
        </w:rPr>
      </w:pPr>
      <w:r>
        <w:rPr>
          <w:b/>
          <w:bCs/>
          <w:lang w:val="et-EE"/>
        </w:rPr>
        <w:t>4.7</w:t>
      </w:r>
      <w:r>
        <w:rPr>
          <w:b/>
          <w:bCs/>
          <w:lang w:val="et-EE"/>
        </w:rPr>
        <w:tab/>
        <w:t>Toime reaktsioonikiirusele</w:t>
      </w:r>
    </w:p>
    <w:p w14:paraId="2B9D70A9" w14:textId="77777777" w:rsidR="005A2521" w:rsidRDefault="005A2521" w:rsidP="005A2521">
      <w:pPr>
        <w:keepNext/>
        <w:tabs>
          <w:tab w:val="left" w:pos="567"/>
        </w:tabs>
        <w:rPr>
          <w:lang w:val="et-EE"/>
        </w:rPr>
      </w:pPr>
    </w:p>
    <w:p w14:paraId="51F7CFBF" w14:textId="77777777" w:rsidR="005A2521" w:rsidRPr="007D789F" w:rsidRDefault="005A2521" w:rsidP="005A2521">
      <w:pPr>
        <w:rPr>
          <w:lang w:val="et-EE"/>
        </w:rPr>
      </w:pPr>
      <w:r w:rsidRPr="007D789F">
        <w:rPr>
          <w:lang w:val="et-EE"/>
        </w:rPr>
        <w:t>Ravimi toime kohta autojuhtimisele ja masinate käsitsemise võimele ei ole uuringuid läbi viidud.</w:t>
      </w:r>
    </w:p>
    <w:p w14:paraId="2AE9AFC0" w14:textId="77777777" w:rsidR="005A2521" w:rsidRPr="007D789F" w:rsidRDefault="005A2521" w:rsidP="005A2521">
      <w:pPr>
        <w:rPr>
          <w:lang w:val="et-EE"/>
        </w:rPr>
      </w:pPr>
      <w:r w:rsidRPr="007D789F">
        <w:rPr>
          <w:lang w:val="et-EE"/>
        </w:rPr>
        <w:lastRenderedPageBreak/>
        <w:t>Mõnel patsiendil võivad siiski tekkida uimasus või kontsentratsioonihäired, eriti ravi algul või pärast annuse suurendamist, mistõttu tuleb patsientidel soovitada olla ettevaatlik suurt tähelepanelikkust nõudvates tegevustes, nt autojuhtimisel ja masinate käsitsemisel.</w:t>
      </w:r>
    </w:p>
    <w:p w14:paraId="620818A9" w14:textId="77777777" w:rsidR="005A2521" w:rsidRDefault="005A2521" w:rsidP="005A2521">
      <w:pPr>
        <w:tabs>
          <w:tab w:val="left" w:pos="567"/>
        </w:tabs>
        <w:rPr>
          <w:lang w:val="et-EE"/>
        </w:rPr>
      </w:pPr>
    </w:p>
    <w:p w14:paraId="6BA70946" w14:textId="77777777" w:rsidR="005A2521" w:rsidRDefault="005A2521" w:rsidP="005A2521">
      <w:pPr>
        <w:keepNext/>
        <w:tabs>
          <w:tab w:val="left" w:pos="567"/>
        </w:tabs>
        <w:ind w:left="567" w:hanging="567"/>
        <w:rPr>
          <w:b/>
          <w:bCs/>
          <w:lang w:val="et-EE"/>
        </w:rPr>
      </w:pPr>
      <w:r>
        <w:rPr>
          <w:b/>
          <w:bCs/>
          <w:lang w:val="et-EE"/>
        </w:rPr>
        <w:t>4.8</w:t>
      </w:r>
      <w:r>
        <w:rPr>
          <w:b/>
          <w:bCs/>
          <w:lang w:val="et-EE"/>
        </w:rPr>
        <w:tab/>
        <w:t>Kõrvaltoimed</w:t>
      </w:r>
    </w:p>
    <w:p w14:paraId="021BA244" w14:textId="77777777" w:rsidR="005A2521" w:rsidRDefault="005A2521" w:rsidP="005A2521">
      <w:pPr>
        <w:keepNext/>
        <w:tabs>
          <w:tab w:val="left" w:pos="567"/>
        </w:tabs>
        <w:rPr>
          <w:lang w:val="et-EE"/>
        </w:rPr>
      </w:pPr>
    </w:p>
    <w:p w14:paraId="792CCA77" w14:textId="77777777" w:rsidR="005A2521" w:rsidRPr="007D789F" w:rsidRDefault="005A2521" w:rsidP="005A2521">
      <w:pPr>
        <w:keepNext/>
        <w:rPr>
          <w:u w:val="single"/>
          <w:lang w:val="et-EE"/>
        </w:rPr>
      </w:pPr>
      <w:r w:rsidRPr="007D789F">
        <w:rPr>
          <w:u w:val="single"/>
          <w:lang w:val="et-EE"/>
        </w:rPr>
        <w:t>Ohutusprofiili kokkuvõte</w:t>
      </w:r>
    </w:p>
    <w:p w14:paraId="4660272D" w14:textId="77777777" w:rsidR="005A2521" w:rsidRPr="007D789F" w:rsidRDefault="005A2521" w:rsidP="005A2521">
      <w:pPr>
        <w:keepNext/>
        <w:rPr>
          <w:lang w:val="et-EE"/>
        </w:rPr>
      </w:pPr>
    </w:p>
    <w:p w14:paraId="71CBC223" w14:textId="77777777" w:rsidR="005A2521" w:rsidRPr="007D789F" w:rsidRDefault="005A2521" w:rsidP="005A2521">
      <w:pPr>
        <w:rPr>
          <w:lang w:val="et-EE"/>
        </w:rPr>
      </w:pPr>
      <w:r w:rsidRPr="007D789F">
        <w:rPr>
          <w:lang w:val="et-EE"/>
        </w:rPr>
        <w:t>Zonegran'i on manustatud kliinilistes uuringutes rohkem kui 1200 patsiendile, kellest rohkem kui 400 kasutasid Zonegran'i vähemalt 1 aasta jooksul. Peale selle on ulatuslikke turuletuleku järgseid kogemusi zonisamiidiga Jaapanis alates 1989. aastast ja USA-s alates 2000. aastast.</w:t>
      </w:r>
    </w:p>
    <w:p w14:paraId="30E39BEC" w14:textId="77777777" w:rsidR="005A2521" w:rsidRPr="007D789F" w:rsidRDefault="005A2521" w:rsidP="005A2521">
      <w:pPr>
        <w:rPr>
          <w:lang w:val="et-EE"/>
        </w:rPr>
      </w:pPr>
    </w:p>
    <w:p w14:paraId="26E17318" w14:textId="77777777" w:rsidR="005A2521" w:rsidRPr="007D789F" w:rsidRDefault="005A2521" w:rsidP="005A2521">
      <w:pPr>
        <w:rPr>
          <w:lang w:val="et-EE"/>
        </w:rPr>
      </w:pPr>
      <w:r>
        <w:rPr>
          <w:lang w:val="et-EE"/>
        </w:rPr>
        <w:t>Tuleb märkida, et Zonegran on bensisoksasooli derivaat, mis sisaldab sulfoonamiidrühma. Sulfoonamiidrühma sisaldavate ravimpreparaatidega seostatakse muu hulgas järgmisi raskeid immuunsusel põhinevaid kõrvaltoimeid: lööve, allergiline reaktsioon ja olulised hematoloogilised häired nagu aplastiline aneemia, mis väga harva võib lõppeda surmaga (vt lõik 4.4).</w:t>
      </w:r>
    </w:p>
    <w:p w14:paraId="320928B3" w14:textId="77777777" w:rsidR="005A2521" w:rsidRPr="007D789F" w:rsidRDefault="005A2521" w:rsidP="005A2521">
      <w:pPr>
        <w:rPr>
          <w:lang w:val="et-EE"/>
        </w:rPr>
      </w:pPr>
    </w:p>
    <w:p w14:paraId="246B31B9" w14:textId="77777777" w:rsidR="005A2521" w:rsidRPr="007F160B" w:rsidRDefault="005A2521" w:rsidP="005A2521">
      <w:pPr>
        <w:rPr>
          <w:lang w:val="et-EE"/>
        </w:rPr>
      </w:pPr>
      <w:r w:rsidRPr="007D789F">
        <w:rPr>
          <w:lang w:val="et-EE"/>
        </w:rPr>
        <w:t>Kõige sagedasemad kõrvaltoimed olid kontrollitud lisaraviuuringutes unisus, pearinglus ja anoreksia.</w:t>
      </w:r>
      <w:r>
        <w:rPr>
          <w:lang w:val="et-EE"/>
        </w:rPr>
        <w:t xml:space="preserve"> </w:t>
      </w:r>
      <w:r w:rsidRPr="007D789F">
        <w:rPr>
          <w:lang w:val="et-EE"/>
        </w:rPr>
        <w:t xml:space="preserve">Kõige sagedamad kõrvaltoimed randomiseeritud, kontrollitud monoteraapiauuringus, milles võrreldi zonisamiidi kasutamist toimeainet prolongeeritult vabastava karbamasepiiniga, olid bikarbonaadisisalduse langus veres, isu halvenemine ja kehakaalu alanemine. </w:t>
      </w:r>
      <w:r w:rsidRPr="007F160B">
        <w:rPr>
          <w:lang w:val="et-EE"/>
        </w:rPr>
        <w:t>Märgatavalt ebanormaalse seerumi bikarbonaaditaseme languse (vähenemine kuni tasemeni alla 17 mEq/l ja rohkem kui 5 mEq/l võrra) esinemissagedus oli 3,8%. Kehakaalu märgatava (20% või rohkem) alanemise esinemissagedus oli 0,7%.</w:t>
      </w:r>
    </w:p>
    <w:p w14:paraId="3F5F3FC1" w14:textId="77777777" w:rsidR="005A2521" w:rsidRPr="007F160B" w:rsidRDefault="005A2521" w:rsidP="005A2521">
      <w:pPr>
        <w:rPr>
          <w:lang w:val="et-EE"/>
        </w:rPr>
      </w:pPr>
    </w:p>
    <w:p w14:paraId="441D95C5" w14:textId="77777777" w:rsidR="005A2521" w:rsidRPr="007F160B" w:rsidRDefault="005A2521" w:rsidP="005A2521">
      <w:pPr>
        <w:keepNext/>
        <w:rPr>
          <w:u w:val="single"/>
          <w:lang w:val="et-EE"/>
        </w:rPr>
      </w:pPr>
      <w:r w:rsidRPr="007F160B">
        <w:rPr>
          <w:u w:val="single"/>
          <w:lang w:val="et-EE"/>
        </w:rPr>
        <w:t>Kõrvaltoimete tabel</w:t>
      </w:r>
    </w:p>
    <w:p w14:paraId="3E078B6C" w14:textId="77777777" w:rsidR="005A2521" w:rsidRPr="007F160B" w:rsidRDefault="005A2521" w:rsidP="005A2521">
      <w:pPr>
        <w:keepNext/>
        <w:rPr>
          <w:lang w:val="et-EE"/>
        </w:rPr>
      </w:pPr>
    </w:p>
    <w:p w14:paraId="427C7471" w14:textId="77777777" w:rsidR="005A2521" w:rsidRDefault="005A2521" w:rsidP="005A2521">
      <w:r w:rsidRPr="007F160B">
        <w:rPr>
          <w:lang w:val="et-EE"/>
        </w:rPr>
        <w:t xml:space="preserve">Allpool on loetletud Zonegran'iga kliinilistes uuringutes ja turuletulekujärgselt saadud seostatud kõrvaltoimed. </w:t>
      </w:r>
      <w:proofErr w:type="spellStart"/>
      <w:r>
        <w:t>Nende</w:t>
      </w:r>
      <w:proofErr w:type="spellEnd"/>
      <w:r>
        <w:t xml:space="preserve"> </w:t>
      </w:r>
      <w:proofErr w:type="spellStart"/>
      <w:r>
        <w:t>sagedus</w:t>
      </w:r>
      <w:proofErr w:type="spellEnd"/>
      <w:r>
        <w:t xml:space="preserve"> on </w:t>
      </w:r>
      <w:proofErr w:type="spellStart"/>
      <w:r>
        <w:t>esitatud</w:t>
      </w:r>
      <w:proofErr w:type="spellEnd"/>
      <w:r>
        <w:t xml:space="preserve"> </w:t>
      </w:r>
      <w:proofErr w:type="spellStart"/>
      <w:r>
        <w:t>järgmiselt</w:t>
      </w:r>
      <w:proofErr w:type="spellEnd"/>
      <w:r>
        <w:t>:</w:t>
      </w:r>
    </w:p>
    <w:p w14:paraId="3B8BF475" w14:textId="77777777" w:rsidR="005A2521" w:rsidRDefault="005A2521" w:rsidP="005A2521">
      <w:pPr>
        <w:tabs>
          <w:tab w:val="left" w:pos="2268"/>
        </w:tabs>
        <w:autoSpaceDE w:val="0"/>
        <w:autoSpaceDN w:val="0"/>
        <w:adjustRightInd w:val="0"/>
        <w:rPr>
          <w:lang w:val="et-EE"/>
        </w:rPr>
      </w:pPr>
    </w:p>
    <w:tbl>
      <w:tblPr>
        <w:tblW w:w="0" w:type="auto"/>
        <w:tblInd w:w="108" w:type="dxa"/>
        <w:tblLayout w:type="fixed"/>
        <w:tblLook w:val="0000" w:firstRow="0" w:lastRow="0" w:firstColumn="0" w:lastColumn="0" w:noHBand="0" w:noVBand="0"/>
      </w:tblPr>
      <w:tblGrid>
        <w:gridCol w:w="3105"/>
        <w:gridCol w:w="5400"/>
      </w:tblGrid>
      <w:tr w:rsidR="005A2521" w14:paraId="0E02A08A" w14:textId="77777777" w:rsidTr="002262C9">
        <w:tc>
          <w:tcPr>
            <w:tcW w:w="3105" w:type="dxa"/>
          </w:tcPr>
          <w:p w14:paraId="032E0B71" w14:textId="77777777" w:rsidR="005A2521" w:rsidRDefault="005A2521" w:rsidP="002262C9">
            <w:pPr>
              <w:autoSpaceDE w:val="0"/>
              <w:autoSpaceDN w:val="0"/>
              <w:adjustRightInd w:val="0"/>
              <w:rPr>
                <w:lang w:val="et-EE"/>
              </w:rPr>
            </w:pPr>
            <w:r>
              <w:rPr>
                <w:lang w:val="et-EE"/>
              </w:rPr>
              <w:t xml:space="preserve">väga sage </w:t>
            </w:r>
          </w:p>
        </w:tc>
        <w:tc>
          <w:tcPr>
            <w:tcW w:w="5400" w:type="dxa"/>
          </w:tcPr>
          <w:p w14:paraId="1879A6D9" w14:textId="77777777" w:rsidR="005A2521" w:rsidRDefault="005A2521" w:rsidP="002262C9">
            <w:pPr>
              <w:autoSpaceDE w:val="0"/>
              <w:autoSpaceDN w:val="0"/>
              <w:adjustRightInd w:val="0"/>
              <w:rPr>
                <w:lang w:val="et-EE"/>
              </w:rPr>
            </w:pPr>
            <w:r>
              <w:rPr>
                <w:lang w:val="et-EE"/>
              </w:rPr>
              <w:t xml:space="preserve">≥ 1/10 </w:t>
            </w:r>
          </w:p>
        </w:tc>
      </w:tr>
      <w:tr w:rsidR="005A2521" w14:paraId="3D0B368C" w14:textId="77777777" w:rsidTr="002262C9">
        <w:tc>
          <w:tcPr>
            <w:tcW w:w="3105" w:type="dxa"/>
          </w:tcPr>
          <w:p w14:paraId="15D5801D" w14:textId="77777777" w:rsidR="005A2521" w:rsidRDefault="005A2521" w:rsidP="002262C9">
            <w:pPr>
              <w:autoSpaceDE w:val="0"/>
              <w:autoSpaceDN w:val="0"/>
              <w:adjustRightInd w:val="0"/>
              <w:rPr>
                <w:lang w:val="et-EE"/>
              </w:rPr>
            </w:pPr>
            <w:r>
              <w:rPr>
                <w:lang w:val="et-EE"/>
              </w:rPr>
              <w:t xml:space="preserve">sage </w:t>
            </w:r>
          </w:p>
        </w:tc>
        <w:tc>
          <w:tcPr>
            <w:tcW w:w="5400" w:type="dxa"/>
          </w:tcPr>
          <w:p w14:paraId="3AA091EE" w14:textId="77777777" w:rsidR="005A2521" w:rsidRDefault="005A2521" w:rsidP="002262C9">
            <w:pPr>
              <w:autoSpaceDE w:val="0"/>
              <w:autoSpaceDN w:val="0"/>
              <w:adjustRightInd w:val="0"/>
              <w:rPr>
                <w:lang w:val="et-EE"/>
              </w:rPr>
            </w:pPr>
            <w:r>
              <w:rPr>
                <w:lang w:val="et-EE"/>
              </w:rPr>
              <w:t>≥ 1/100 kuni &lt; 1/10</w:t>
            </w:r>
          </w:p>
        </w:tc>
      </w:tr>
      <w:tr w:rsidR="005A2521" w14:paraId="6B3E485F" w14:textId="77777777" w:rsidTr="002262C9">
        <w:tc>
          <w:tcPr>
            <w:tcW w:w="3105" w:type="dxa"/>
          </w:tcPr>
          <w:p w14:paraId="72385F97" w14:textId="77777777" w:rsidR="005A2521" w:rsidRDefault="005A2521" w:rsidP="002262C9">
            <w:pPr>
              <w:autoSpaceDE w:val="0"/>
              <w:autoSpaceDN w:val="0"/>
              <w:adjustRightInd w:val="0"/>
              <w:rPr>
                <w:lang w:val="et-EE"/>
              </w:rPr>
            </w:pPr>
            <w:r>
              <w:rPr>
                <w:lang w:val="et-EE"/>
              </w:rPr>
              <w:t xml:space="preserve">aeg-ajalt </w:t>
            </w:r>
          </w:p>
        </w:tc>
        <w:tc>
          <w:tcPr>
            <w:tcW w:w="5400" w:type="dxa"/>
          </w:tcPr>
          <w:p w14:paraId="77B80FAD" w14:textId="77777777" w:rsidR="005A2521" w:rsidRDefault="005A2521" w:rsidP="002262C9">
            <w:pPr>
              <w:autoSpaceDE w:val="0"/>
              <w:autoSpaceDN w:val="0"/>
              <w:adjustRightInd w:val="0"/>
              <w:rPr>
                <w:lang w:val="et-EE"/>
              </w:rPr>
            </w:pPr>
            <w:r>
              <w:rPr>
                <w:lang w:val="et-EE"/>
              </w:rPr>
              <w:t xml:space="preserve">≥ 1/1 000 kuni &lt; 1/100 </w:t>
            </w:r>
          </w:p>
        </w:tc>
      </w:tr>
      <w:tr w:rsidR="005A2521" w14:paraId="4C3C8D8A" w14:textId="77777777" w:rsidTr="002262C9">
        <w:tc>
          <w:tcPr>
            <w:tcW w:w="3105" w:type="dxa"/>
          </w:tcPr>
          <w:p w14:paraId="4F6B4D56" w14:textId="77777777" w:rsidR="005A2521" w:rsidRDefault="005A2521" w:rsidP="002262C9">
            <w:pPr>
              <w:autoSpaceDE w:val="0"/>
              <w:autoSpaceDN w:val="0"/>
              <w:adjustRightInd w:val="0"/>
              <w:rPr>
                <w:lang w:val="et-EE"/>
              </w:rPr>
            </w:pPr>
            <w:r>
              <w:rPr>
                <w:lang w:val="et-EE"/>
              </w:rPr>
              <w:t xml:space="preserve">harv </w:t>
            </w:r>
          </w:p>
        </w:tc>
        <w:tc>
          <w:tcPr>
            <w:tcW w:w="5400" w:type="dxa"/>
          </w:tcPr>
          <w:p w14:paraId="6282BA93" w14:textId="77777777" w:rsidR="005A2521" w:rsidRDefault="005A2521" w:rsidP="002262C9">
            <w:pPr>
              <w:autoSpaceDE w:val="0"/>
              <w:autoSpaceDN w:val="0"/>
              <w:adjustRightInd w:val="0"/>
              <w:rPr>
                <w:lang w:val="et-EE"/>
              </w:rPr>
            </w:pPr>
            <w:r>
              <w:rPr>
                <w:lang w:val="et-EE"/>
              </w:rPr>
              <w:t xml:space="preserve">≥ 1/10 000 kuni &lt; 1/1 000 </w:t>
            </w:r>
          </w:p>
        </w:tc>
      </w:tr>
      <w:tr w:rsidR="005A2521" w:rsidRPr="007D789F" w14:paraId="771FE2FB" w14:textId="77777777" w:rsidTr="002262C9">
        <w:tc>
          <w:tcPr>
            <w:tcW w:w="3105" w:type="dxa"/>
          </w:tcPr>
          <w:p w14:paraId="4A0ED5CD" w14:textId="77777777" w:rsidR="005A2521" w:rsidRDefault="005A2521" w:rsidP="002262C9">
            <w:pPr>
              <w:autoSpaceDE w:val="0"/>
              <w:autoSpaceDN w:val="0"/>
              <w:adjustRightInd w:val="0"/>
              <w:rPr>
                <w:lang w:val="et-EE"/>
              </w:rPr>
            </w:pPr>
            <w:r>
              <w:rPr>
                <w:lang w:val="et-EE"/>
              </w:rPr>
              <w:t xml:space="preserve">väga harv </w:t>
            </w:r>
          </w:p>
        </w:tc>
        <w:tc>
          <w:tcPr>
            <w:tcW w:w="5400" w:type="dxa"/>
          </w:tcPr>
          <w:p w14:paraId="362CFE2D" w14:textId="77777777" w:rsidR="005A2521" w:rsidRDefault="005A2521" w:rsidP="002262C9">
            <w:pPr>
              <w:autoSpaceDE w:val="0"/>
              <w:autoSpaceDN w:val="0"/>
              <w:adjustRightInd w:val="0"/>
              <w:rPr>
                <w:lang w:val="et-EE"/>
              </w:rPr>
            </w:pPr>
            <w:r>
              <w:rPr>
                <w:lang w:val="et-EE"/>
              </w:rPr>
              <w:t>&lt; 1/10 000</w:t>
            </w:r>
          </w:p>
        </w:tc>
      </w:tr>
      <w:tr w:rsidR="005A2521" w:rsidRPr="006B2F45" w14:paraId="440BDF42" w14:textId="77777777" w:rsidTr="002262C9">
        <w:tc>
          <w:tcPr>
            <w:tcW w:w="3105" w:type="dxa"/>
          </w:tcPr>
          <w:p w14:paraId="1D53A0D6" w14:textId="77777777" w:rsidR="005A2521" w:rsidRDefault="005A2521" w:rsidP="002262C9">
            <w:pPr>
              <w:autoSpaceDE w:val="0"/>
              <w:autoSpaceDN w:val="0"/>
              <w:adjustRightInd w:val="0"/>
              <w:rPr>
                <w:lang w:val="et-EE"/>
              </w:rPr>
            </w:pPr>
            <w:r>
              <w:rPr>
                <w:lang w:val="et-EE"/>
              </w:rPr>
              <w:t>teadmata</w:t>
            </w:r>
          </w:p>
        </w:tc>
        <w:tc>
          <w:tcPr>
            <w:tcW w:w="5400" w:type="dxa"/>
          </w:tcPr>
          <w:p w14:paraId="2C4DE9B7" w14:textId="77777777" w:rsidR="005A2521" w:rsidRDefault="005A2521" w:rsidP="002262C9">
            <w:pPr>
              <w:autoSpaceDE w:val="0"/>
              <w:autoSpaceDN w:val="0"/>
              <w:adjustRightInd w:val="0"/>
              <w:rPr>
                <w:lang w:val="et-EE"/>
              </w:rPr>
            </w:pPr>
            <w:r>
              <w:rPr>
                <w:lang w:val="et-EE"/>
              </w:rPr>
              <w:t>ei saa hinnata olemasolevate andmete alusel</w:t>
            </w:r>
          </w:p>
        </w:tc>
      </w:tr>
    </w:tbl>
    <w:p w14:paraId="1680AF49" w14:textId="77777777" w:rsidR="005A2521" w:rsidRDefault="005A2521" w:rsidP="005A2521">
      <w:pPr>
        <w:tabs>
          <w:tab w:val="left" w:pos="2268"/>
        </w:tabs>
        <w:autoSpaceDE w:val="0"/>
        <w:autoSpaceDN w:val="0"/>
        <w:adjustRightInd w:val="0"/>
        <w:rPr>
          <w:lang w:val="et-EE"/>
        </w:rPr>
      </w:pPr>
    </w:p>
    <w:p w14:paraId="61D141DC" w14:textId="77777777" w:rsidR="005A2521" w:rsidRDefault="005A2521" w:rsidP="005A2521">
      <w:pPr>
        <w:keepNext/>
        <w:ind w:left="1134" w:hanging="1134"/>
        <w:rPr>
          <w:lang w:val="et-EE"/>
        </w:rPr>
      </w:pPr>
      <w:r>
        <w:rPr>
          <w:b/>
          <w:bCs/>
          <w:u w:val="single"/>
          <w:lang w:val="et-EE"/>
        </w:rPr>
        <w:t>Tabel 4</w:t>
      </w:r>
      <w:r>
        <w:rPr>
          <w:b/>
          <w:bCs/>
          <w:u w:val="single"/>
          <w:lang w:val="et-EE"/>
        </w:rPr>
        <w:tab/>
        <w:t>Zonegran'iga seostatavad kõrvaltoimed kasutamisel kliinilistes uuringutes lisaravina ja turuletulekujärgselt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419"/>
        <w:gridCol w:w="1669"/>
        <w:gridCol w:w="1669"/>
        <w:gridCol w:w="2561"/>
      </w:tblGrid>
      <w:tr w:rsidR="005A2521" w14:paraId="4A73532C" w14:textId="77777777" w:rsidTr="002262C9">
        <w:trPr>
          <w:cantSplit/>
          <w:tblHeader/>
        </w:trPr>
        <w:tc>
          <w:tcPr>
            <w:tcW w:w="962" w:type="pct"/>
          </w:tcPr>
          <w:p w14:paraId="33D8738F" w14:textId="77777777" w:rsidR="005A2521" w:rsidRDefault="005A2521" w:rsidP="002262C9">
            <w:pPr>
              <w:keepNext/>
              <w:rPr>
                <w:b/>
                <w:bCs/>
                <w:lang w:val="et-EE"/>
              </w:rPr>
            </w:pPr>
            <w:r>
              <w:rPr>
                <w:b/>
                <w:bCs/>
                <w:lang w:val="et-EE"/>
              </w:rPr>
              <w:t>Organsüsteemi klass</w:t>
            </w:r>
          </w:p>
          <w:p w14:paraId="11D5F83D" w14:textId="77777777" w:rsidR="005A2521" w:rsidRDefault="005A2521" w:rsidP="002262C9">
            <w:pPr>
              <w:keepNext/>
              <w:rPr>
                <w:b/>
                <w:bCs/>
                <w:lang w:val="et-EE"/>
              </w:rPr>
            </w:pPr>
            <w:r>
              <w:rPr>
                <w:rFonts w:eastAsia="Arial Unicode MS"/>
                <w:lang w:val="et-EE"/>
              </w:rPr>
              <w:t>(MedDRA terminoloogia)</w:t>
            </w:r>
          </w:p>
        </w:tc>
        <w:tc>
          <w:tcPr>
            <w:tcW w:w="783" w:type="pct"/>
          </w:tcPr>
          <w:p w14:paraId="58A0F3FB" w14:textId="77777777" w:rsidR="005A2521" w:rsidRDefault="005A2521" w:rsidP="002262C9">
            <w:pPr>
              <w:keepNext/>
              <w:rPr>
                <w:b/>
                <w:bCs/>
                <w:lang w:val="et-EE"/>
              </w:rPr>
            </w:pPr>
            <w:r>
              <w:rPr>
                <w:b/>
                <w:bCs/>
                <w:lang w:val="et-EE"/>
              </w:rPr>
              <w:t>Väga sage</w:t>
            </w:r>
          </w:p>
        </w:tc>
        <w:tc>
          <w:tcPr>
            <w:tcW w:w="921" w:type="pct"/>
          </w:tcPr>
          <w:p w14:paraId="31BCCA63" w14:textId="77777777" w:rsidR="005A2521" w:rsidRDefault="005A2521" w:rsidP="002262C9">
            <w:pPr>
              <w:keepNext/>
              <w:rPr>
                <w:b/>
                <w:bCs/>
                <w:lang w:val="et-EE"/>
              </w:rPr>
            </w:pPr>
            <w:r>
              <w:rPr>
                <w:b/>
                <w:bCs/>
                <w:lang w:val="et-EE"/>
              </w:rPr>
              <w:t>Sage</w:t>
            </w:r>
          </w:p>
        </w:tc>
        <w:tc>
          <w:tcPr>
            <w:tcW w:w="921" w:type="pct"/>
          </w:tcPr>
          <w:p w14:paraId="32AD0884" w14:textId="77777777" w:rsidR="005A2521" w:rsidRDefault="005A2521" w:rsidP="002262C9">
            <w:pPr>
              <w:keepNext/>
              <w:rPr>
                <w:b/>
                <w:bCs/>
                <w:lang w:val="et-EE"/>
              </w:rPr>
            </w:pPr>
            <w:r>
              <w:rPr>
                <w:b/>
                <w:bCs/>
                <w:lang w:val="et-EE"/>
              </w:rPr>
              <w:t>Aeg-ajalt</w:t>
            </w:r>
          </w:p>
        </w:tc>
        <w:tc>
          <w:tcPr>
            <w:tcW w:w="1413" w:type="pct"/>
          </w:tcPr>
          <w:p w14:paraId="332C6D8C" w14:textId="77777777" w:rsidR="005A2521" w:rsidRDefault="005A2521" w:rsidP="002262C9">
            <w:pPr>
              <w:keepNext/>
              <w:rPr>
                <w:b/>
                <w:bCs/>
                <w:lang w:val="et-EE"/>
              </w:rPr>
            </w:pPr>
            <w:r>
              <w:rPr>
                <w:b/>
                <w:bCs/>
                <w:lang w:val="et-EE"/>
              </w:rPr>
              <w:t>Väga harv</w:t>
            </w:r>
          </w:p>
        </w:tc>
      </w:tr>
      <w:tr w:rsidR="005A2521" w14:paraId="4D154B63" w14:textId="77777777" w:rsidTr="002262C9">
        <w:trPr>
          <w:cantSplit/>
        </w:trPr>
        <w:tc>
          <w:tcPr>
            <w:tcW w:w="962" w:type="pct"/>
          </w:tcPr>
          <w:p w14:paraId="454AAB7B" w14:textId="77777777" w:rsidR="005A2521" w:rsidRDefault="005A2521" w:rsidP="002262C9">
            <w:pPr>
              <w:rPr>
                <w:b/>
                <w:bCs/>
                <w:lang w:val="et-EE"/>
              </w:rPr>
            </w:pPr>
            <w:r>
              <w:rPr>
                <w:b/>
                <w:bCs/>
                <w:lang w:val="et-EE"/>
              </w:rPr>
              <w:t>Infektsioonid ja infestatsioonid</w:t>
            </w:r>
          </w:p>
        </w:tc>
        <w:tc>
          <w:tcPr>
            <w:tcW w:w="783" w:type="pct"/>
          </w:tcPr>
          <w:p w14:paraId="5CA1681F" w14:textId="77777777" w:rsidR="005A2521" w:rsidRDefault="005A2521" w:rsidP="002262C9">
            <w:pPr>
              <w:rPr>
                <w:lang w:val="et-EE"/>
              </w:rPr>
            </w:pPr>
          </w:p>
        </w:tc>
        <w:tc>
          <w:tcPr>
            <w:tcW w:w="921" w:type="pct"/>
          </w:tcPr>
          <w:p w14:paraId="37245051" w14:textId="77777777" w:rsidR="005A2521" w:rsidRDefault="005A2521" w:rsidP="002262C9">
            <w:pPr>
              <w:rPr>
                <w:lang w:val="et-EE"/>
              </w:rPr>
            </w:pPr>
          </w:p>
        </w:tc>
        <w:tc>
          <w:tcPr>
            <w:tcW w:w="921" w:type="pct"/>
          </w:tcPr>
          <w:p w14:paraId="072A1237" w14:textId="77777777" w:rsidR="005A2521" w:rsidRDefault="005A2521" w:rsidP="002262C9">
            <w:pPr>
              <w:rPr>
                <w:lang w:val="et-EE"/>
              </w:rPr>
            </w:pPr>
            <w:r>
              <w:rPr>
                <w:lang w:val="et-EE"/>
              </w:rPr>
              <w:t>Kopsupõletik</w:t>
            </w:r>
          </w:p>
          <w:p w14:paraId="740972D6" w14:textId="77777777" w:rsidR="005A2521" w:rsidRDefault="005A2521" w:rsidP="002262C9">
            <w:pPr>
              <w:rPr>
                <w:lang w:val="et-EE"/>
              </w:rPr>
            </w:pPr>
            <w:r>
              <w:rPr>
                <w:lang w:val="et-EE"/>
              </w:rPr>
              <w:t>Kuseteede infektsioon</w:t>
            </w:r>
          </w:p>
        </w:tc>
        <w:tc>
          <w:tcPr>
            <w:tcW w:w="1413" w:type="pct"/>
          </w:tcPr>
          <w:p w14:paraId="2987780D" w14:textId="77777777" w:rsidR="005A2521" w:rsidRDefault="005A2521" w:rsidP="002262C9">
            <w:pPr>
              <w:rPr>
                <w:lang w:val="et-EE"/>
              </w:rPr>
            </w:pPr>
          </w:p>
        </w:tc>
      </w:tr>
      <w:tr w:rsidR="005A2521" w14:paraId="2C72CC78" w14:textId="77777777" w:rsidTr="002262C9">
        <w:trPr>
          <w:cantSplit/>
        </w:trPr>
        <w:tc>
          <w:tcPr>
            <w:tcW w:w="962" w:type="pct"/>
          </w:tcPr>
          <w:p w14:paraId="44F9E570" w14:textId="77777777" w:rsidR="005A2521" w:rsidRDefault="005A2521" w:rsidP="002262C9">
            <w:pPr>
              <w:rPr>
                <w:lang w:val="et-EE"/>
              </w:rPr>
            </w:pPr>
            <w:r>
              <w:rPr>
                <w:b/>
                <w:bCs/>
                <w:lang w:val="et-EE"/>
              </w:rPr>
              <w:t>Vere ja lümfisüsteemi häired</w:t>
            </w:r>
          </w:p>
        </w:tc>
        <w:tc>
          <w:tcPr>
            <w:tcW w:w="783" w:type="pct"/>
          </w:tcPr>
          <w:p w14:paraId="41E3D6AC" w14:textId="77777777" w:rsidR="005A2521" w:rsidRDefault="005A2521" w:rsidP="002262C9">
            <w:pPr>
              <w:rPr>
                <w:lang w:val="et-EE"/>
              </w:rPr>
            </w:pPr>
          </w:p>
        </w:tc>
        <w:tc>
          <w:tcPr>
            <w:tcW w:w="921" w:type="pct"/>
          </w:tcPr>
          <w:p w14:paraId="5CAF6E48" w14:textId="77777777" w:rsidR="005A2521" w:rsidRDefault="005A2521" w:rsidP="002262C9">
            <w:pPr>
              <w:rPr>
                <w:lang w:val="et-EE"/>
              </w:rPr>
            </w:pPr>
            <w:r>
              <w:rPr>
                <w:lang w:val="et-EE"/>
              </w:rPr>
              <w:t>Ekhümoos</w:t>
            </w:r>
          </w:p>
        </w:tc>
        <w:tc>
          <w:tcPr>
            <w:tcW w:w="921" w:type="pct"/>
          </w:tcPr>
          <w:p w14:paraId="5126AC47" w14:textId="77777777" w:rsidR="005A2521" w:rsidRDefault="005A2521" w:rsidP="002262C9">
            <w:pPr>
              <w:rPr>
                <w:lang w:val="et-EE"/>
              </w:rPr>
            </w:pPr>
          </w:p>
        </w:tc>
        <w:tc>
          <w:tcPr>
            <w:tcW w:w="1413" w:type="pct"/>
          </w:tcPr>
          <w:p w14:paraId="53ABFDC1" w14:textId="77777777" w:rsidR="005A2521" w:rsidRDefault="005A2521" w:rsidP="002262C9">
            <w:pPr>
              <w:rPr>
                <w:lang w:val="et-EE"/>
              </w:rPr>
            </w:pPr>
            <w:r>
              <w:rPr>
                <w:lang w:val="et-EE"/>
              </w:rPr>
              <w:t>Agranulotsütoos</w:t>
            </w:r>
          </w:p>
          <w:p w14:paraId="0832A66A" w14:textId="77777777" w:rsidR="005A2521" w:rsidRDefault="005A2521" w:rsidP="002262C9">
            <w:pPr>
              <w:rPr>
                <w:lang w:val="et-EE"/>
              </w:rPr>
            </w:pPr>
            <w:r>
              <w:rPr>
                <w:lang w:val="et-EE"/>
              </w:rPr>
              <w:t>Aplastiline aneemia</w:t>
            </w:r>
          </w:p>
          <w:p w14:paraId="1A26E70F" w14:textId="77777777" w:rsidR="005A2521" w:rsidRDefault="005A2521" w:rsidP="002262C9">
            <w:pPr>
              <w:rPr>
                <w:lang w:val="et-EE"/>
              </w:rPr>
            </w:pPr>
            <w:r>
              <w:rPr>
                <w:lang w:val="et-EE"/>
              </w:rPr>
              <w:t>Leukotsütoos</w:t>
            </w:r>
          </w:p>
          <w:p w14:paraId="617AE6EA" w14:textId="77777777" w:rsidR="005A2521" w:rsidRDefault="005A2521" w:rsidP="002262C9">
            <w:pPr>
              <w:rPr>
                <w:lang w:val="et-EE"/>
              </w:rPr>
            </w:pPr>
            <w:r>
              <w:rPr>
                <w:lang w:val="et-EE"/>
              </w:rPr>
              <w:t>Leukopeenia</w:t>
            </w:r>
          </w:p>
          <w:p w14:paraId="42F98F40" w14:textId="77777777" w:rsidR="005A2521" w:rsidRDefault="005A2521" w:rsidP="002262C9">
            <w:pPr>
              <w:rPr>
                <w:lang w:val="et-EE"/>
              </w:rPr>
            </w:pPr>
            <w:r>
              <w:rPr>
                <w:lang w:val="et-EE"/>
              </w:rPr>
              <w:t>Lümfadenopaatia</w:t>
            </w:r>
          </w:p>
          <w:p w14:paraId="7AF967D5" w14:textId="77777777" w:rsidR="005A2521" w:rsidRDefault="005A2521" w:rsidP="002262C9">
            <w:pPr>
              <w:rPr>
                <w:lang w:val="et-EE"/>
              </w:rPr>
            </w:pPr>
            <w:r>
              <w:rPr>
                <w:lang w:val="et-EE"/>
              </w:rPr>
              <w:t>Pantsütopeenia</w:t>
            </w:r>
          </w:p>
          <w:p w14:paraId="4D11518F" w14:textId="77777777" w:rsidR="005A2521" w:rsidRDefault="005A2521" w:rsidP="002262C9">
            <w:pPr>
              <w:rPr>
                <w:lang w:val="et-EE"/>
              </w:rPr>
            </w:pPr>
            <w:r>
              <w:rPr>
                <w:lang w:val="et-EE"/>
              </w:rPr>
              <w:t>Trombotsütopeenia</w:t>
            </w:r>
          </w:p>
        </w:tc>
      </w:tr>
      <w:tr w:rsidR="005A2521" w:rsidRPr="006B3A90" w14:paraId="087A00C9" w14:textId="77777777" w:rsidTr="002262C9">
        <w:trPr>
          <w:cantSplit/>
        </w:trPr>
        <w:tc>
          <w:tcPr>
            <w:tcW w:w="962" w:type="pct"/>
          </w:tcPr>
          <w:p w14:paraId="4B1AD230" w14:textId="77777777" w:rsidR="005A2521" w:rsidRDefault="005A2521" w:rsidP="002262C9">
            <w:pPr>
              <w:rPr>
                <w:lang w:val="et-EE"/>
              </w:rPr>
            </w:pPr>
            <w:r>
              <w:rPr>
                <w:b/>
                <w:bCs/>
                <w:lang w:val="et-EE"/>
              </w:rPr>
              <w:lastRenderedPageBreak/>
              <w:t>Immuunsüstee</w:t>
            </w:r>
            <w:r>
              <w:rPr>
                <w:b/>
                <w:bCs/>
                <w:lang w:val="et-EE"/>
              </w:rPr>
              <w:softHyphen/>
              <w:t>mi häired</w:t>
            </w:r>
          </w:p>
        </w:tc>
        <w:tc>
          <w:tcPr>
            <w:tcW w:w="783" w:type="pct"/>
          </w:tcPr>
          <w:p w14:paraId="5EFE56EC" w14:textId="77777777" w:rsidR="005A2521" w:rsidRDefault="005A2521" w:rsidP="002262C9">
            <w:pPr>
              <w:rPr>
                <w:lang w:val="et-EE"/>
              </w:rPr>
            </w:pPr>
          </w:p>
        </w:tc>
        <w:tc>
          <w:tcPr>
            <w:tcW w:w="921" w:type="pct"/>
          </w:tcPr>
          <w:p w14:paraId="5E59939E" w14:textId="77777777" w:rsidR="005A2521" w:rsidRDefault="005A2521" w:rsidP="002262C9">
            <w:pPr>
              <w:rPr>
                <w:lang w:val="et-EE"/>
              </w:rPr>
            </w:pPr>
            <w:r>
              <w:rPr>
                <w:lang w:val="et-EE"/>
              </w:rPr>
              <w:t>Ülitundlikkus</w:t>
            </w:r>
          </w:p>
        </w:tc>
        <w:tc>
          <w:tcPr>
            <w:tcW w:w="921" w:type="pct"/>
          </w:tcPr>
          <w:p w14:paraId="2D810637" w14:textId="77777777" w:rsidR="005A2521" w:rsidRDefault="005A2521" w:rsidP="002262C9">
            <w:pPr>
              <w:rPr>
                <w:lang w:val="et-EE"/>
              </w:rPr>
            </w:pPr>
          </w:p>
        </w:tc>
        <w:tc>
          <w:tcPr>
            <w:tcW w:w="1413" w:type="pct"/>
          </w:tcPr>
          <w:p w14:paraId="49D84273" w14:textId="77777777" w:rsidR="005A2521" w:rsidRDefault="005A2521" w:rsidP="002262C9">
            <w:pPr>
              <w:rPr>
                <w:lang w:val="et-EE"/>
              </w:rPr>
            </w:pPr>
            <w:r>
              <w:rPr>
                <w:lang w:val="et-EE"/>
              </w:rPr>
              <w:t>Ravimtekkene ülitundlikkussündroom Ravimist põhjustatud lööve koos eosinofiilia ja süsteemsete sümptomitega</w:t>
            </w:r>
          </w:p>
        </w:tc>
      </w:tr>
      <w:tr w:rsidR="005A2521" w14:paraId="45A57898" w14:textId="77777777" w:rsidTr="002262C9">
        <w:trPr>
          <w:cantSplit/>
        </w:trPr>
        <w:tc>
          <w:tcPr>
            <w:tcW w:w="962" w:type="pct"/>
          </w:tcPr>
          <w:p w14:paraId="4B7CCBAD" w14:textId="77777777" w:rsidR="005A2521" w:rsidRDefault="005A2521" w:rsidP="002262C9">
            <w:pPr>
              <w:rPr>
                <w:b/>
                <w:bCs/>
                <w:lang w:val="et-EE"/>
              </w:rPr>
            </w:pPr>
            <w:r>
              <w:rPr>
                <w:b/>
                <w:bCs/>
                <w:lang w:val="et-EE"/>
              </w:rPr>
              <w:t>Ainevahetus- ja toitumishäired</w:t>
            </w:r>
          </w:p>
        </w:tc>
        <w:tc>
          <w:tcPr>
            <w:tcW w:w="783" w:type="pct"/>
          </w:tcPr>
          <w:p w14:paraId="0D9E8F95" w14:textId="77777777" w:rsidR="005A2521" w:rsidRDefault="005A2521" w:rsidP="002262C9">
            <w:pPr>
              <w:rPr>
                <w:lang w:val="et-EE"/>
              </w:rPr>
            </w:pPr>
            <w:r>
              <w:rPr>
                <w:lang w:val="et-EE"/>
              </w:rPr>
              <w:t>Anoreksia</w:t>
            </w:r>
          </w:p>
        </w:tc>
        <w:tc>
          <w:tcPr>
            <w:tcW w:w="921" w:type="pct"/>
          </w:tcPr>
          <w:p w14:paraId="16F6F18B" w14:textId="77777777" w:rsidR="005A2521" w:rsidRDefault="005A2521" w:rsidP="002262C9">
            <w:pPr>
              <w:rPr>
                <w:lang w:val="et-EE"/>
              </w:rPr>
            </w:pPr>
          </w:p>
        </w:tc>
        <w:tc>
          <w:tcPr>
            <w:tcW w:w="921" w:type="pct"/>
          </w:tcPr>
          <w:p w14:paraId="1A9D0DA2" w14:textId="77777777" w:rsidR="005A2521" w:rsidRDefault="005A2521" w:rsidP="002262C9">
            <w:pPr>
              <w:rPr>
                <w:lang w:val="et-EE"/>
              </w:rPr>
            </w:pPr>
            <w:r>
              <w:rPr>
                <w:lang w:val="et-EE"/>
              </w:rPr>
              <w:t>Hüpokaleemia</w:t>
            </w:r>
          </w:p>
        </w:tc>
        <w:tc>
          <w:tcPr>
            <w:tcW w:w="1413" w:type="pct"/>
          </w:tcPr>
          <w:p w14:paraId="1620B2CE" w14:textId="77777777" w:rsidR="005A2521" w:rsidRDefault="005A2521" w:rsidP="002262C9">
            <w:pPr>
              <w:rPr>
                <w:lang w:val="et-EE"/>
              </w:rPr>
            </w:pPr>
            <w:r>
              <w:rPr>
                <w:lang w:val="et-EE"/>
              </w:rPr>
              <w:t>Metaboolne atsidoos</w:t>
            </w:r>
          </w:p>
          <w:p w14:paraId="7F785017" w14:textId="77777777" w:rsidR="005A2521" w:rsidRDefault="005A2521" w:rsidP="002262C9">
            <w:pPr>
              <w:rPr>
                <w:lang w:val="et-EE"/>
              </w:rPr>
            </w:pPr>
            <w:r>
              <w:rPr>
                <w:lang w:val="et-EE"/>
              </w:rPr>
              <w:t>Renaalne atsidoos</w:t>
            </w:r>
          </w:p>
        </w:tc>
      </w:tr>
      <w:tr w:rsidR="005A2521" w14:paraId="1A492518" w14:textId="77777777" w:rsidTr="002262C9">
        <w:trPr>
          <w:cantSplit/>
        </w:trPr>
        <w:tc>
          <w:tcPr>
            <w:tcW w:w="962" w:type="pct"/>
          </w:tcPr>
          <w:p w14:paraId="78102AF8" w14:textId="77777777" w:rsidR="005A2521" w:rsidRDefault="005A2521" w:rsidP="002262C9">
            <w:pPr>
              <w:rPr>
                <w:b/>
                <w:bCs/>
                <w:lang w:val="et-EE"/>
              </w:rPr>
            </w:pPr>
            <w:r>
              <w:rPr>
                <w:b/>
                <w:bCs/>
                <w:lang w:val="et-EE"/>
              </w:rPr>
              <w:t>Psühhiaatrili</w:t>
            </w:r>
            <w:r>
              <w:rPr>
                <w:b/>
                <w:bCs/>
                <w:lang w:val="et-EE"/>
              </w:rPr>
              <w:softHyphen/>
              <w:t>sed häired</w:t>
            </w:r>
          </w:p>
        </w:tc>
        <w:tc>
          <w:tcPr>
            <w:tcW w:w="783" w:type="pct"/>
          </w:tcPr>
          <w:p w14:paraId="1F4D5E70" w14:textId="77777777" w:rsidR="005A2521" w:rsidRDefault="005A2521" w:rsidP="002262C9">
            <w:pPr>
              <w:rPr>
                <w:lang w:val="et-EE"/>
              </w:rPr>
            </w:pPr>
            <w:r>
              <w:rPr>
                <w:lang w:val="et-EE"/>
              </w:rPr>
              <w:t>Rahutus Ärrituvus</w:t>
            </w:r>
          </w:p>
          <w:p w14:paraId="762CA95A" w14:textId="77777777" w:rsidR="005A2521" w:rsidRDefault="005A2521" w:rsidP="002262C9">
            <w:pPr>
              <w:rPr>
                <w:lang w:val="et-EE"/>
              </w:rPr>
            </w:pPr>
            <w:r>
              <w:rPr>
                <w:lang w:val="et-EE"/>
              </w:rPr>
              <w:t>Segasussei</w:t>
            </w:r>
            <w:r>
              <w:rPr>
                <w:lang w:val="et-EE"/>
              </w:rPr>
              <w:softHyphen/>
              <w:t>sund</w:t>
            </w:r>
          </w:p>
          <w:p w14:paraId="2A69EA84" w14:textId="77777777" w:rsidR="005A2521" w:rsidRDefault="005A2521" w:rsidP="002262C9">
            <w:pPr>
              <w:rPr>
                <w:lang w:val="et-EE"/>
              </w:rPr>
            </w:pPr>
            <w:r>
              <w:rPr>
                <w:lang w:val="et-EE"/>
              </w:rPr>
              <w:t>Depressioon</w:t>
            </w:r>
          </w:p>
        </w:tc>
        <w:tc>
          <w:tcPr>
            <w:tcW w:w="921" w:type="pct"/>
          </w:tcPr>
          <w:p w14:paraId="3C569781" w14:textId="77777777" w:rsidR="005A2521" w:rsidRDefault="005A2521" w:rsidP="002262C9">
            <w:pPr>
              <w:rPr>
                <w:lang w:val="et-EE"/>
              </w:rPr>
            </w:pPr>
            <w:r>
              <w:rPr>
                <w:lang w:val="et-EE"/>
              </w:rPr>
              <w:t>Afektne labiilsus</w:t>
            </w:r>
          </w:p>
          <w:p w14:paraId="60FF09A0" w14:textId="77777777" w:rsidR="005A2521" w:rsidRDefault="005A2521" w:rsidP="002262C9">
            <w:pPr>
              <w:rPr>
                <w:lang w:val="et-EE"/>
              </w:rPr>
            </w:pPr>
            <w:r>
              <w:rPr>
                <w:lang w:val="et-EE"/>
              </w:rPr>
              <w:t>Ärevus</w:t>
            </w:r>
          </w:p>
          <w:p w14:paraId="33213031" w14:textId="77777777" w:rsidR="005A2521" w:rsidRDefault="005A2521" w:rsidP="002262C9">
            <w:pPr>
              <w:rPr>
                <w:lang w:val="et-EE"/>
              </w:rPr>
            </w:pPr>
            <w:r>
              <w:rPr>
                <w:lang w:val="et-EE"/>
              </w:rPr>
              <w:t>Unetus</w:t>
            </w:r>
          </w:p>
          <w:p w14:paraId="1B42A550" w14:textId="77777777" w:rsidR="005A2521" w:rsidRDefault="005A2521" w:rsidP="002262C9">
            <w:pPr>
              <w:rPr>
                <w:lang w:val="et-EE"/>
              </w:rPr>
            </w:pPr>
            <w:r>
              <w:rPr>
                <w:lang w:val="et-EE"/>
              </w:rPr>
              <w:t>Psühhootilised häired</w:t>
            </w:r>
          </w:p>
        </w:tc>
        <w:tc>
          <w:tcPr>
            <w:tcW w:w="921" w:type="pct"/>
          </w:tcPr>
          <w:p w14:paraId="66CCBBE9" w14:textId="77777777" w:rsidR="005A2521" w:rsidRDefault="005A2521" w:rsidP="002262C9">
            <w:pPr>
              <w:rPr>
                <w:lang w:val="et-EE"/>
              </w:rPr>
            </w:pPr>
            <w:r>
              <w:rPr>
                <w:lang w:val="et-EE"/>
              </w:rPr>
              <w:t>Viha</w:t>
            </w:r>
          </w:p>
          <w:p w14:paraId="5751CF48" w14:textId="77777777" w:rsidR="005A2521" w:rsidRDefault="005A2521" w:rsidP="002262C9">
            <w:pPr>
              <w:rPr>
                <w:lang w:val="et-EE"/>
              </w:rPr>
            </w:pPr>
            <w:r>
              <w:rPr>
                <w:lang w:val="et-EE"/>
              </w:rPr>
              <w:t>Agressiivsus</w:t>
            </w:r>
          </w:p>
          <w:p w14:paraId="7889DDBC" w14:textId="77777777" w:rsidR="005A2521" w:rsidRDefault="005A2521" w:rsidP="002262C9">
            <w:pPr>
              <w:rPr>
                <w:lang w:val="et-EE"/>
              </w:rPr>
            </w:pPr>
            <w:r>
              <w:rPr>
                <w:lang w:val="et-EE"/>
              </w:rPr>
              <w:t>Enesetapumõt</w:t>
            </w:r>
            <w:r>
              <w:rPr>
                <w:lang w:val="et-EE"/>
              </w:rPr>
              <w:softHyphen/>
              <w:t>ted</w:t>
            </w:r>
          </w:p>
          <w:p w14:paraId="5C0C7AAB" w14:textId="77777777" w:rsidR="005A2521" w:rsidRDefault="005A2521" w:rsidP="002262C9">
            <w:pPr>
              <w:rPr>
                <w:lang w:val="et-EE"/>
              </w:rPr>
            </w:pPr>
            <w:r>
              <w:rPr>
                <w:lang w:val="et-EE"/>
              </w:rPr>
              <w:t>Enesetapukatsed</w:t>
            </w:r>
          </w:p>
        </w:tc>
        <w:tc>
          <w:tcPr>
            <w:tcW w:w="1413" w:type="pct"/>
          </w:tcPr>
          <w:p w14:paraId="65CAD83F" w14:textId="77777777" w:rsidR="005A2521" w:rsidRDefault="005A2521" w:rsidP="002262C9">
            <w:pPr>
              <w:rPr>
                <w:lang w:val="et-EE"/>
              </w:rPr>
            </w:pPr>
            <w:r>
              <w:rPr>
                <w:lang w:val="et-EE"/>
              </w:rPr>
              <w:t>Hallutsinatsioonid</w:t>
            </w:r>
          </w:p>
          <w:p w14:paraId="31D6D8D5" w14:textId="77777777" w:rsidR="005A2521" w:rsidRDefault="005A2521" w:rsidP="002262C9">
            <w:pPr>
              <w:rPr>
                <w:lang w:val="et-EE"/>
              </w:rPr>
            </w:pPr>
          </w:p>
        </w:tc>
      </w:tr>
      <w:tr w:rsidR="005A2521" w14:paraId="5C34C0CC" w14:textId="77777777" w:rsidTr="002262C9">
        <w:trPr>
          <w:cantSplit/>
        </w:trPr>
        <w:tc>
          <w:tcPr>
            <w:tcW w:w="962" w:type="pct"/>
          </w:tcPr>
          <w:p w14:paraId="0320C8AA" w14:textId="77777777" w:rsidR="005A2521" w:rsidRDefault="005A2521" w:rsidP="002262C9">
            <w:pPr>
              <w:rPr>
                <w:b/>
                <w:bCs/>
                <w:lang w:val="et-EE"/>
              </w:rPr>
            </w:pPr>
            <w:r>
              <w:rPr>
                <w:b/>
                <w:bCs/>
                <w:lang w:val="et-EE"/>
              </w:rPr>
              <w:t>Närvisüsteemi häired</w:t>
            </w:r>
          </w:p>
        </w:tc>
        <w:tc>
          <w:tcPr>
            <w:tcW w:w="783" w:type="pct"/>
          </w:tcPr>
          <w:p w14:paraId="1BBEC50D" w14:textId="77777777" w:rsidR="005A2521" w:rsidRDefault="005A2521" w:rsidP="002262C9">
            <w:pPr>
              <w:rPr>
                <w:lang w:val="et-EE"/>
              </w:rPr>
            </w:pPr>
            <w:r>
              <w:rPr>
                <w:lang w:val="et-EE"/>
              </w:rPr>
              <w:t>Ataksia</w:t>
            </w:r>
          </w:p>
          <w:p w14:paraId="009A4C69" w14:textId="77777777" w:rsidR="005A2521" w:rsidRDefault="005A2521" w:rsidP="002262C9">
            <w:pPr>
              <w:rPr>
                <w:lang w:val="et-EE"/>
              </w:rPr>
            </w:pPr>
            <w:r>
              <w:rPr>
                <w:lang w:val="et-EE"/>
              </w:rPr>
              <w:t>Pearinglus</w:t>
            </w:r>
          </w:p>
          <w:p w14:paraId="3A72039B" w14:textId="77777777" w:rsidR="005A2521" w:rsidRDefault="005A2521" w:rsidP="002262C9">
            <w:pPr>
              <w:rPr>
                <w:lang w:val="et-EE"/>
              </w:rPr>
            </w:pPr>
            <w:r>
              <w:rPr>
                <w:lang w:val="et-EE"/>
              </w:rPr>
              <w:t>Mälu halvenemine</w:t>
            </w:r>
          </w:p>
          <w:p w14:paraId="43011246" w14:textId="77777777" w:rsidR="005A2521" w:rsidRDefault="005A2521" w:rsidP="002262C9">
            <w:pPr>
              <w:rPr>
                <w:lang w:val="et-EE"/>
              </w:rPr>
            </w:pPr>
            <w:r>
              <w:rPr>
                <w:lang w:val="et-EE"/>
              </w:rPr>
              <w:t>Unisus</w:t>
            </w:r>
          </w:p>
          <w:p w14:paraId="1B26D8E1" w14:textId="77777777" w:rsidR="005A2521" w:rsidRDefault="005A2521" w:rsidP="002262C9">
            <w:pPr>
              <w:rPr>
                <w:lang w:val="et-EE"/>
              </w:rPr>
            </w:pPr>
          </w:p>
        </w:tc>
        <w:tc>
          <w:tcPr>
            <w:tcW w:w="921" w:type="pct"/>
          </w:tcPr>
          <w:p w14:paraId="3C5AF439" w14:textId="77777777" w:rsidR="005A2521" w:rsidRDefault="005A2521" w:rsidP="002262C9">
            <w:pPr>
              <w:rPr>
                <w:lang w:val="et-EE"/>
              </w:rPr>
            </w:pPr>
            <w:r>
              <w:rPr>
                <w:lang w:val="et-EE"/>
              </w:rPr>
              <w:t>Bradüfreenia</w:t>
            </w:r>
          </w:p>
          <w:p w14:paraId="0858094D" w14:textId="77777777" w:rsidR="005A2521" w:rsidRDefault="005A2521" w:rsidP="002262C9">
            <w:pPr>
              <w:rPr>
                <w:lang w:val="et-EE"/>
              </w:rPr>
            </w:pPr>
            <w:r>
              <w:rPr>
                <w:lang w:val="et-EE"/>
              </w:rPr>
              <w:t>Tähelepanuhäi</w:t>
            </w:r>
            <w:r>
              <w:rPr>
                <w:lang w:val="et-EE"/>
              </w:rPr>
              <w:softHyphen/>
              <w:t>red</w:t>
            </w:r>
          </w:p>
          <w:p w14:paraId="3469733D" w14:textId="77777777" w:rsidR="005A2521" w:rsidRDefault="005A2521" w:rsidP="002262C9">
            <w:pPr>
              <w:rPr>
                <w:lang w:val="et-EE"/>
              </w:rPr>
            </w:pPr>
            <w:r>
              <w:rPr>
                <w:lang w:val="et-EE"/>
              </w:rPr>
              <w:t>Nüstagmid</w:t>
            </w:r>
          </w:p>
          <w:p w14:paraId="4C76C1B4" w14:textId="77777777" w:rsidR="005A2521" w:rsidRDefault="005A2521" w:rsidP="002262C9">
            <w:pPr>
              <w:rPr>
                <w:lang w:val="et-EE"/>
              </w:rPr>
            </w:pPr>
            <w:r>
              <w:rPr>
                <w:lang w:val="et-EE"/>
              </w:rPr>
              <w:t>Paresteesiad</w:t>
            </w:r>
          </w:p>
          <w:p w14:paraId="02F1E85E" w14:textId="77777777" w:rsidR="005A2521" w:rsidRDefault="005A2521" w:rsidP="002262C9">
            <w:pPr>
              <w:rPr>
                <w:lang w:val="et-EE"/>
              </w:rPr>
            </w:pPr>
            <w:r>
              <w:rPr>
                <w:lang w:val="et-EE"/>
              </w:rPr>
              <w:t>Kõnehäired</w:t>
            </w:r>
          </w:p>
          <w:p w14:paraId="156C06B0" w14:textId="77777777" w:rsidR="005A2521" w:rsidRDefault="005A2521" w:rsidP="002262C9">
            <w:pPr>
              <w:rPr>
                <w:lang w:val="et-EE"/>
              </w:rPr>
            </w:pPr>
            <w:r>
              <w:rPr>
                <w:lang w:val="et-EE"/>
              </w:rPr>
              <w:t>Treemor</w:t>
            </w:r>
          </w:p>
        </w:tc>
        <w:tc>
          <w:tcPr>
            <w:tcW w:w="921" w:type="pct"/>
          </w:tcPr>
          <w:p w14:paraId="6C494BAE" w14:textId="77777777" w:rsidR="005A2521" w:rsidRDefault="005A2521" w:rsidP="002262C9">
            <w:pPr>
              <w:rPr>
                <w:lang w:val="et-EE"/>
              </w:rPr>
            </w:pPr>
            <w:r>
              <w:rPr>
                <w:lang w:val="et-EE"/>
              </w:rPr>
              <w:t>Krambid</w:t>
            </w:r>
          </w:p>
        </w:tc>
        <w:tc>
          <w:tcPr>
            <w:tcW w:w="1413" w:type="pct"/>
          </w:tcPr>
          <w:p w14:paraId="52E93677" w14:textId="77777777" w:rsidR="005A2521" w:rsidRDefault="005A2521" w:rsidP="002262C9">
            <w:pPr>
              <w:rPr>
                <w:lang w:val="et-EE"/>
              </w:rPr>
            </w:pPr>
            <w:r>
              <w:rPr>
                <w:lang w:val="et-EE"/>
              </w:rPr>
              <w:t>Amneesia</w:t>
            </w:r>
          </w:p>
          <w:p w14:paraId="57DB4E91" w14:textId="77777777" w:rsidR="005A2521" w:rsidRDefault="005A2521" w:rsidP="002262C9">
            <w:pPr>
              <w:rPr>
                <w:lang w:val="et-EE"/>
              </w:rPr>
            </w:pPr>
            <w:r>
              <w:rPr>
                <w:lang w:val="et-EE"/>
              </w:rPr>
              <w:t>Kooma</w:t>
            </w:r>
          </w:p>
          <w:p w14:paraId="1361FAA1" w14:textId="77777777" w:rsidR="005A2521" w:rsidRDefault="005A2521" w:rsidP="002262C9">
            <w:pPr>
              <w:rPr>
                <w:lang w:val="et-EE"/>
              </w:rPr>
            </w:pPr>
            <w:r>
              <w:rPr>
                <w:i/>
                <w:iCs/>
                <w:lang w:val="et-EE"/>
              </w:rPr>
              <w:t>Grand mal</w:t>
            </w:r>
            <w:r>
              <w:rPr>
                <w:lang w:val="et-EE"/>
              </w:rPr>
              <w:t xml:space="preserve"> epilepsiahood</w:t>
            </w:r>
          </w:p>
          <w:p w14:paraId="30D89FD2" w14:textId="77777777" w:rsidR="005A2521" w:rsidRDefault="005A2521" w:rsidP="002262C9">
            <w:pPr>
              <w:rPr>
                <w:lang w:val="et-EE"/>
              </w:rPr>
            </w:pPr>
            <w:r>
              <w:rPr>
                <w:lang w:val="et-EE"/>
              </w:rPr>
              <w:t>Müasteeniline sündroom</w:t>
            </w:r>
          </w:p>
          <w:p w14:paraId="01781103" w14:textId="77777777" w:rsidR="005A2521" w:rsidRDefault="005A2521" w:rsidP="002262C9">
            <w:pPr>
              <w:rPr>
                <w:lang w:val="et-EE"/>
              </w:rPr>
            </w:pPr>
            <w:r>
              <w:rPr>
                <w:lang w:val="et-EE"/>
              </w:rPr>
              <w:t>Pahaloomuline neuroleptiline sündroom</w:t>
            </w:r>
          </w:p>
          <w:p w14:paraId="76314BC5" w14:textId="77777777" w:rsidR="005A2521" w:rsidRDefault="005A2521" w:rsidP="002262C9">
            <w:pPr>
              <w:rPr>
                <w:i/>
                <w:iCs/>
                <w:lang w:val="et-EE"/>
              </w:rPr>
            </w:pPr>
            <w:r>
              <w:rPr>
                <w:i/>
                <w:iCs/>
                <w:lang w:val="et-EE"/>
              </w:rPr>
              <w:t>Status epilepticus</w:t>
            </w:r>
          </w:p>
        </w:tc>
      </w:tr>
      <w:tr w:rsidR="005A2521" w:rsidRPr="006B2F45" w14:paraId="088A7230" w14:textId="77777777" w:rsidTr="002262C9">
        <w:trPr>
          <w:cantSplit/>
        </w:trPr>
        <w:tc>
          <w:tcPr>
            <w:tcW w:w="962" w:type="pct"/>
          </w:tcPr>
          <w:p w14:paraId="6ED53DA1" w14:textId="77777777" w:rsidR="005A2521" w:rsidRDefault="005A2521" w:rsidP="002262C9">
            <w:pPr>
              <w:rPr>
                <w:b/>
                <w:bCs/>
                <w:lang w:val="et-EE"/>
              </w:rPr>
            </w:pPr>
            <w:r>
              <w:rPr>
                <w:b/>
                <w:bCs/>
                <w:lang w:val="et-EE"/>
              </w:rPr>
              <w:t>Silma kahjustused</w:t>
            </w:r>
          </w:p>
        </w:tc>
        <w:tc>
          <w:tcPr>
            <w:tcW w:w="783" w:type="pct"/>
          </w:tcPr>
          <w:p w14:paraId="05AA3C6F" w14:textId="77777777" w:rsidR="005A2521" w:rsidRDefault="005A2521" w:rsidP="002262C9">
            <w:pPr>
              <w:rPr>
                <w:lang w:val="et-EE"/>
              </w:rPr>
            </w:pPr>
            <w:r>
              <w:rPr>
                <w:lang w:val="et-EE"/>
              </w:rPr>
              <w:t>Diploopia</w:t>
            </w:r>
          </w:p>
        </w:tc>
        <w:tc>
          <w:tcPr>
            <w:tcW w:w="921" w:type="pct"/>
          </w:tcPr>
          <w:p w14:paraId="6EDD1403" w14:textId="77777777" w:rsidR="005A2521" w:rsidRDefault="005A2521" w:rsidP="002262C9">
            <w:pPr>
              <w:rPr>
                <w:lang w:val="et-EE"/>
              </w:rPr>
            </w:pPr>
          </w:p>
        </w:tc>
        <w:tc>
          <w:tcPr>
            <w:tcW w:w="921" w:type="pct"/>
          </w:tcPr>
          <w:p w14:paraId="32559EF1" w14:textId="77777777" w:rsidR="005A2521" w:rsidRDefault="005A2521" w:rsidP="002262C9">
            <w:pPr>
              <w:rPr>
                <w:lang w:val="et-EE"/>
              </w:rPr>
            </w:pPr>
          </w:p>
        </w:tc>
        <w:tc>
          <w:tcPr>
            <w:tcW w:w="1413" w:type="pct"/>
          </w:tcPr>
          <w:p w14:paraId="19BF541A" w14:textId="77777777" w:rsidR="005A2521" w:rsidRDefault="005A2521" w:rsidP="002262C9">
            <w:pPr>
              <w:rPr>
                <w:lang w:val="et-EE"/>
              </w:rPr>
            </w:pPr>
            <w:r>
              <w:rPr>
                <w:lang w:val="et-EE"/>
              </w:rPr>
              <w:t>Kinnise nurga glaukoom</w:t>
            </w:r>
          </w:p>
          <w:p w14:paraId="5C0A2709" w14:textId="77777777" w:rsidR="005A2521" w:rsidRDefault="005A2521" w:rsidP="002262C9">
            <w:pPr>
              <w:rPr>
                <w:lang w:val="et-EE"/>
              </w:rPr>
            </w:pPr>
            <w:r>
              <w:rPr>
                <w:lang w:val="et-EE"/>
              </w:rPr>
              <w:t>Silmavalu</w:t>
            </w:r>
          </w:p>
          <w:p w14:paraId="0C8869F3" w14:textId="77777777" w:rsidR="005A2521" w:rsidRDefault="005A2521" w:rsidP="002262C9">
            <w:pPr>
              <w:rPr>
                <w:lang w:val="et-EE"/>
              </w:rPr>
            </w:pPr>
            <w:r>
              <w:rPr>
                <w:lang w:val="et-EE"/>
              </w:rPr>
              <w:t>Müoopia</w:t>
            </w:r>
          </w:p>
          <w:p w14:paraId="68555568" w14:textId="77777777" w:rsidR="005A2521" w:rsidRDefault="005A2521" w:rsidP="002262C9">
            <w:pPr>
              <w:rPr>
                <w:lang w:val="et-EE"/>
              </w:rPr>
            </w:pPr>
            <w:r>
              <w:rPr>
                <w:lang w:val="et-EE"/>
              </w:rPr>
              <w:t>Nägemise hägustumine</w:t>
            </w:r>
          </w:p>
          <w:p w14:paraId="2CBA7796" w14:textId="77777777" w:rsidR="005A2521" w:rsidRDefault="005A2521" w:rsidP="002262C9">
            <w:pPr>
              <w:rPr>
                <w:lang w:val="et-EE"/>
              </w:rPr>
            </w:pPr>
            <w:r>
              <w:rPr>
                <w:lang w:val="et-EE"/>
              </w:rPr>
              <w:t>Nägemisteravuse vähenemine</w:t>
            </w:r>
          </w:p>
        </w:tc>
      </w:tr>
      <w:tr w:rsidR="005A2521" w:rsidRPr="006B2F45" w14:paraId="374A143F" w14:textId="77777777" w:rsidTr="002262C9">
        <w:trPr>
          <w:cantSplit/>
        </w:trPr>
        <w:tc>
          <w:tcPr>
            <w:tcW w:w="962" w:type="pct"/>
          </w:tcPr>
          <w:p w14:paraId="424B53DC" w14:textId="77777777" w:rsidR="005A2521" w:rsidRDefault="005A2521" w:rsidP="002262C9">
            <w:pPr>
              <w:rPr>
                <w:b/>
                <w:bCs/>
                <w:lang w:val="et-EE"/>
              </w:rPr>
            </w:pPr>
            <w:r>
              <w:rPr>
                <w:b/>
                <w:bCs/>
                <w:lang w:val="et-EE"/>
              </w:rPr>
              <w:t xml:space="preserve">Respiratoorsed, rindkere ja mediastiinumi häired </w:t>
            </w:r>
          </w:p>
        </w:tc>
        <w:tc>
          <w:tcPr>
            <w:tcW w:w="783" w:type="pct"/>
          </w:tcPr>
          <w:p w14:paraId="5EDCF025" w14:textId="77777777" w:rsidR="005A2521" w:rsidRDefault="005A2521" w:rsidP="002262C9">
            <w:pPr>
              <w:rPr>
                <w:lang w:val="et-EE"/>
              </w:rPr>
            </w:pPr>
          </w:p>
        </w:tc>
        <w:tc>
          <w:tcPr>
            <w:tcW w:w="921" w:type="pct"/>
          </w:tcPr>
          <w:p w14:paraId="5CF59162" w14:textId="77777777" w:rsidR="005A2521" w:rsidRDefault="005A2521" w:rsidP="002262C9">
            <w:pPr>
              <w:rPr>
                <w:lang w:val="et-EE"/>
              </w:rPr>
            </w:pPr>
          </w:p>
        </w:tc>
        <w:tc>
          <w:tcPr>
            <w:tcW w:w="921" w:type="pct"/>
          </w:tcPr>
          <w:p w14:paraId="53D7438D" w14:textId="77777777" w:rsidR="005A2521" w:rsidRDefault="005A2521" w:rsidP="002262C9">
            <w:pPr>
              <w:rPr>
                <w:lang w:val="et-EE"/>
              </w:rPr>
            </w:pPr>
          </w:p>
        </w:tc>
        <w:tc>
          <w:tcPr>
            <w:tcW w:w="1413" w:type="pct"/>
          </w:tcPr>
          <w:p w14:paraId="04476818" w14:textId="77777777" w:rsidR="005A2521" w:rsidRDefault="005A2521" w:rsidP="002262C9">
            <w:pPr>
              <w:rPr>
                <w:lang w:val="et-EE"/>
              </w:rPr>
            </w:pPr>
            <w:r>
              <w:rPr>
                <w:lang w:val="et-EE"/>
              </w:rPr>
              <w:t>Düspnoe</w:t>
            </w:r>
          </w:p>
          <w:p w14:paraId="42711B76" w14:textId="77777777" w:rsidR="005A2521" w:rsidRDefault="005A2521" w:rsidP="002262C9">
            <w:pPr>
              <w:rPr>
                <w:lang w:val="et-EE"/>
              </w:rPr>
            </w:pPr>
            <w:r>
              <w:rPr>
                <w:lang w:val="et-EE"/>
              </w:rPr>
              <w:t>Aspiratsioonipneu</w:t>
            </w:r>
            <w:r>
              <w:rPr>
                <w:lang w:val="et-EE"/>
              </w:rPr>
              <w:softHyphen/>
              <w:t>moonia</w:t>
            </w:r>
          </w:p>
          <w:p w14:paraId="0837674C" w14:textId="77777777" w:rsidR="005A2521" w:rsidRDefault="005A2521" w:rsidP="002262C9">
            <w:pPr>
              <w:rPr>
                <w:lang w:val="et-EE"/>
              </w:rPr>
            </w:pPr>
            <w:r>
              <w:rPr>
                <w:lang w:val="et-EE"/>
              </w:rPr>
              <w:t>Respiratoorsed häired</w:t>
            </w:r>
          </w:p>
          <w:p w14:paraId="50827186" w14:textId="77777777" w:rsidR="005A2521" w:rsidRDefault="005A2521" w:rsidP="002262C9">
            <w:pPr>
              <w:rPr>
                <w:lang w:val="et-EE"/>
              </w:rPr>
            </w:pPr>
            <w:r>
              <w:rPr>
                <w:lang w:val="et-EE"/>
              </w:rPr>
              <w:t>Allergiline alveoliit</w:t>
            </w:r>
          </w:p>
        </w:tc>
      </w:tr>
      <w:tr w:rsidR="005A2521" w14:paraId="1DA4BFFF" w14:textId="77777777" w:rsidTr="002262C9">
        <w:trPr>
          <w:cantSplit/>
        </w:trPr>
        <w:tc>
          <w:tcPr>
            <w:tcW w:w="962" w:type="pct"/>
          </w:tcPr>
          <w:p w14:paraId="2FF78450" w14:textId="77777777" w:rsidR="005A2521" w:rsidRDefault="005A2521" w:rsidP="002262C9">
            <w:pPr>
              <w:rPr>
                <w:b/>
                <w:bCs/>
                <w:lang w:val="et-EE"/>
              </w:rPr>
            </w:pPr>
            <w:r>
              <w:rPr>
                <w:b/>
                <w:bCs/>
                <w:lang w:val="et-EE"/>
              </w:rPr>
              <w:t>Seedetrakti häired</w:t>
            </w:r>
          </w:p>
        </w:tc>
        <w:tc>
          <w:tcPr>
            <w:tcW w:w="783" w:type="pct"/>
          </w:tcPr>
          <w:p w14:paraId="459BB938" w14:textId="77777777" w:rsidR="005A2521" w:rsidRDefault="005A2521" w:rsidP="002262C9">
            <w:pPr>
              <w:rPr>
                <w:lang w:val="et-EE"/>
              </w:rPr>
            </w:pPr>
          </w:p>
        </w:tc>
        <w:tc>
          <w:tcPr>
            <w:tcW w:w="921" w:type="pct"/>
          </w:tcPr>
          <w:p w14:paraId="021D701D" w14:textId="77777777" w:rsidR="005A2521" w:rsidRDefault="005A2521" w:rsidP="002262C9">
            <w:pPr>
              <w:rPr>
                <w:lang w:val="et-EE"/>
              </w:rPr>
            </w:pPr>
            <w:r>
              <w:rPr>
                <w:lang w:val="et-EE"/>
              </w:rPr>
              <w:t>Kõhuvalu</w:t>
            </w:r>
          </w:p>
          <w:p w14:paraId="3E62C90D" w14:textId="77777777" w:rsidR="005A2521" w:rsidRDefault="005A2521" w:rsidP="002262C9">
            <w:pPr>
              <w:rPr>
                <w:lang w:val="et-EE"/>
              </w:rPr>
            </w:pPr>
            <w:r>
              <w:rPr>
                <w:lang w:val="et-EE"/>
              </w:rPr>
              <w:t>Kõhukinnisus</w:t>
            </w:r>
          </w:p>
          <w:p w14:paraId="6EC7BA42" w14:textId="77777777" w:rsidR="005A2521" w:rsidRDefault="005A2521" w:rsidP="002262C9">
            <w:pPr>
              <w:rPr>
                <w:lang w:val="et-EE"/>
              </w:rPr>
            </w:pPr>
            <w:r>
              <w:rPr>
                <w:lang w:val="et-EE"/>
              </w:rPr>
              <w:t>Diarröa</w:t>
            </w:r>
          </w:p>
          <w:p w14:paraId="7F417234" w14:textId="77777777" w:rsidR="005A2521" w:rsidRDefault="005A2521" w:rsidP="002262C9">
            <w:pPr>
              <w:rPr>
                <w:lang w:val="et-EE"/>
              </w:rPr>
            </w:pPr>
            <w:r>
              <w:rPr>
                <w:lang w:val="et-EE"/>
              </w:rPr>
              <w:t>Düspepsia</w:t>
            </w:r>
          </w:p>
          <w:p w14:paraId="0CC73B64" w14:textId="77777777" w:rsidR="005A2521" w:rsidRDefault="005A2521" w:rsidP="002262C9">
            <w:pPr>
              <w:rPr>
                <w:lang w:val="et-EE"/>
              </w:rPr>
            </w:pPr>
            <w:r>
              <w:rPr>
                <w:lang w:val="et-EE"/>
              </w:rPr>
              <w:t>Iiveldus</w:t>
            </w:r>
          </w:p>
        </w:tc>
        <w:tc>
          <w:tcPr>
            <w:tcW w:w="921" w:type="pct"/>
          </w:tcPr>
          <w:p w14:paraId="523E209A" w14:textId="77777777" w:rsidR="005A2521" w:rsidRDefault="005A2521" w:rsidP="002262C9">
            <w:pPr>
              <w:rPr>
                <w:lang w:val="et-EE"/>
              </w:rPr>
            </w:pPr>
            <w:r>
              <w:rPr>
                <w:lang w:val="et-EE"/>
              </w:rPr>
              <w:t>Oksendamine</w:t>
            </w:r>
          </w:p>
        </w:tc>
        <w:tc>
          <w:tcPr>
            <w:tcW w:w="1413" w:type="pct"/>
          </w:tcPr>
          <w:p w14:paraId="34759368" w14:textId="77777777" w:rsidR="005A2521" w:rsidRDefault="005A2521" w:rsidP="002262C9">
            <w:pPr>
              <w:rPr>
                <w:lang w:val="et-EE"/>
              </w:rPr>
            </w:pPr>
            <w:r>
              <w:rPr>
                <w:lang w:val="et-EE"/>
              </w:rPr>
              <w:t>Pankreatiit</w:t>
            </w:r>
          </w:p>
        </w:tc>
      </w:tr>
      <w:tr w:rsidR="005A2521" w14:paraId="674B7B13" w14:textId="77777777" w:rsidTr="002262C9">
        <w:trPr>
          <w:cantSplit/>
        </w:trPr>
        <w:tc>
          <w:tcPr>
            <w:tcW w:w="962" w:type="pct"/>
          </w:tcPr>
          <w:p w14:paraId="54664A7D" w14:textId="77777777" w:rsidR="005A2521" w:rsidRDefault="005A2521" w:rsidP="002262C9">
            <w:pPr>
              <w:rPr>
                <w:b/>
                <w:bCs/>
                <w:lang w:val="et-EE"/>
              </w:rPr>
            </w:pPr>
            <w:r>
              <w:rPr>
                <w:b/>
                <w:bCs/>
                <w:lang w:val="et-EE"/>
              </w:rPr>
              <w:t>Maksa ja sapiteede häired</w:t>
            </w:r>
          </w:p>
        </w:tc>
        <w:tc>
          <w:tcPr>
            <w:tcW w:w="783" w:type="pct"/>
          </w:tcPr>
          <w:p w14:paraId="734487BB" w14:textId="77777777" w:rsidR="005A2521" w:rsidRDefault="005A2521" w:rsidP="002262C9">
            <w:pPr>
              <w:rPr>
                <w:lang w:val="et-EE"/>
              </w:rPr>
            </w:pPr>
          </w:p>
        </w:tc>
        <w:tc>
          <w:tcPr>
            <w:tcW w:w="921" w:type="pct"/>
          </w:tcPr>
          <w:p w14:paraId="27180779" w14:textId="77777777" w:rsidR="005A2521" w:rsidRDefault="005A2521" w:rsidP="002262C9">
            <w:pPr>
              <w:rPr>
                <w:lang w:val="et-EE"/>
              </w:rPr>
            </w:pPr>
          </w:p>
        </w:tc>
        <w:tc>
          <w:tcPr>
            <w:tcW w:w="921" w:type="pct"/>
          </w:tcPr>
          <w:p w14:paraId="5FE36E38" w14:textId="77777777" w:rsidR="005A2521" w:rsidRDefault="005A2521" w:rsidP="002262C9">
            <w:pPr>
              <w:rPr>
                <w:lang w:val="et-EE"/>
              </w:rPr>
            </w:pPr>
            <w:r>
              <w:rPr>
                <w:lang w:val="et-EE"/>
              </w:rPr>
              <w:t>Sapipõiepõletik</w:t>
            </w:r>
          </w:p>
          <w:p w14:paraId="33083C34" w14:textId="77777777" w:rsidR="005A2521" w:rsidRDefault="005A2521" w:rsidP="002262C9">
            <w:pPr>
              <w:rPr>
                <w:lang w:val="et-EE"/>
              </w:rPr>
            </w:pPr>
            <w:r>
              <w:rPr>
                <w:lang w:val="et-EE"/>
              </w:rPr>
              <w:t>Sapikivitõbi</w:t>
            </w:r>
          </w:p>
        </w:tc>
        <w:tc>
          <w:tcPr>
            <w:tcW w:w="1413" w:type="pct"/>
          </w:tcPr>
          <w:p w14:paraId="5DFA52E8" w14:textId="77777777" w:rsidR="005A2521" w:rsidRDefault="005A2521" w:rsidP="002262C9">
            <w:pPr>
              <w:rPr>
                <w:lang w:val="et-EE"/>
              </w:rPr>
            </w:pPr>
            <w:r>
              <w:rPr>
                <w:lang w:val="et-EE"/>
              </w:rPr>
              <w:t>Hepatotsellulaarne kahjustus</w:t>
            </w:r>
          </w:p>
        </w:tc>
      </w:tr>
      <w:tr w:rsidR="005A2521" w:rsidRPr="00F06BA0" w14:paraId="596C2A4D" w14:textId="77777777" w:rsidTr="002262C9">
        <w:trPr>
          <w:cantSplit/>
        </w:trPr>
        <w:tc>
          <w:tcPr>
            <w:tcW w:w="962" w:type="pct"/>
          </w:tcPr>
          <w:p w14:paraId="55BD7E37" w14:textId="77777777" w:rsidR="005A2521" w:rsidRDefault="005A2521" w:rsidP="002262C9">
            <w:pPr>
              <w:rPr>
                <w:b/>
                <w:bCs/>
                <w:lang w:val="et-EE"/>
              </w:rPr>
            </w:pPr>
            <w:r>
              <w:rPr>
                <w:b/>
                <w:bCs/>
                <w:lang w:val="et-EE"/>
              </w:rPr>
              <w:t>Naha ja nahaaluskoe kahjustused</w:t>
            </w:r>
          </w:p>
        </w:tc>
        <w:tc>
          <w:tcPr>
            <w:tcW w:w="783" w:type="pct"/>
          </w:tcPr>
          <w:p w14:paraId="619FD68D" w14:textId="77777777" w:rsidR="005A2521" w:rsidRDefault="005A2521" w:rsidP="002262C9">
            <w:pPr>
              <w:rPr>
                <w:lang w:val="et-EE"/>
              </w:rPr>
            </w:pPr>
          </w:p>
        </w:tc>
        <w:tc>
          <w:tcPr>
            <w:tcW w:w="921" w:type="pct"/>
          </w:tcPr>
          <w:p w14:paraId="4BF6BF81" w14:textId="77777777" w:rsidR="005A2521" w:rsidRDefault="005A2521" w:rsidP="002262C9">
            <w:pPr>
              <w:rPr>
                <w:lang w:val="et-EE"/>
              </w:rPr>
            </w:pPr>
            <w:r>
              <w:rPr>
                <w:lang w:val="et-EE"/>
              </w:rPr>
              <w:t>Lööve</w:t>
            </w:r>
          </w:p>
          <w:p w14:paraId="541DA15D" w14:textId="77777777" w:rsidR="005A2521" w:rsidRDefault="005A2521" w:rsidP="002262C9">
            <w:pPr>
              <w:rPr>
                <w:lang w:val="et-EE"/>
              </w:rPr>
            </w:pPr>
            <w:r>
              <w:rPr>
                <w:lang w:val="et-EE"/>
              </w:rPr>
              <w:t>Kihelus</w:t>
            </w:r>
          </w:p>
          <w:p w14:paraId="0FC43D09" w14:textId="77777777" w:rsidR="005A2521" w:rsidRDefault="005A2521" w:rsidP="002262C9">
            <w:pPr>
              <w:rPr>
                <w:lang w:val="et-EE"/>
              </w:rPr>
            </w:pPr>
            <w:r>
              <w:rPr>
                <w:lang w:val="et-EE"/>
              </w:rPr>
              <w:t>Alopeetsia</w:t>
            </w:r>
          </w:p>
        </w:tc>
        <w:tc>
          <w:tcPr>
            <w:tcW w:w="921" w:type="pct"/>
          </w:tcPr>
          <w:p w14:paraId="76664A59" w14:textId="77777777" w:rsidR="005A2521" w:rsidRDefault="005A2521" w:rsidP="002262C9">
            <w:pPr>
              <w:rPr>
                <w:lang w:val="et-EE"/>
              </w:rPr>
            </w:pPr>
          </w:p>
        </w:tc>
        <w:tc>
          <w:tcPr>
            <w:tcW w:w="1413" w:type="pct"/>
          </w:tcPr>
          <w:p w14:paraId="4D3F2E7E" w14:textId="77777777" w:rsidR="005A2521" w:rsidRDefault="005A2521" w:rsidP="002262C9">
            <w:pPr>
              <w:rPr>
                <w:lang w:val="et-EE"/>
              </w:rPr>
            </w:pPr>
            <w:r>
              <w:rPr>
                <w:lang w:val="et-EE"/>
              </w:rPr>
              <w:t>Higitus</w:t>
            </w:r>
          </w:p>
          <w:p w14:paraId="0BE782D9" w14:textId="77777777" w:rsidR="005A2521" w:rsidRDefault="005A2521" w:rsidP="002262C9">
            <w:pPr>
              <w:rPr>
                <w:lang w:val="et-EE"/>
              </w:rPr>
            </w:pPr>
            <w:r>
              <w:rPr>
                <w:lang w:val="et-EE"/>
              </w:rPr>
              <w:t>Multiformne erüteem</w:t>
            </w:r>
          </w:p>
          <w:p w14:paraId="4B9387F6" w14:textId="77777777" w:rsidR="005A2521" w:rsidRDefault="005A2521" w:rsidP="002262C9">
            <w:pPr>
              <w:rPr>
                <w:lang w:val="et-EE"/>
              </w:rPr>
            </w:pPr>
            <w:r>
              <w:rPr>
                <w:lang w:val="et-EE"/>
              </w:rPr>
              <w:t>Stevensi-Johnsoni sündroom</w:t>
            </w:r>
          </w:p>
          <w:p w14:paraId="75D3CCFE" w14:textId="77777777" w:rsidR="005A2521" w:rsidRDefault="005A2521" w:rsidP="002262C9">
            <w:pPr>
              <w:rPr>
                <w:lang w:val="et-EE"/>
              </w:rPr>
            </w:pPr>
            <w:r>
              <w:rPr>
                <w:lang w:val="et-EE"/>
              </w:rPr>
              <w:t>Epidermise toksiline nekrolüüs</w:t>
            </w:r>
          </w:p>
        </w:tc>
      </w:tr>
      <w:tr w:rsidR="005A2521" w14:paraId="2CA48B42" w14:textId="77777777" w:rsidTr="002262C9">
        <w:trPr>
          <w:cantSplit/>
        </w:trPr>
        <w:tc>
          <w:tcPr>
            <w:tcW w:w="962" w:type="pct"/>
          </w:tcPr>
          <w:p w14:paraId="259FB9E5" w14:textId="77777777" w:rsidR="005A2521" w:rsidRDefault="005A2521" w:rsidP="002262C9">
            <w:pPr>
              <w:rPr>
                <w:b/>
                <w:bCs/>
                <w:lang w:val="et-EE"/>
              </w:rPr>
            </w:pPr>
            <w:r>
              <w:rPr>
                <w:b/>
                <w:bCs/>
                <w:lang w:val="et-EE"/>
              </w:rPr>
              <w:t>Lihas-skeleti ja sidekoe kahjustused</w:t>
            </w:r>
          </w:p>
        </w:tc>
        <w:tc>
          <w:tcPr>
            <w:tcW w:w="783" w:type="pct"/>
          </w:tcPr>
          <w:p w14:paraId="7BAB4B92" w14:textId="77777777" w:rsidR="005A2521" w:rsidRDefault="005A2521" w:rsidP="002262C9">
            <w:pPr>
              <w:rPr>
                <w:lang w:val="et-EE"/>
              </w:rPr>
            </w:pPr>
          </w:p>
        </w:tc>
        <w:tc>
          <w:tcPr>
            <w:tcW w:w="921" w:type="pct"/>
          </w:tcPr>
          <w:p w14:paraId="757F27E2" w14:textId="77777777" w:rsidR="005A2521" w:rsidRDefault="005A2521" w:rsidP="002262C9">
            <w:pPr>
              <w:rPr>
                <w:lang w:val="et-EE"/>
              </w:rPr>
            </w:pPr>
          </w:p>
        </w:tc>
        <w:tc>
          <w:tcPr>
            <w:tcW w:w="921" w:type="pct"/>
          </w:tcPr>
          <w:p w14:paraId="2A29EF15" w14:textId="77777777" w:rsidR="005A2521" w:rsidRDefault="005A2521" w:rsidP="002262C9">
            <w:pPr>
              <w:rPr>
                <w:lang w:val="et-EE"/>
              </w:rPr>
            </w:pPr>
          </w:p>
        </w:tc>
        <w:tc>
          <w:tcPr>
            <w:tcW w:w="1413" w:type="pct"/>
          </w:tcPr>
          <w:p w14:paraId="25C5B459" w14:textId="77777777" w:rsidR="005A2521" w:rsidRDefault="005A2521" w:rsidP="002262C9">
            <w:pPr>
              <w:rPr>
                <w:lang w:val="et-EE"/>
              </w:rPr>
            </w:pPr>
            <w:r>
              <w:rPr>
                <w:lang w:val="et-EE"/>
              </w:rPr>
              <w:t>Rabdomüolüüs</w:t>
            </w:r>
          </w:p>
        </w:tc>
      </w:tr>
      <w:tr w:rsidR="005A2521" w14:paraId="50F4AC0B" w14:textId="77777777" w:rsidTr="002262C9">
        <w:trPr>
          <w:cantSplit/>
        </w:trPr>
        <w:tc>
          <w:tcPr>
            <w:tcW w:w="962" w:type="pct"/>
          </w:tcPr>
          <w:p w14:paraId="3F7F1D0C" w14:textId="77777777" w:rsidR="005A2521" w:rsidRDefault="005A2521" w:rsidP="002262C9">
            <w:pPr>
              <w:rPr>
                <w:b/>
                <w:bCs/>
                <w:lang w:val="et-EE"/>
              </w:rPr>
            </w:pPr>
            <w:r>
              <w:rPr>
                <w:b/>
                <w:bCs/>
                <w:lang w:val="et-EE"/>
              </w:rPr>
              <w:t>Neerude ja kuseteede häired</w:t>
            </w:r>
          </w:p>
        </w:tc>
        <w:tc>
          <w:tcPr>
            <w:tcW w:w="783" w:type="pct"/>
          </w:tcPr>
          <w:p w14:paraId="0A8A266F" w14:textId="77777777" w:rsidR="005A2521" w:rsidRDefault="005A2521" w:rsidP="002262C9">
            <w:pPr>
              <w:rPr>
                <w:lang w:val="et-EE"/>
              </w:rPr>
            </w:pPr>
          </w:p>
        </w:tc>
        <w:tc>
          <w:tcPr>
            <w:tcW w:w="921" w:type="pct"/>
          </w:tcPr>
          <w:p w14:paraId="70F13854" w14:textId="77777777" w:rsidR="005A2521" w:rsidRDefault="005A2521" w:rsidP="002262C9">
            <w:pPr>
              <w:rPr>
                <w:lang w:val="et-EE"/>
              </w:rPr>
            </w:pPr>
            <w:r>
              <w:rPr>
                <w:lang w:val="et-EE"/>
              </w:rPr>
              <w:t>Neerukivid</w:t>
            </w:r>
          </w:p>
        </w:tc>
        <w:tc>
          <w:tcPr>
            <w:tcW w:w="921" w:type="pct"/>
          </w:tcPr>
          <w:p w14:paraId="710ADDB5" w14:textId="77777777" w:rsidR="005A2521" w:rsidRDefault="005A2521" w:rsidP="002262C9">
            <w:pPr>
              <w:rPr>
                <w:lang w:val="et-EE"/>
              </w:rPr>
            </w:pPr>
            <w:r>
              <w:rPr>
                <w:lang w:val="et-EE"/>
              </w:rPr>
              <w:t>Kuseteede kivid</w:t>
            </w:r>
          </w:p>
        </w:tc>
        <w:tc>
          <w:tcPr>
            <w:tcW w:w="1413" w:type="pct"/>
          </w:tcPr>
          <w:p w14:paraId="48E857DF" w14:textId="77777777" w:rsidR="005A2521" w:rsidRDefault="005A2521" w:rsidP="002262C9">
            <w:pPr>
              <w:rPr>
                <w:lang w:val="et-EE"/>
              </w:rPr>
            </w:pPr>
            <w:r>
              <w:rPr>
                <w:lang w:val="et-EE"/>
              </w:rPr>
              <w:t>Hüdronefroos</w:t>
            </w:r>
          </w:p>
          <w:p w14:paraId="147FEE3D" w14:textId="77777777" w:rsidR="005A2521" w:rsidRDefault="005A2521" w:rsidP="002262C9">
            <w:pPr>
              <w:rPr>
                <w:lang w:val="et-EE"/>
              </w:rPr>
            </w:pPr>
            <w:r>
              <w:rPr>
                <w:lang w:val="et-EE"/>
              </w:rPr>
              <w:t>Neerupuudulikkus</w:t>
            </w:r>
          </w:p>
          <w:p w14:paraId="0AE3670A" w14:textId="77777777" w:rsidR="005A2521" w:rsidRDefault="005A2521" w:rsidP="002262C9">
            <w:pPr>
              <w:rPr>
                <w:lang w:val="et-EE"/>
              </w:rPr>
            </w:pPr>
            <w:r>
              <w:rPr>
                <w:lang w:val="et-EE"/>
              </w:rPr>
              <w:t>Uriini ebanormaalsus</w:t>
            </w:r>
          </w:p>
        </w:tc>
      </w:tr>
      <w:tr w:rsidR="005A2521" w:rsidRPr="006B2F45" w14:paraId="1D56B8C7" w14:textId="77777777" w:rsidTr="002262C9">
        <w:trPr>
          <w:cantSplit/>
        </w:trPr>
        <w:tc>
          <w:tcPr>
            <w:tcW w:w="962" w:type="pct"/>
          </w:tcPr>
          <w:p w14:paraId="557911CA" w14:textId="77777777" w:rsidR="005A2521" w:rsidRDefault="005A2521" w:rsidP="002262C9">
            <w:pPr>
              <w:rPr>
                <w:b/>
                <w:bCs/>
                <w:lang w:val="et-EE"/>
              </w:rPr>
            </w:pPr>
            <w:r>
              <w:rPr>
                <w:b/>
                <w:bCs/>
                <w:lang w:val="et-EE"/>
              </w:rPr>
              <w:lastRenderedPageBreak/>
              <w:t>Üldised häired ja manustamisko</w:t>
            </w:r>
            <w:r>
              <w:rPr>
                <w:b/>
                <w:bCs/>
                <w:lang w:val="et-EE"/>
              </w:rPr>
              <w:softHyphen/>
              <w:t>ha reaktsioonid</w:t>
            </w:r>
          </w:p>
        </w:tc>
        <w:tc>
          <w:tcPr>
            <w:tcW w:w="783" w:type="pct"/>
          </w:tcPr>
          <w:p w14:paraId="20AC4C86" w14:textId="77777777" w:rsidR="005A2521" w:rsidRDefault="005A2521" w:rsidP="002262C9">
            <w:pPr>
              <w:rPr>
                <w:lang w:val="et-EE"/>
              </w:rPr>
            </w:pPr>
          </w:p>
        </w:tc>
        <w:tc>
          <w:tcPr>
            <w:tcW w:w="921" w:type="pct"/>
          </w:tcPr>
          <w:p w14:paraId="0D0077DD" w14:textId="77777777" w:rsidR="005A2521" w:rsidRDefault="005A2521" w:rsidP="002262C9">
            <w:pPr>
              <w:rPr>
                <w:lang w:val="et-EE"/>
              </w:rPr>
            </w:pPr>
            <w:r>
              <w:rPr>
                <w:lang w:val="et-EE"/>
              </w:rPr>
              <w:t>Väsimus</w:t>
            </w:r>
          </w:p>
          <w:p w14:paraId="66032230" w14:textId="77777777" w:rsidR="005A2521" w:rsidRDefault="005A2521" w:rsidP="002262C9">
            <w:pPr>
              <w:rPr>
                <w:lang w:val="et-EE"/>
              </w:rPr>
            </w:pPr>
            <w:r>
              <w:rPr>
                <w:lang w:val="et-EE"/>
              </w:rPr>
              <w:t>Gripisarnane haigus</w:t>
            </w:r>
          </w:p>
          <w:p w14:paraId="21438187" w14:textId="77777777" w:rsidR="005A2521" w:rsidRDefault="005A2521" w:rsidP="002262C9">
            <w:pPr>
              <w:rPr>
                <w:lang w:val="et-EE"/>
              </w:rPr>
            </w:pPr>
            <w:r>
              <w:rPr>
                <w:lang w:val="et-EE"/>
              </w:rPr>
              <w:t>Püreksia</w:t>
            </w:r>
          </w:p>
          <w:p w14:paraId="35CCD5B6" w14:textId="77777777" w:rsidR="005A2521" w:rsidRDefault="005A2521" w:rsidP="002262C9">
            <w:pPr>
              <w:rPr>
                <w:lang w:val="et-EE"/>
              </w:rPr>
            </w:pPr>
            <w:r>
              <w:rPr>
                <w:lang w:val="et-EE"/>
              </w:rPr>
              <w:t>Perifeerne turse</w:t>
            </w:r>
          </w:p>
        </w:tc>
        <w:tc>
          <w:tcPr>
            <w:tcW w:w="921" w:type="pct"/>
          </w:tcPr>
          <w:p w14:paraId="0E2F6D67" w14:textId="77777777" w:rsidR="005A2521" w:rsidRDefault="005A2521" w:rsidP="002262C9">
            <w:pPr>
              <w:rPr>
                <w:lang w:val="et-EE"/>
              </w:rPr>
            </w:pPr>
          </w:p>
        </w:tc>
        <w:tc>
          <w:tcPr>
            <w:tcW w:w="1413" w:type="pct"/>
          </w:tcPr>
          <w:p w14:paraId="4C84CA6E" w14:textId="77777777" w:rsidR="005A2521" w:rsidRDefault="005A2521" w:rsidP="002262C9">
            <w:pPr>
              <w:rPr>
                <w:lang w:val="et-EE"/>
              </w:rPr>
            </w:pPr>
          </w:p>
        </w:tc>
      </w:tr>
      <w:tr w:rsidR="005A2521" w:rsidRPr="00B4092B" w14:paraId="35502DF4" w14:textId="77777777" w:rsidTr="002262C9">
        <w:trPr>
          <w:cantSplit/>
        </w:trPr>
        <w:tc>
          <w:tcPr>
            <w:tcW w:w="962" w:type="pct"/>
          </w:tcPr>
          <w:p w14:paraId="22FB6377" w14:textId="77777777" w:rsidR="005A2521" w:rsidRDefault="005A2521" w:rsidP="002262C9">
            <w:pPr>
              <w:rPr>
                <w:b/>
                <w:bCs/>
                <w:lang w:val="et-EE"/>
              </w:rPr>
            </w:pPr>
            <w:r>
              <w:rPr>
                <w:b/>
                <w:bCs/>
                <w:lang w:val="et-EE"/>
              </w:rPr>
              <w:t>Uuringud</w:t>
            </w:r>
          </w:p>
        </w:tc>
        <w:tc>
          <w:tcPr>
            <w:tcW w:w="783" w:type="pct"/>
          </w:tcPr>
          <w:p w14:paraId="21239669" w14:textId="77777777" w:rsidR="005A2521" w:rsidRDefault="005A2521" w:rsidP="002262C9">
            <w:pPr>
              <w:rPr>
                <w:lang w:val="et-EE"/>
              </w:rPr>
            </w:pPr>
            <w:r>
              <w:rPr>
                <w:lang w:val="et-EE"/>
              </w:rPr>
              <w:t>Bikarbonaadi sisalduse langus veres</w:t>
            </w:r>
          </w:p>
        </w:tc>
        <w:tc>
          <w:tcPr>
            <w:tcW w:w="921" w:type="pct"/>
          </w:tcPr>
          <w:p w14:paraId="6D4E0D3D" w14:textId="77777777" w:rsidR="005A2521" w:rsidRDefault="005A2521" w:rsidP="002262C9">
            <w:pPr>
              <w:rPr>
                <w:lang w:val="et-EE"/>
              </w:rPr>
            </w:pPr>
            <w:r>
              <w:rPr>
                <w:lang w:val="et-EE"/>
              </w:rPr>
              <w:t>Kehakaalu alanemine</w:t>
            </w:r>
          </w:p>
        </w:tc>
        <w:tc>
          <w:tcPr>
            <w:tcW w:w="921" w:type="pct"/>
          </w:tcPr>
          <w:p w14:paraId="665EC7DB" w14:textId="77777777" w:rsidR="005A2521" w:rsidRDefault="005A2521" w:rsidP="002262C9">
            <w:pPr>
              <w:rPr>
                <w:lang w:val="et-EE"/>
              </w:rPr>
            </w:pPr>
          </w:p>
        </w:tc>
        <w:tc>
          <w:tcPr>
            <w:tcW w:w="1413" w:type="pct"/>
          </w:tcPr>
          <w:p w14:paraId="5D260F92" w14:textId="77777777" w:rsidR="005A2521" w:rsidRDefault="005A2521" w:rsidP="002262C9">
            <w:pPr>
              <w:rPr>
                <w:lang w:val="et-EE"/>
              </w:rPr>
            </w:pPr>
            <w:r>
              <w:rPr>
                <w:lang w:val="et-EE"/>
              </w:rPr>
              <w:t>Vere kreatiinfosfokinaasi taseme tõus</w:t>
            </w:r>
          </w:p>
          <w:p w14:paraId="18304D47" w14:textId="77777777" w:rsidR="005A2521" w:rsidRDefault="005A2521" w:rsidP="002262C9">
            <w:pPr>
              <w:rPr>
                <w:lang w:val="et-EE"/>
              </w:rPr>
            </w:pPr>
            <w:r>
              <w:rPr>
                <w:lang w:val="et-EE"/>
              </w:rPr>
              <w:t>Vere kreatiniinitaseme tõus</w:t>
            </w:r>
          </w:p>
          <w:p w14:paraId="10114C3A" w14:textId="77777777" w:rsidR="005A2521" w:rsidRDefault="005A2521" w:rsidP="002262C9">
            <w:pPr>
              <w:rPr>
                <w:lang w:val="et-EE"/>
              </w:rPr>
            </w:pPr>
            <w:r>
              <w:rPr>
                <w:lang w:val="et-EE"/>
              </w:rPr>
              <w:t>Vere uureataseme tõus</w:t>
            </w:r>
          </w:p>
          <w:p w14:paraId="02A5FFBA" w14:textId="77777777" w:rsidR="005A2521" w:rsidRDefault="005A2521" w:rsidP="002262C9">
            <w:pPr>
              <w:rPr>
                <w:lang w:val="et-EE"/>
              </w:rPr>
            </w:pPr>
            <w:r>
              <w:rPr>
                <w:lang w:val="et-EE"/>
              </w:rPr>
              <w:t>Maksafunktsiooni analüüside ebanormaalsus</w:t>
            </w:r>
          </w:p>
        </w:tc>
      </w:tr>
      <w:tr w:rsidR="005A2521" w14:paraId="2535AEE9" w14:textId="77777777" w:rsidTr="002262C9">
        <w:trPr>
          <w:cantSplit/>
        </w:trPr>
        <w:tc>
          <w:tcPr>
            <w:tcW w:w="962" w:type="pct"/>
          </w:tcPr>
          <w:p w14:paraId="5FFFCA00" w14:textId="77777777" w:rsidR="005A2521" w:rsidRDefault="005A2521" w:rsidP="002262C9">
            <w:pPr>
              <w:rPr>
                <w:b/>
                <w:bCs/>
                <w:lang w:val="et-EE"/>
              </w:rPr>
            </w:pPr>
            <w:r>
              <w:rPr>
                <w:b/>
                <w:bCs/>
                <w:lang w:val="et-EE"/>
              </w:rPr>
              <w:t xml:space="preserve">Vigastus, mürgistus ja protseduuri tüsistused </w:t>
            </w:r>
          </w:p>
        </w:tc>
        <w:tc>
          <w:tcPr>
            <w:tcW w:w="783" w:type="pct"/>
          </w:tcPr>
          <w:p w14:paraId="72F5431B" w14:textId="77777777" w:rsidR="005A2521" w:rsidRDefault="005A2521" w:rsidP="002262C9">
            <w:pPr>
              <w:rPr>
                <w:lang w:val="et-EE"/>
              </w:rPr>
            </w:pPr>
          </w:p>
        </w:tc>
        <w:tc>
          <w:tcPr>
            <w:tcW w:w="921" w:type="pct"/>
          </w:tcPr>
          <w:p w14:paraId="461C4C3C" w14:textId="77777777" w:rsidR="005A2521" w:rsidRDefault="005A2521" w:rsidP="002262C9">
            <w:pPr>
              <w:rPr>
                <w:lang w:val="et-EE"/>
              </w:rPr>
            </w:pPr>
          </w:p>
        </w:tc>
        <w:tc>
          <w:tcPr>
            <w:tcW w:w="921" w:type="pct"/>
          </w:tcPr>
          <w:p w14:paraId="46A56327" w14:textId="77777777" w:rsidR="005A2521" w:rsidRDefault="005A2521" w:rsidP="002262C9">
            <w:pPr>
              <w:rPr>
                <w:lang w:val="et-EE"/>
              </w:rPr>
            </w:pPr>
          </w:p>
        </w:tc>
        <w:tc>
          <w:tcPr>
            <w:tcW w:w="1413" w:type="pct"/>
          </w:tcPr>
          <w:p w14:paraId="51D9A256" w14:textId="77777777" w:rsidR="005A2521" w:rsidRDefault="005A2521" w:rsidP="002262C9">
            <w:pPr>
              <w:rPr>
                <w:lang w:val="et-EE"/>
              </w:rPr>
            </w:pPr>
            <w:r>
              <w:rPr>
                <w:lang w:val="et-EE"/>
              </w:rPr>
              <w:t>Kuumarabandus</w:t>
            </w:r>
          </w:p>
        </w:tc>
      </w:tr>
    </w:tbl>
    <w:p w14:paraId="1783E92E" w14:textId="77777777" w:rsidR="005A2521" w:rsidRDefault="005A2521" w:rsidP="005A2521">
      <w:pPr>
        <w:rPr>
          <w:lang w:val="et-EE"/>
        </w:rPr>
      </w:pPr>
    </w:p>
    <w:p w14:paraId="3A953698" w14:textId="77777777" w:rsidR="005A2521" w:rsidRDefault="005A2521" w:rsidP="005A2521">
      <w:pPr>
        <w:rPr>
          <w:lang w:val="et-EE"/>
        </w:rPr>
      </w:pPr>
      <w:r>
        <w:rPr>
          <w:lang w:val="et-EE"/>
        </w:rPr>
        <w:t>Peale selle on esinenud Zonegran'i saanud epilepsiahaigete ootamatuid seletamatuid surmajuhte.</w:t>
      </w:r>
    </w:p>
    <w:p w14:paraId="095C377E" w14:textId="77777777" w:rsidR="005A2521" w:rsidRDefault="005A2521" w:rsidP="005A2521">
      <w:pPr>
        <w:rPr>
          <w:lang w:val="et-EE"/>
        </w:rPr>
      </w:pPr>
    </w:p>
    <w:p w14:paraId="31C9A12F" w14:textId="77777777" w:rsidR="005A2521" w:rsidRDefault="005A2521" w:rsidP="005A2521">
      <w:pPr>
        <w:keepNext/>
        <w:ind w:left="1134" w:hanging="1134"/>
        <w:rPr>
          <w:lang w:val="et-EE"/>
        </w:rPr>
      </w:pPr>
      <w:r>
        <w:rPr>
          <w:b/>
          <w:bCs/>
          <w:u w:val="single"/>
          <w:lang w:val="et-EE"/>
        </w:rPr>
        <w:t>Tabel 5</w:t>
      </w:r>
      <w:r>
        <w:rPr>
          <w:b/>
          <w:bCs/>
          <w:u w:val="single"/>
          <w:lang w:val="et-EE"/>
        </w:rPr>
        <w:tab/>
        <w:t>Kõrvaltoimed randomiseeritud, kontrollrühmaga monoteraapiauuringus, milles zonisamiidi võrreldi toimeainet prolongeeritult vabastatava karbamasepiiniga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1596"/>
        <w:gridCol w:w="2066"/>
        <w:gridCol w:w="2066"/>
      </w:tblGrid>
      <w:tr w:rsidR="005A2521" w14:paraId="43D4952F" w14:textId="77777777" w:rsidTr="002262C9">
        <w:trPr>
          <w:cantSplit/>
          <w:tblHeader/>
        </w:trPr>
        <w:tc>
          <w:tcPr>
            <w:tcW w:w="1839" w:type="pct"/>
          </w:tcPr>
          <w:p w14:paraId="1F395BB2" w14:textId="77777777" w:rsidR="005A2521" w:rsidRDefault="005A2521" w:rsidP="002262C9">
            <w:pPr>
              <w:keepNext/>
              <w:rPr>
                <w:b/>
                <w:bCs/>
                <w:lang w:val="et-EE"/>
              </w:rPr>
            </w:pPr>
            <w:r>
              <w:rPr>
                <w:b/>
                <w:bCs/>
                <w:lang w:val="et-EE"/>
              </w:rPr>
              <w:t>Organsüsteemi klass</w:t>
            </w:r>
          </w:p>
          <w:p w14:paraId="767F8A69" w14:textId="77777777" w:rsidR="005A2521" w:rsidRDefault="005A2521" w:rsidP="002262C9">
            <w:pPr>
              <w:keepNext/>
              <w:rPr>
                <w:b/>
                <w:bCs/>
                <w:lang w:val="et-EE"/>
              </w:rPr>
            </w:pPr>
            <w:r>
              <w:rPr>
                <w:rFonts w:eastAsia="Arial Unicode MS"/>
                <w:lang w:val="et-EE"/>
              </w:rPr>
              <w:t>(MedDRA terminoloogia</w:t>
            </w:r>
            <w:r>
              <w:rPr>
                <w:rFonts w:eastAsia="MS Mincho"/>
                <w:lang w:val="et-EE"/>
              </w:rPr>
              <w:t>†</w:t>
            </w:r>
            <w:r>
              <w:rPr>
                <w:rFonts w:eastAsia="Arial Unicode MS"/>
                <w:lang w:val="et-EE"/>
              </w:rPr>
              <w:t>)</w:t>
            </w:r>
          </w:p>
        </w:tc>
        <w:tc>
          <w:tcPr>
            <w:tcW w:w="881" w:type="pct"/>
          </w:tcPr>
          <w:p w14:paraId="15EDDAAE" w14:textId="77777777" w:rsidR="005A2521" w:rsidRDefault="005A2521" w:rsidP="002262C9">
            <w:pPr>
              <w:keepNext/>
              <w:rPr>
                <w:b/>
                <w:bCs/>
                <w:lang w:val="et-EE"/>
              </w:rPr>
            </w:pPr>
            <w:r>
              <w:rPr>
                <w:b/>
                <w:bCs/>
                <w:lang w:val="et-EE"/>
              </w:rPr>
              <w:t>Väga sage</w:t>
            </w:r>
          </w:p>
        </w:tc>
        <w:tc>
          <w:tcPr>
            <w:tcW w:w="1140" w:type="pct"/>
          </w:tcPr>
          <w:p w14:paraId="60EAF47D" w14:textId="77777777" w:rsidR="005A2521" w:rsidRDefault="005A2521" w:rsidP="002262C9">
            <w:pPr>
              <w:keepNext/>
              <w:rPr>
                <w:b/>
                <w:bCs/>
                <w:lang w:val="et-EE"/>
              </w:rPr>
            </w:pPr>
            <w:r>
              <w:rPr>
                <w:b/>
                <w:bCs/>
                <w:lang w:val="et-EE"/>
              </w:rPr>
              <w:t>Sage</w:t>
            </w:r>
          </w:p>
        </w:tc>
        <w:tc>
          <w:tcPr>
            <w:tcW w:w="1140" w:type="pct"/>
          </w:tcPr>
          <w:p w14:paraId="30B250DA" w14:textId="77777777" w:rsidR="005A2521" w:rsidRDefault="005A2521" w:rsidP="002262C9">
            <w:pPr>
              <w:keepNext/>
              <w:rPr>
                <w:b/>
                <w:bCs/>
                <w:lang w:val="et-EE"/>
              </w:rPr>
            </w:pPr>
            <w:r>
              <w:rPr>
                <w:b/>
                <w:bCs/>
                <w:lang w:val="et-EE"/>
              </w:rPr>
              <w:t>Aeg-ajalt</w:t>
            </w:r>
          </w:p>
        </w:tc>
      </w:tr>
      <w:tr w:rsidR="005A2521" w14:paraId="14836670" w14:textId="77777777" w:rsidTr="002262C9">
        <w:trPr>
          <w:cantSplit/>
        </w:trPr>
        <w:tc>
          <w:tcPr>
            <w:tcW w:w="1839" w:type="pct"/>
          </w:tcPr>
          <w:p w14:paraId="4D6C0BAF" w14:textId="77777777" w:rsidR="005A2521" w:rsidRDefault="005A2521" w:rsidP="002262C9">
            <w:pPr>
              <w:rPr>
                <w:b/>
                <w:bCs/>
                <w:lang w:val="et-EE"/>
              </w:rPr>
            </w:pPr>
            <w:r>
              <w:rPr>
                <w:b/>
                <w:bCs/>
                <w:lang w:val="et-EE"/>
              </w:rPr>
              <w:t>Infektsioonid ja infestatsioonid</w:t>
            </w:r>
          </w:p>
        </w:tc>
        <w:tc>
          <w:tcPr>
            <w:tcW w:w="881" w:type="pct"/>
          </w:tcPr>
          <w:p w14:paraId="450909B9" w14:textId="77777777" w:rsidR="005A2521" w:rsidRDefault="005A2521" w:rsidP="002262C9">
            <w:pPr>
              <w:rPr>
                <w:lang w:val="et-EE"/>
              </w:rPr>
            </w:pPr>
          </w:p>
        </w:tc>
        <w:tc>
          <w:tcPr>
            <w:tcW w:w="1140" w:type="pct"/>
          </w:tcPr>
          <w:p w14:paraId="06C6CD2F" w14:textId="77777777" w:rsidR="005A2521" w:rsidRDefault="005A2521" w:rsidP="002262C9">
            <w:pPr>
              <w:rPr>
                <w:lang w:val="et-EE"/>
              </w:rPr>
            </w:pPr>
          </w:p>
        </w:tc>
        <w:tc>
          <w:tcPr>
            <w:tcW w:w="1140" w:type="pct"/>
          </w:tcPr>
          <w:p w14:paraId="13BA48C9" w14:textId="77777777" w:rsidR="005A2521" w:rsidRDefault="005A2521" w:rsidP="002262C9">
            <w:pPr>
              <w:rPr>
                <w:lang w:val="et-EE"/>
              </w:rPr>
            </w:pPr>
            <w:r>
              <w:rPr>
                <w:lang w:val="et-EE"/>
              </w:rPr>
              <w:t>Kuseteede infektsioon</w:t>
            </w:r>
          </w:p>
          <w:p w14:paraId="6C871026" w14:textId="77777777" w:rsidR="005A2521" w:rsidRDefault="005A2521" w:rsidP="002262C9">
            <w:pPr>
              <w:rPr>
                <w:lang w:val="et-EE"/>
              </w:rPr>
            </w:pPr>
            <w:r>
              <w:rPr>
                <w:lang w:val="et-EE"/>
              </w:rPr>
              <w:t>Kopsupõletik</w:t>
            </w:r>
          </w:p>
        </w:tc>
      </w:tr>
      <w:tr w:rsidR="005A2521" w14:paraId="03E86483" w14:textId="77777777" w:rsidTr="002262C9">
        <w:trPr>
          <w:cantSplit/>
        </w:trPr>
        <w:tc>
          <w:tcPr>
            <w:tcW w:w="1839" w:type="pct"/>
          </w:tcPr>
          <w:p w14:paraId="0FFD8812" w14:textId="77777777" w:rsidR="005A2521" w:rsidRDefault="005A2521" w:rsidP="002262C9">
            <w:pPr>
              <w:rPr>
                <w:lang w:val="et-EE"/>
              </w:rPr>
            </w:pPr>
            <w:r>
              <w:rPr>
                <w:b/>
                <w:bCs/>
                <w:lang w:val="et-EE"/>
              </w:rPr>
              <w:t>Vere ja lümfisüsteemi häired</w:t>
            </w:r>
          </w:p>
        </w:tc>
        <w:tc>
          <w:tcPr>
            <w:tcW w:w="881" w:type="pct"/>
          </w:tcPr>
          <w:p w14:paraId="0C59C28E" w14:textId="77777777" w:rsidR="005A2521" w:rsidRDefault="005A2521" w:rsidP="002262C9">
            <w:pPr>
              <w:rPr>
                <w:lang w:val="et-EE"/>
              </w:rPr>
            </w:pPr>
          </w:p>
        </w:tc>
        <w:tc>
          <w:tcPr>
            <w:tcW w:w="1140" w:type="pct"/>
          </w:tcPr>
          <w:p w14:paraId="6A8974E9" w14:textId="77777777" w:rsidR="005A2521" w:rsidRDefault="005A2521" w:rsidP="002262C9">
            <w:pPr>
              <w:rPr>
                <w:lang w:val="et-EE"/>
              </w:rPr>
            </w:pPr>
            <w:r>
              <w:rPr>
                <w:lang w:val="et-EE"/>
              </w:rPr>
              <w:t xml:space="preserve"> </w:t>
            </w:r>
          </w:p>
        </w:tc>
        <w:tc>
          <w:tcPr>
            <w:tcW w:w="1140" w:type="pct"/>
          </w:tcPr>
          <w:p w14:paraId="3656F8BE" w14:textId="77777777" w:rsidR="005A2521" w:rsidRDefault="005A2521" w:rsidP="002262C9">
            <w:pPr>
              <w:rPr>
                <w:lang w:val="et-EE"/>
              </w:rPr>
            </w:pPr>
            <w:r>
              <w:rPr>
                <w:lang w:val="et-EE"/>
              </w:rPr>
              <w:t>Leukopeenia</w:t>
            </w:r>
          </w:p>
          <w:p w14:paraId="419172A8" w14:textId="77777777" w:rsidR="005A2521" w:rsidRDefault="005A2521" w:rsidP="002262C9">
            <w:pPr>
              <w:rPr>
                <w:lang w:val="et-EE"/>
              </w:rPr>
            </w:pPr>
            <w:r>
              <w:rPr>
                <w:lang w:val="et-EE"/>
              </w:rPr>
              <w:t>Trombotsütopeenia</w:t>
            </w:r>
          </w:p>
        </w:tc>
      </w:tr>
      <w:tr w:rsidR="005A2521" w14:paraId="5B19235B" w14:textId="77777777" w:rsidTr="002262C9">
        <w:trPr>
          <w:cantSplit/>
        </w:trPr>
        <w:tc>
          <w:tcPr>
            <w:tcW w:w="1839" w:type="pct"/>
          </w:tcPr>
          <w:p w14:paraId="0564A207" w14:textId="77777777" w:rsidR="005A2521" w:rsidRDefault="005A2521" w:rsidP="002262C9">
            <w:pPr>
              <w:rPr>
                <w:b/>
                <w:bCs/>
                <w:lang w:val="et-EE"/>
              </w:rPr>
            </w:pPr>
            <w:r>
              <w:rPr>
                <w:b/>
                <w:bCs/>
                <w:lang w:val="et-EE"/>
              </w:rPr>
              <w:t>Ainevahetus- ja toitumishäired</w:t>
            </w:r>
          </w:p>
        </w:tc>
        <w:tc>
          <w:tcPr>
            <w:tcW w:w="881" w:type="pct"/>
          </w:tcPr>
          <w:p w14:paraId="00A88F02" w14:textId="77777777" w:rsidR="005A2521" w:rsidRDefault="005A2521" w:rsidP="002262C9">
            <w:pPr>
              <w:rPr>
                <w:lang w:val="et-EE"/>
              </w:rPr>
            </w:pPr>
            <w:r>
              <w:rPr>
                <w:lang w:val="et-EE"/>
              </w:rPr>
              <w:t xml:space="preserve"> </w:t>
            </w:r>
          </w:p>
        </w:tc>
        <w:tc>
          <w:tcPr>
            <w:tcW w:w="1140" w:type="pct"/>
          </w:tcPr>
          <w:p w14:paraId="5D82F67F" w14:textId="77777777" w:rsidR="005A2521" w:rsidRDefault="005A2521" w:rsidP="002262C9">
            <w:pPr>
              <w:rPr>
                <w:lang w:val="et-EE"/>
              </w:rPr>
            </w:pPr>
            <w:r>
              <w:rPr>
                <w:lang w:val="et-EE"/>
              </w:rPr>
              <w:t>Isu halvenemine</w:t>
            </w:r>
          </w:p>
        </w:tc>
        <w:tc>
          <w:tcPr>
            <w:tcW w:w="1140" w:type="pct"/>
          </w:tcPr>
          <w:p w14:paraId="04375DE1" w14:textId="77777777" w:rsidR="005A2521" w:rsidRDefault="005A2521" w:rsidP="002262C9">
            <w:pPr>
              <w:rPr>
                <w:lang w:val="et-EE"/>
              </w:rPr>
            </w:pPr>
            <w:r>
              <w:rPr>
                <w:lang w:val="et-EE"/>
              </w:rPr>
              <w:t>Hüpokaleemia</w:t>
            </w:r>
          </w:p>
        </w:tc>
      </w:tr>
      <w:tr w:rsidR="005A2521" w:rsidRPr="006B2F45" w14:paraId="4579D3E0" w14:textId="77777777" w:rsidTr="002262C9">
        <w:trPr>
          <w:cantSplit/>
        </w:trPr>
        <w:tc>
          <w:tcPr>
            <w:tcW w:w="1839" w:type="pct"/>
          </w:tcPr>
          <w:p w14:paraId="6E6E30C0" w14:textId="77777777" w:rsidR="005A2521" w:rsidRDefault="005A2521" w:rsidP="002262C9">
            <w:pPr>
              <w:rPr>
                <w:b/>
                <w:bCs/>
                <w:lang w:val="et-EE"/>
              </w:rPr>
            </w:pPr>
            <w:r>
              <w:rPr>
                <w:b/>
                <w:bCs/>
                <w:lang w:val="et-EE"/>
              </w:rPr>
              <w:t>Psühhiaatrili</w:t>
            </w:r>
            <w:r>
              <w:rPr>
                <w:b/>
                <w:bCs/>
                <w:lang w:val="et-EE"/>
              </w:rPr>
              <w:softHyphen/>
              <w:t>sed häired</w:t>
            </w:r>
          </w:p>
        </w:tc>
        <w:tc>
          <w:tcPr>
            <w:tcW w:w="881" w:type="pct"/>
          </w:tcPr>
          <w:p w14:paraId="145115A9" w14:textId="77777777" w:rsidR="005A2521" w:rsidRDefault="005A2521" w:rsidP="002262C9">
            <w:pPr>
              <w:rPr>
                <w:lang w:val="et-EE"/>
              </w:rPr>
            </w:pPr>
          </w:p>
        </w:tc>
        <w:tc>
          <w:tcPr>
            <w:tcW w:w="1140" w:type="pct"/>
          </w:tcPr>
          <w:p w14:paraId="05B8BB0E" w14:textId="77777777" w:rsidR="005A2521" w:rsidRDefault="005A2521" w:rsidP="002262C9">
            <w:pPr>
              <w:rPr>
                <w:lang w:val="et-EE"/>
              </w:rPr>
            </w:pPr>
            <w:r>
              <w:rPr>
                <w:lang w:val="et-EE"/>
              </w:rPr>
              <w:t>Agitatsioon</w:t>
            </w:r>
          </w:p>
          <w:p w14:paraId="1AECC694" w14:textId="77777777" w:rsidR="005A2521" w:rsidRDefault="005A2521" w:rsidP="002262C9">
            <w:pPr>
              <w:rPr>
                <w:lang w:val="et-EE"/>
              </w:rPr>
            </w:pPr>
            <w:r>
              <w:rPr>
                <w:lang w:val="et-EE"/>
              </w:rPr>
              <w:t>Depressioon</w:t>
            </w:r>
          </w:p>
          <w:p w14:paraId="088AE1FA" w14:textId="77777777" w:rsidR="005A2521" w:rsidRDefault="005A2521" w:rsidP="002262C9">
            <w:pPr>
              <w:rPr>
                <w:lang w:val="et-EE"/>
              </w:rPr>
            </w:pPr>
            <w:r>
              <w:rPr>
                <w:lang w:val="et-EE"/>
              </w:rPr>
              <w:t>Unetus</w:t>
            </w:r>
          </w:p>
          <w:p w14:paraId="530BEEDD" w14:textId="77777777" w:rsidR="005A2521" w:rsidRDefault="005A2521" w:rsidP="002262C9">
            <w:pPr>
              <w:rPr>
                <w:lang w:val="et-EE"/>
              </w:rPr>
            </w:pPr>
            <w:r>
              <w:rPr>
                <w:lang w:val="et-EE"/>
              </w:rPr>
              <w:t>Meeleolu kõikumised</w:t>
            </w:r>
          </w:p>
          <w:p w14:paraId="0BD77339" w14:textId="77777777" w:rsidR="005A2521" w:rsidRDefault="005A2521" w:rsidP="002262C9">
            <w:pPr>
              <w:rPr>
                <w:lang w:val="et-EE"/>
              </w:rPr>
            </w:pPr>
            <w:r>
              <w:rPr>
                <w:lang w:val="et-EE"/>
              </w:rPr>
              <w:t>Ärevus</w:t>
            </w:r>
          </w:p>
        </w:tc>
        <w:tc>
          <w:tcPr>
            <w:tcW w:w="1140" w:type="pct"/>
          </w:tcPr>
          <w:p w14:paraId="636C0A80" w14:textId="77777777" w:rsidR="005A2521" w:rsidRDefault="005A2521" w:rsidP="002262C9">
            <w:pPr>
              <w:rPr>
                <w:lang w:val="et-EE"/>
              </w:rPr>
            </w:pPr>
            <w:r>
              <w:rPr>
                <w:lang w:val="et-EE"/>
              </w:rPr>
              <w:t>Segasusseisund</w:t>
            </w:r>
          </w:p>
          <w:p w14:paraId="42DBC490" w14:textId="77777777" w:rsidR="005A2521" w:rsidRDefault="005A2521" w:rsidP="002262C9">
            <w:pPr>
              <w:rPr>
                <w:lang w:val="et-EE"/>
              </w:rPr>
            </w:pPr>
            <w:r>
              <w:rPr>
                <w:lang w:val="et-EE"/>
              </w:rPr>
              <w:t>Äge psühhoos</w:t>
            </w:r>
          </w:p>
          <w:p w14:paraId="0410B004" w14:textId="77777777" w:rsidR="005A2521" w:rsidRDefault="005A2521" w:rsidP="002262C9">
            <w:pPr>
              <w:rPr>
                <w:lang w:val="et-EE"/>
              </w:rPr>
            </w:pPr>
            <w:r>
              <w:rPr>
                <w:lang w:val="et-EE"/>
              </w:rPr>
              <w:t>Agressiivsus</w:t>
            </w:r>
          </w:p>
          <w:p w14:paraId="0F3D4BEB" w14:textId="77777777" w:rsidR="005A2521" w:rsidRDefault="005A2521" w:rsidP="002262C9">
            <w:pPr>
              <w:rPr>
                <w:lang w:val="et-EE"/>
              </w:rPr>
            </w:pPr>
            <w:r>
              <w:rPr>
                <w:lang w:val="et-EE"/>
              </w:rPr>
              <w:t>Enesetapumõtted</w:t>
            </w:r>
          </w:p>
          <w:p w14:paraId="3D962E45" w14:textId="77777777" w:rsidR="005A2521" w:rsidRDefault="005A2521" w:rsidP="002262C9">
            <w:pPr>
              <w:rPr>
                <w:lang w:val="et-EE"/>
              </w:rPr>
            </w:pPr>
            <w:r>
              <w:rPr>
                <w:lang w:val="et-EE"/>
              </w:rPr>
              <w:t>Hallutsinatsioonid</w:t>
            </w:r>
          </w:p>
        </w:tc>
      </w:tr>
      <w:tr w:rsidR="005A2521" w14:paraId="1696210B" w14:textId="77777777" w:rsidTr="002262C9">
        <w:trPr>
          <w:cantSplit/>
        </w:trPr>
        <w:tc>
          <w:tcPr>
            <w:tcW w:w="1839" w:type="pct"/>
          </w:tcPr>
          <w:p w14:paraId="6DC204CD" w14:textId="77777777" w:rsidR="005A2521" w:rsidRDefault="005A2521" w:rsidP="002262C9">
            <w:pPr>
              <w:rPr>
                <w:b/>
                <w:bCs/>
                <w:lang w:val="et-EE"/>
              </w:rPr>
            </w:pPr>
            <w:r>
              <w:rPr>
                <w:b/>
                <w:bCs/>
                <w:lang w:val="et-EE"/>
              </w:rPr>
              <w:t>Närvisüsteemi häired</w:t>
            </w:r>
          </w:p>
        </w:tc>
        <w:tc>
          <w:tcPr>
            <w:tcW w:w="881" w:type="pct"/>
          </w:tcPr>
          <w:p w14:paraId="473F10CD" w14:textId="77777777" w:rsidR="005A2521" w:rsidRDefault="005A2521" w:rsidP="002262C9">
            <w:pPr>
              <w:rPr>
                <w:lang w:val="et-EE"/>
              </w:rPr>
            </w:pPr>
          </w:p>
          <w:p w14:paraId="59746AB4" w14:textId="77777777" w:rsidR="005A2521" w:rsidRDefault="005A2521" w:rsidP="002262C9">
            <w:pPr>
              <w:rPr>
                <w:lang w:val="et-EE"/>
              </w:rPr>
            </w:pPr>
          </w:p>
        </w:tc>
        <w:tc>
          <w:tcPr>
            <w:tcW w:w="1140" w:type="pct"/>
          </w:tcPr>
          <w:p w14:paraId="622E5A40" w14:textId="77777777" w:rsidR="005A2521" w:rsidRDefault="005A2521" w:rsidP="002262C9">
            <w:pPr>
              <w:rPr>
                <w:lang w:val="et-EE"/>
              </w:rPr>
            </w:pPr>
            <w:r>
              <w:rPr>
                <w:lang w:val="et-EE"/>
              </w:rPr>
              <w:t>Ataksia</w:t>
            </w:r>
          </w:p>
          <w:p w14:paraId="27492171" w14:textId="77777777" w:rsidR="005A2521" w:rsidRDefault="005A2521" w:rsidP="002262C9">
            <w:pPr>
              <w:rPr>
                <w:lang w:val="et-EE"/>
              </w:rPr>
            </w:pPr>
            <w:r>
              <w:rPr>
                <w:lang w:val="et-EE"/>
              </w:rPr>
              <w:t>Pearinglus</w:t>
            </w:r>
          </w:p>
          <w:p w14:paraId="3B94BDE0" w14:textId="77777777" w:rsidR="005A2521" w:rsidRDefault="005A2521" w:rsidP="002262C9">
            <w:pPr>
              <w:rPr>
                <w:lang w:val="et-EE"/>
              </w:rPr>
            </w:pPr>
            <w:r>
              <w:rPr>
                <w:lang w:val="et-EE"/>
              </w:rPr>
              <w:t>Mälu halvenemine</w:t>
            </w:r>
          </w:p>
          <w:p w14:paraId="5444FB56" w14:textId="77777777" w:rsidR="005A2521" w:rsidRDefault="005A2521" w:rsidP="002262C9">
            <w:pPr>
              <w:rPr>
                <w:lang w:val="et-EE"/>
              </w:rPr>
            </w:pPr>
            <w:r>
              <w:rPr>
                <w:lang w:val="et-EE"/>
              </w:rPr>
              <w:t>Unisus</w:t>
            </w:r>
          </w:p>
          <w:p w14:paraId="756AFE96" w14:textId="77777777" w:rsidR="005A2521" w:rsidRDefault="005A2521" w:rsidP="002262C9">
            <w:pPr>
              <w:rPr>
                <w:lang w:val="et-EE"/>
              </w:rPr>
            </w:pPr>
            <w:r>
              <w:rPr>
                <w:lang w:val="et-EE"/>
              </w:rPr>
              <w:t>Bradüfreenia</w:t>
            </w:r>
          </w:p>
          <w:p w14:paraId="24B5B35C" w14:textId="77777777" w:rsidR="005A2521" w:rsidRDefault="005A2521" w:rsidP="002262C9">
            <w:pPr>
              <w:rPr>
                <w:lang w:val="et-EE"/>
              </w:rPr>
            </w:pPr>
            <w:r>
              <w:rPr>
                <w:lang w:val="et-EE"/>
              </w:rPr>
              <w:t>Tähelepanuhäi</w:t>
            </w:r>
            <w:r>
              <w:rPr>
                <w:lang w:val="et-EE"/>
              </w:rPr>
              <w:softHyphen/>
              <w:t>red</w:t>
            </w:r>
          </w:p>
          <w:p w14:paraId="69AE956E" w14:textId="77777777" w:rsidR="005A2521" w:rsidRDefault="005A2521" w:rsidP="002262C9">
            <w:pPr>
              <w:rPr>
                <w:lang w:val="et-EE"/>
              </w:rPr>
            </w:pPr>
            <w:r>
              <w:rPr>
                <w:lang w:val="et-EE"/>
              </w:rPr>
              <w:t>Paresteesiad</w:t>
            </w:r>
          </w:p>
        </w:tc>
        <w:tc>
          <w:tcPr>
            <w:tcW w:w="1140" w:type="pct"/>
          </w:tcPr>
          <w:p w14:paraId="69A781F6" w14:textId="77777777" w:rsidR="005A2521" w:rsidRDefault="005A2521" w:rsidP="002262C9">
            <w:pPr>
              <w:rPr>
                <w:lang w:val="et-EE"/>
              </w:rPr>
            </w:pPr>
            <w:r>
              <w:rPr>
                <w:lang w:val="et-EE"/>
              </w:rPr>
              <w:t>Nüstagmid</w:t>
            </w:r>
          </w:p>
          <w:p w14:paraId="5A31B4E0" w14:textId="77777777" w:rsidR="005A2521" w:rsidRDefault="005A2521" w:rsidP="002262C9">
            <w:pPr>
              <w:rPr>
                <w:lang w:val="et-EE"/>
              </w:rPr>
            </w:pPr>
            <w:r>
              <w:rPr>
                <w:lang w:val="et-EE"/>
              </w:rPr>
              <w:t>Kõnehäired</w:t>
            </w:r>
          </w:p>
          <w:p w14:paraId="3FF4CE8A" w14:textId="77777777" w:rsidR="005A2521" w:rsidRDefault="005A2521" w:rsidP="002262C9">
            <w:pPr>
              <w:rPr>
                <w:lang w:val="et-EE"/>
              </w:rPr>
            </w:pPr>
            <w:r>
              <w:rPr>
                <w:lang w:val="et-EE"/>
              </w:rPr>
              <w:t>Treemor</w:t>
            </w:r>
          </w:p>
          <w:p w14:paraId="2DA463D1" w14:textId="77777777" w:rsidR="005A2521" w:rsidRDefault="005A2521" w:rsidP="002262C9">
            <w:pPr>
              <w:rPr>
                <w:lang w:val="et-EE"/>
              </w:rPr>
            </w:pPr>
            <w:r>
              <w:rPr>
                <w:lang w:val="et-EE"/>
              </w:rPr>
              <w:t>Krambid</w:t>
            </w:r>
          </w:p>
        </w:tc>
      </w:tr>
      <w:tr w:rsidR="005A2521" w14:paraId="6BEA119B" w14:textId="77777777" w:rsidTr="002262C9">
        <w:trPr>
          <w:cantSplit/>
        </w:trPr>
        <w:tc>
          <w:tcPr>
            <w:tcW w:w="1839" w:type="pct"/>
          </w:tcPr>
          <w:p w14:paraId="187E6DDA" w14:textId="77777777" w:rsidR="005A2521" w:rsidRDefault="005A2521" w:rsidP="002262C9">
            <w:pPr>
              <w:rPr>
                <w:b/>
                <w:bCs/>
                <w:lang w:val="et-EE"/>
              </w:rPr>
            </w:pPr>
            <w:r>
              <w:rPr>
                <w:b/>
                <w:bCs/>
                <w:lang w:val="et-EE"/>
              </w:rPr>
              <w:t>Silma kahjustused</w:t>
            </w:r>
          </w:p>
        </w:tc>
        <w:tc>
          <w:tcPr>
            <w:tcW w:w="881" w:type="pct"/>
          </w:tcPr>
          <w:p w14:paraId="45490947" w14:textId="77777777" w:rsidR="005A2521" w:rsidRDefault="005A2521" w:rsidP="002262C9">
            <w:pPr>
              <w:rPr>
                <w:lang w:val="et-EE"/>
              </w:rPr>
            </w:pPr>
          </w:p>
        </w:tc>
        <w:tc>
          <w:tcPr>
            <w:tcW w:w="1140" w:type="pct"/>
          </w:tcPr>
          <w:p w14:paraId="1DF5D4C4" w14:textId="77777777" w:rsidR="005A2521" w:rsidRDefault="005A2521" w:rsidP="002262C9">
            <w:pPr>
              <w:rPr>
                <w:lang w:val="et-EE"/>
              </w:rPr>
            </w:pPr>
            <w:r>
              <w:rPr>
                <w:lang w:val="et-EE"/>
              </w:rPr>
              <w:t>Diploopia</w:t>
            </w:r>
          </w:p>
        </w:tc>
        <w:tc>
          <w:tcPr>
            <w:tcW w:w="1140" w:type="pct"/>
          </w:tcPr>
          <w:p w14:paraId="7AF03339" w14:textId="77777777" w:rsidR="005A2521" w:rsidRDefault="005A2521" w:rsidP="002262C9">
            <w:pPr>
              <w:rPr>
                <w:lang w:val="et-EE"/>
              </w:rPr>
            </w:pPr>
          </w:p>
        </w:tc>
      </w:tr>
      <w:tr w:rsidR="005A2521" w14:paraId="67E7C1A8" w14:textId="77777777" w:rsidTr="002262C9">
        <w:trPr>
          <w:cantSplit/>
        </w:trPr>
        <w:tc>
          <w:tcPr>
            <w:tcW w:w="1839" w:type="pct"/>
          </w:tcPr>
          <w:p w14:paraId="0DB269E9" w14:textId="77777777" w:rsidR="005A2521" w:rsidRDefault="005A2521" w:rsidP="002262C9">
            <w:pPr>
              <w:rPr>
                <w:b/>
                <w:bCs/>
                <w:lang w:val="et-EE"/>
              </w:rPr>
            </w:pPr>
            <w:r>
              <w:rPr>
                <w:b/>
                <w:bCs/>
                <w:lang w:val="et-EE"/>
              </w:rPr>
              <w:t xml:space="preserve">Respiratoorsed, rindkere ja mediastiinumi häired </w:t>
            </w:r>
          </w:p>
        </w:tc>
        <w:tc>
          <w:tcPr>
            <w:tcW w:w="881" w:type="pct"/>
          </w:tcPr>
          <w:p w14:paraId="1095DA34" w14:textId="77777777" w:rsidR="005A2521" w:rsidRDefault="005A2521" w:rsidP="002262C9">
            <w:pPr>
              <w:rPr>
                <w:lang w:val="et-EE"/>
              </w:rPr>
            </w:pPr>
          </w:p>
        </w:tc>
        <w:tc>
          <w:tcPr>
            <w:tcW w:w="1140" w:type="pct"/>
          </w:tcPr>
          <w:p w14:paraId="5FE0A619" w14:textId="77777777" w:rsidR="005A2521" w:rsidRDefault="005A2521" w:rsidP="002262C9">
            <w:pPr>
              <w:rPr>
                <w:lang w:val="et-EE"/>
              </w:rPr>
            </w:pPr>
          </w:p>
        </w:tc>
        <w:tc>
          <w:tcPr>
            <w:tcW w:w="1140" w:type="pct"/>
          </w:tcPr>
          <w:p w14:paraId="4851098A" w14:textId="77777777" w:rsidR="005A2521" w:rsidRDefault="005A2521" w:rsidP="002262C9">
            <w:pPr>
              <w:rPr>
                <w:lang w:val="et-EE"/>
              </w:rPr>
            </w:pPr>
            <w:r>
              <w:rPr>
                <w:lang w:val="et-EE"/>
              </w:rPr>
              <w:t>Respiratoorsed häired</w:t>
            </w:r>
          </w:p>
        </w:tc>
      </w:tr>
      <w:tr w:rsidR="005A2521" w14:paraId="5FD1866A" w14:textId="77777777" w:rsidTr="002262C9">
        <w:trPr>
          <w:cantSplit/>
        </w:trPr>
        <w:tc>
          <w:tcPr>
            <w:tcW w:w="1839" w:type="pct"/>
          </w:tcPr>
          <w:p w14:paraId="40FD31A8" w14:textId="77777777" w:rsidR="005A2521" w:rsidRDefault="005A2521" w:rsidP="002262C9">
            <w:pPr>
              <w:rPr>
                <w:b/>
                <w:bCs/>
                <w:lang w:val="et-EE"/>
              </w:rPr>
            </w:pPr>
            <w:r>
              <w:rPr>
                <w:b/>
                <w:bCs/>
                <w:lang w:val="et-EE"/>
              </w:rPr>
              <w:t>Seedetrakti häired</w:t>
            </w:r>
          </w:p>
        </w:tc>
        <w:tc>
          <w:tcPr>
            <w:tcW w:w="881" w:type="pct"/>
          </w:tcPr>
          <w:p w14:paraId="4C66DBE3" w14:textId="77777777" w:rsidR="005A2521" w:rsidRDefault="005A2521" w:rsidP="002262C9">
            <w:pPr>
              <w:rPr>
                <w:lang w:val="et-EE"/>
              </w:rPr>
            </w:pPr>
          </w:p>
        </w:tc>
        <w:tc>
          <w:tcPr>
            <w:tcW w:w="1140" w:type="pct"/>
          </w:tcPr>
          <w:p w14:paraId="210E75D9" w14:textId="77777777" w:rsidR="005A2521" w:rsidRDefault="005A2521" w:rsidP="002262C9">
            <w:pPr>
              <w:rPr>
                <w:lang w:val="et-EE"/>
              </w:rPr>
            </w:pPr>
            <w:r>
              <w:rPr>
                <w:lang w:val="et-EE"/>
              </w:rPr>
              <w:t>Kõhukinnisus</w:t>
            </w:r>
          </w:p>
          <w:p w14:paraId="42CBCC44" w14:textId="77777777" w:rsidR="005A2521" w:rsidRDefault="005A2521" w:rsidP="002262C9">
            <w:pPr>
              <w:rPr>
                <w:lang w:val="et-EE"/>
              </w:rPr>
            </w:pPr>
            <w:r>
              <w:rPr>
                <w:lang w:val="et-EE"/>
              </w:rPr>
              <w:t>Diarröa</w:t>
            </w:r>
          </w:p>
          <w:p w14:paraId="1F681CA7" w14:textId="77777777" w:rsidR="005A2521" w:rsidRDefault="005A2521" w:rsidP="002262C9">
            <w:pPr>
              <w:rPr>
                <w:lang w:val="et-EE"/>
              </w:rPr>
            </w:pPr>
            <w:r>
              <w:rPr>
                <w:lang w:val="et-EE"/>
              </w:rPr>
              <w:t>Düspepsia</w:t>
            </w:r>
          </w:p>
          <w:p w14:paraId="7820053C" w14:textId="77777777" w:rsidR="005A2521" w:rsidRDefault="005A2521" w:rsidP="002262C9">
            <w:pPr>
              <w:rPr>
                <w:lang w:val="et-EE"/>
              </w:rPr>
            </w:pPr>
            <w:r>
              <w:rPr>
                <w:lang w:val="et-EE"/>
              </w:rPr>
              <w:t>Iiveldus</w:t>
            </w:r>
          </w:p>
          <w:p w14:paraId="7F75D571" w14:textId="77777777" w:rsidR="005A2521" w:rsidRDefault="005A2521" w:rsidP="002262C9">
            <w:pPr>
              <w:rPr>
                <w:lang w:val="et-EE"/>
              </w:rPr>
            </w:pPr>
            <w:r>
              <w:rPr>
                <w:lang w:val="et-EE"/>
              </w:rPr>
              <w:t>Oksendamine</w:t>
            </w:r>
          </w:p>
        </w:tc>
        <w:tc>
          <w:tcPr>
            <w:tcW w:w="1140" w:type="pct"/>
          </w:tcPr>
          <w:p w14:paraId="668A399F" w14:textId="77777777" w:rsidR="005A2521" w:rsidRDefault="005A2521" w:rsidP="002262C9">
            <w:pPr>
              <w:rPr>
                <w:lang w:val="et-EE"/>
              </w:rPr>
            </w:pPr>
            <w:r>
              <w:rPr>
                <w:lang w:val="et-EE"/>
              </w:rPr>
              <w:t>Kõhuvalu</w:t>
            </w:r>
          </w:p>
        </w:tc>
      </w:tr>
      <w:tr w:rsidR="005A2521" w14:paraId="243A42EE" w14:textId="77777777" w:rsidTr="002262C9">
        <w:trPr>
          <w:cantSplit/>
        </w:trPr>
        <w:tc>
          <w:tcPr>
            <w:tcW w:w="1839" w:type="pct"/>
          </w:tcPr>
          <w:p w14:paraId="041E81CE" w14:textId="77777777" w:rsidR="005A2521" w:rsidRDefault="005A2521" w:rsidP="002262C9">
            <w:pPr>
              <w:rPr>
                <w:b/>
                <w:bCs/>
                <w:lang w:val="et-EE"/>
              </w:rPr>
            </w:pPr>
            <w:r>
              <w:rPr>
                <w:b/>
                <w:bCs/>
                <w:lang w:val="et-EE"/>
              </w:rPr>
              <w:t>Maksa ja sapiteede häired</w:t>
            </w:r>
          </w:p>
        </w:tc>
        <w:tc>
          <w:tcPr>
            <w:tcW w:w="881" w:type="pct"/>
          </w:tcPr>
          <w:p w14:paraId="21666187" w14:textId="77777777" w:rsidR="005A2521" w:rsidRDefault="005A2521" w:rsidP="002262C9">
            <w:pPr>
              <w:rPr>
                <w:lang w:val="et-EE"/>
              </w:rPr>
            </w:pPr>
          </w:p>
        </w:tc>
        <w:tc>
          <w:tcPr>
            <w:tcW w:w="1140" w:type="pct"/>
          </w:tcPr>
          <w:p w14:paraId="6FB83987" w14:textId="77777777" w:rsidR="005A2521" w:rsidRDefault="005A2521" w:rsidP="002262C9">
            <w:pPr>
              <w:rPr>
                <w:lang w:val="et-EE"/>
              </w:rPr>
            </w:pPr>
          </w:p>
        </w:tc>
        <w:tc>
          <w:tcPr>
            <w:tcW w:w="1140" w:type="pct"/>
          </w:tcPr>
          <w:p w14:paraId="0983E6CF" w14:textId="77777777" w:rsidR="005A2521" w:rsidRDefault="005A2521" w:rsidP="002262C9">
            <w:pPr>
              <w:rPr>
                <w:lang w:val="et-EE"/>
              </w:rPr>
            </w:pPr>
            <w:r>
              <w:rPr>
                <w:lang w:val="et-EE"/>
              </w:rPr>
              <w:t>Äge koletsüstiit</w:t>
            </w:r>
          </w:p>
        </w:tc>
      </w:tr>
      <w:tr w:rsidR="005A2521" w14:paraId="30F79671" w14:textId="77777777" w:rsidTr="002262C9">
        <w:trPr>
          <w:cantSplit/>
        </w:trPr>
        <w:tc>
          <w:tcPr>
            <w:tcW w:w="1839" w:type="pct"/>
          </w:tcPr>
          <w:p w14:paraId="6A2672FC" w14:textId="77777777" w:rsidR="005A2521" w:rsidRDefault="005A2521" w:rsidP="002262C9">
            <w:pPr>
              <w:rPr>
                <w:b/>
                <w:bCs/>
                <w:lang w:val="et-EE"/>
              </w:rPr>
            </w:pPr>
            <w:r>
              <w:rPr>
                <w:b/>
                <w:bCs/>
                <w:lang w:val="et-EE"/>
              </w:rPr>
              <w:lastRenderedPageBreak/>
              <w:t>Naha ja nahaaluskoe kahjustused</w:t>
            </w:r>
          </w:p>
        </w:tc>
        <w:tc>
          <w:tcPr>
            <w:tcW w:w="881" w:type="pct"/>
          </w:tcPr>
          <w:p w14:paraId="6016152C" w14:textId="77777777" w:rsidR="005A2521" w:rsidRDefault="005A2521" w:rsidP="002262C9">
            <w:pPr>
              <w:rPr>
                <w:lang w:val="et-EE"/>
              </w:rPr>
            </w:pPr>
          </w:p>
        </w:tc>
        <w:tc>
          <w:tcPr>
            <w:tcW w:w="1140" w:type="pct"/>
          </w:tcPr>
          <w:p w14:paraId="4A371AD7" w14:textId="77777777" w:rsidR="005A2521" w:rsidRDefault="005A2521" w:rsidP="002262C9">
            <w:pPr>
              <w:rPr>
                <w:lang w:val="et-EE"/>
              </w:rPr>
            </w:pPr>
            <w:r>
              <w:rPr>
                <w:lang w:val="et-EE"/>
              </w:rPr>
              <w:t>Lööve</w:t>
            </w:r>
          </w:p>
          <w:p w14:paraId="3F0D8C7D" w14:textId="77777777" w:rsidR="005A2521" w:rsidRDefault="005A2521" w:rsidP="002262C9">
            <w:pPr>
              <w:rPr>
                <w:lang w:val="et-EE"/>
              </w:rPr>
            </w:pPr>
          </w:p>
        </w:tc>
        <w:tc>
          <w:tcPr>
            <w:tcW w:w="1140" w:type="pct"/>
          </w:tcPr>
          <w:p w14:paraId="05D35DD9" w14:textId="77777777" w:rsidR="005A2521" w:rsidRDefault="005A2521" w:rsidP="002262C9">
            <w:pPr>
              <w:rPr>
                <w:lang w:val="et-EE"/>
              </w:rPr>
            </w:pPr>
            <w:r>
              <w:rPr>
                <w:lang w:val="et-EE"/>
              </w:rPr>
              <w:t>Kihelus</w:t>
            </w:r>
          </w:p>
          <w:p w14:paraId="18C3F76C" w14:textId="77777777" w:rsidR="005A2521" w:rsidRDefault="005A2521" w:rsidP="002262C9">
            <w:pPr>
              <w:rPr>
                <w:lang w:val="et-EE"/>
              </w:rPr>
            </w:pPr>
            <w:r>
              <w:rPr>
                <w:lang w:val="et-EE"/>
              </w:rPr>
              <w:t>Ekhümoos</w:t>
            </w:r>
          </w:p>
        </w:tc>
      </w:tr>
      <w:tr w:rsidR="005A2521" w14:paraId="5B6D3A17" w14:textId="77777777" w:rsidTr="002262C9">
        <w:trPr>
          <w:cantSplit/>
        </w:trPr>
        <w:tc>
          <w:tcPr>
            <w:tcW w:w="1839" w:type="pct"/>
          </w:tcPr>
          <w:p w14:paraId="25534D56" w14:textId="77777777" w:rsidR="005A2521" w:rsidRDefault="005A2521" w:rsidP="002262C9">
            <w:pPr>
              <w:rPr>
                <w:b/>
                <w:bCs/>
                <w:lang w:val="et-EE"/>
              </w:rPr>
            </w:pPr>
            <w:r>
              <w:rPr>
                <w:b/>
                <w:bCs/>
                <w:lang w:val="et-EE"/>
              </w:rPr>
              <w:t>Üldised häired ja manustamisko</w:t>
            </w:r>
            <w:r>
              <w:rPr>
                <w:b/>
                <w:bCs/>
                <w:lang w:val="et-EE"/>
              </w:rPr>
              <w:softHyphen/>
              <w:t>ha reaktsioonid</w:t>
            </w:r>
          </w:p>
        </w:tc>
        <w:tc>
          <w:tcPr>
            <w:tcW w:w="881" w:type="pct"/>
          </w:tcPr>
          <w:p w14:paraId="07CA9F62" w14:textId="77777777" w:rsidR="005A2521" w:rsidRDefault="005A2521" w:rsidP="002262C9">
            <w:pPr>
              <w:rPr>
                <w:lang w:val="et-EE"/>
              </w:rPr>
            </w:pPr>
          </w:p>
        </w:tc>
        <w:tc>
          <w:tcPr>
            <w:tcW w:w="1140" w:type="pct"/>
          </w:tcPr>
          <w:p w14:paraId="03511C7E" w14:textId="77777777" w:rsidR="005A2521" w:rsidRDefault="005A2521" w:rsidP="002262C9">
            <w:pPr>
              <w:rPr>
                <w:lang w:val="et-EE"/>
              </w:rPr>
            </w:pPr>
            <w:r>
              <w:rPr>
                <w:lang w:val="et-EE"/>
              </w:rPr>
              <w:t>Väsimus</w:t>
            </w:r>
          </w:p>
          <w:p w14:paraId="59BEAF7D" w14:textId="77777777" w:rsidR="005A2521" w:rsidRDefault="005A2521" w:rsidP="002262C9">
            <w:pPr>
              <w:rPr>
                <w:lang w:val="et-EE"/>
              </w:rPr>
            </w:pPr>
            <w:r>
              <w:rPr>
                <w:lang w:val="et-EE"/>
              </w:rPr>
              <w:t>Püreksia</w:t>
            </w:r>
          </w:p>
          <w:p w14:paraId="035F4494" w14:textId="77777777" w:rsidR="005A2521" w:rsidRDefault="005A2521" w:rsidP="002262C9">
            <w:pPr>
              <w:rPr>
                <w:lang w:val="et-EE"/>
              </w:rPr>
            </w:pPr>
            <w:r>
              <w:rPr>
                <w:lang w:val="et-EE"/>
              </w:rPr>
              <w:t>Ärrituvus</w:t>
            </w:r>
          </w:p>
        </w:tc>
        <w:tc>
          <w:tcPr>
            <w:tcW w:w="1140" w:type="pct"/>
          </w:tcPr>
          <w:p w14:paraId="78D69709" w14:textId="77777777" w:rsidR="005A2521" w:rsidRDefault="005A2521" w:rsidP="002262C9">
            <w:pPr>
              <w:rPr>
                <w:lang w:val="et-EE"/>
              </w:rPr>
            </w:pPr>
          </w:p>
        </w:tc>
      </w:tr>
      <w:tr w:rsidR="005A2521" w14:paraId="30668935" w14:textId="77777777" w:rsidTr="002262C9">
        <w:trPr>
          <w:cantSplit/>
        </w:trPr>
        <w:tc>
          <w:tcPr>
            <w:tcW w:w="1839" w:type="pct"/>
          </w:tcPr>
          <w:p w14:paraId="085A6E15" w14:textId="77777777" w:rsidR="005A2521" w:rsidRDefault="005A2521" w:rsidP="002262C9">
            <w:pPr>
              <w:rPr>
                <w:b/>
                <w:bCs/>
                <w:lang w:val="et-EE"/>
              </w:rPr>
            </w:pPr>
            <w:r>
              <w:rPr>
                <w:b/>
                <w:bCs/>
                <w:lang w:val="et-EE"/>
              </w:rPr>
              <w:t>Uuringud</w:t>
            </w:r>
          </w:p>
        </w:tc>
        <w:tc>
          <w:tcPr>
            <w:tcW w:w="881" w:type="pct"/>
          </w:tcPr>
          <w:p w14:paraId="103DDA6C" w14:textId="77777777" w:rsidR="005A2521" w:rsidRDefault="005A2521" w:rsidP="002262C9">
            <w:pPr>
              <w:rPr>
                <w:lang w:val="et-EE"/>
              </w:rPr>
            </w:pPr>
            <w:r>
              <w:rPr>
                <w:lang w:val="et-EE"/>
              </w:rPr>
              <w:t>Bikarbonaadi sisalduse langus veres</w:t>
            </w:r>
          </w:p>
        </w:tc>
        <w:tc>
          <w:tcPr>
            <w:tcW w:w="1140" w:type="pct"/>
          </w:tcPr>
          <w:p w14:paraId="2FF11CF4" w14:textId="77777777" w:rsidR="005A2521" w:rsidRDefault="005A2521" w:rsidP="002262C9">
            <w:pPr>
              <w:rPr>
                <w:lang w:val="et-EE"/>
              </w:rPr>
            </w:pPr>
            <w:r>
              <w:rPr>
                <w:lang w:val="et-EE"/>
              </w:rPr>
              <w:t>Kehakaalu alanemine</w:t>
            </w:r>
          </w:p>
          <w:p w14:paraId="4FF08D90" w14:textId="77777777" w:rsidR="005A2521" w:rsidRDefault="005A2521" w:rsidP="002262C9">
            <w:pPr>
              <w:rPr>
                <w:lang w:val="et-EE"/>
              </w:rPr>
            </w:pPr>
            <w:r>
              <w:rPr>
                <w:lang w:val="et-EE"/>
              </w:rPr>
              <w:t>Vere kreatiinfosfokinaasi taseme tõus</w:t>
            </w:r>
          </w:p>
          <w:p w14:paraId="5A73ADBE" w14:textId="77777777" w:rsidR="005A2521" w:rsidRDefault="005A2521" w:rsidP="002262C9">
            <w:pPr>
              <w:rPr>
                <w:lang w:val="et-EE"/>
              </w:rPr>
            </w:pPr>
            <w:r>
              <w:rPr>
                <w:lang w:val="et-EE"/>
              </w:rPr>
              <w:t>Vere alaniini aminotransferaasi taseme tõus</w:t>
            </w:r>
          </w:p>
          <w:p w14:paraId="22DD4976" w14:textId="77777777" w:rsidR="005A2521" w:rsidRDefault="005A2521" w:rsidP="002262C9">
            <w:pPr>
              <w:rPr>
                <w:lang w:val="et-EE"/>
              </w:rPr>
            </w:pPr>
            <w:r>
              <w:rPr>
                <w:lang w:val="et-EE"/>
              </w:rPr>
              <w:t xml:space="preserve">Vere aspartaadi aminotransferaasi taseme tõus </w:t>
            </w:r>
          </w:p>
        </w:tc>
        <w:tc>
          <w:tcPr>
            <w:tcW w:w="1140" w:type="pct"/>
          </w:tcPr>
          <w:p w14:paraId="1E57FBE0" w14:textId="77777777" w:rsidR="005A2521" w:rsidRDefault="005A2521" w:rsidP="002262C9">
            <w:pPr>
              <w:rPr>
                <w:lang w:val="et-EE"/>
              </w:rPr>
            </w:pPr>
            <w:r>
              <w:rPr>
                <w:lang w:val="et-EE"/>
              </w:rPr>
              <w:t>Uriinianalüüside kõrvalekalded</w:t>
            </w:r>
          </w:p>
        </w:tc>
      </w:tr>
    </w:tbl>
    <w:p w14:paraId="68AA7F02" w14:textId="77777777" w:rsidR="005A2521" w:rsidRPr="007D789F" w:rsidRDefault="005A2521" w:rsidP="005A2521">
      <w:pPr>
        <w:rPr>
          <w:u w:val="single"/>
          <w:lang w:val="et-EE"/>
        </w:rPr>
      </w:pPr>
      <w:r w:rsidRPr="007D789F">
        <w:rPr>
          <w:rFonts w:eastAsia="MS Mincho"/>
          <w:u w:val="single"/>
          <w:lang w:val="et-EE"/>
        </w:rPr>
        <w:t>† MedDRA versioon 13.1</w:t>
      </w:r>
    </w:p>
    <w:p w14:paraId="6FD757E0" w14:textId="77777777" w:rsidR="005A2521" w:rsidRDefault="005A2521" w:rsidP="005A2521">
      <w:pPr>
        <w:rPr>
          <w:lang w:val="et-EE"/>
        </w:rPr>
      </w:pPr>
    </w:p>
    <w:p w14:paraId="335318A6" w14:textId="77777777" w:rsidR="005A2521" w:rsidRDefault="005A2521" w:rsidP="005A2521">
      <w:pPr>
        <w:keepNext/>
        <w:rPr>
          <w:u w:val="single"/>
          <w:lang w:val="et-EE"/>
        </w:rPr>
      </w:pPr>
      <w:r>
        <w:rPr>
          <w:u w:val="single"/>
          <w:lang w:val="et-EE"/>
        </w:rPr>
        <w:t>Lisateave eripopulatsioonide kohta</w:t>
      </w:r>
    </w:p>
    <w:p w14:paraId="15E55DEA" w14:textId="77777777" w:rsidR="005A2521" w:rsidRDefault="005A2521" w:rsidP="005A2521">
      <w:pPr>
        <w:keepNext/>
        <w:rPr>
          <w:i/>
          <w:iCs/>
          <w:lang w:val="et-EE"/>
        </w:rPr>
      </w:pPr>
    </w:p>
    <w:p w14:paraId="1B50AA09" w14:textId="77777777" w:rsidR="005A2521" w:rsidRDefault="005A2521" w:rsidP="005A2521">
      <w:pPr>
        <w:keepNext/>
        <w:rPr>
          <w:i/>
          <w:iCs/>
          <w:lang w:val="et-EE"/>
        </w:rPr>
      </w:pPr>
      <w:r>
        <w:rPr>
          <w:i/>
          <w:iCs/>
          <w:lang w:val="et-EE"/>
        </w:rPr>
        <w:t>Eakad</w:t>
      </w:r>
    </w:p>
    <w:p w14:paraId="0097CE73" w14:textId="77777777" w:rsidR="005A2521" w:rsidRDefault="005A2521" w:rsidP="005A2521">
      <w:pPr>
        <w:rPr>
          <w:lang w:val="et-EE"/>
        </w:rPr>
      </w:pPr>
      <w:r>
        <w:rPr>
          <w:lang w:val="et-EE"/>
        </w:rPr>
        <w:t>95 eaka uuringus osaleja ohutusandmete koondanalüüs näitas perifeerse turse ja kiheluse suhteliselt suuremat esinemissagedust võrreldes täiskasvanute rühmaga.</w:t>
      </w:r>
    </w:p>
    <w:p w14:paraId="5AD7C793" w14:textId="77777777" w:rsidR="005A2521" w:rsidRDefault="005A2521" w:rsidP="005A2521">
      <w:pPr>
        <w:rPr>
          <w:lang w:val="et-EE"/>
        </w:rPr>
      </w:pPr>
    </w:p>
    <w:p w14:paraId="23103C47" w14:textId="77777777" w:rsidR="005A2521" w:rsidRDefault="005A2521" w:rsidP="005A2521">
      <w:pPr>
        <w:rPr>
          <w:lang w:val="et-EE"/>
        </w:rPr>
      </w:pPr>
      <w:r>
        <w:rPr>
          <w:lang w:val="et-EE"/>
        </w:rPr>
        <w:t>Turuletulekujärgsete andmete ülevaade näitas, et üle 65-aastastel patsientidel esineb üldpopulatsioonist sagedamini järgmisi kõrvaltoimeid: Stevensi-Johnsoni sündroom (SJS) ja ravimtekkene ülitundlikkussündroom (DIHS).</w:t>
      </w:r>
    </w:p>
    <w:p w14:paraId="40E547FC" w14:textId="77777777" w:rsidR="005A2521" w:rsidRDefault="005A2521" w:rsidP="005A2521">
      <w:pPr>
        <w:rPr>
          <w:lang w:val="et-EE"/>
        </w:rPr>
      </w:pPr>
    </w:p>
    <w:p w14:paraId="3707605F" w14:textId="77777777" w:rsidR="005A2521" w:rsidRDefault="005A2521" w:rsidP="005A2521">
      <w:pPr>
        <w:keepNext/>
        <w:keepLines/>
        <w:rPr>
          <w:i/>
          <w:iCs/>
          <w:lang w:val="et-EE"/>
        </w:rPr>
      </w:pPr>
      <w:r>
        <w:rPr>
          <w:i/>
          <w:iCs/>
          <w:lang w:val="et-EE"/>
        </w:rPr>
        <w:t>Lapsed</w:t>
      </w:r>
    </w:p>
    <w:p w14:paraId="3108DD7A" w14:textId="77777777" w:rsidR="005A2521" w:rsidRDefault="005A2521" w:rsidP="005A2521">
      <w:pPr>
        <w:rPr>
          <w:lang w:val="et-EE"/>
        </w:rPr>
      </w:pPr>
      <w:r>
        <w:rPr>
          <w:lang w:val="et-EE"/>
        </w:rPr>
        <w:t>Platseebokontrollitud kliinilistes uuringutes oli zonisamiidi kõrvaltoimete profiil lastel vanuses 6 kuni 17 aastat sarnane täiskasvanutega. Laste ohutusalases andmebaasis oli 465 uuringus osaleja seas (sealhulgas veel 67 uuringus osalejat kontrollitud kliinilise uuringu jätku-faasist) 7 surmajuhtumit (1,5%; 14,6/1000 inimaasta kohta): 2 epileptilise staatuse juhtumit, millest üks oli seotud raske kehakaalu langusega (3 kuu jooksul 10%) alakaalulisel uuringus osalejal ja seejärel ravimite võtmata jätmisega; 1 peavigastuse/hematoomi juhtum ja 4 surmajuhtumit olemasoleva neuroloogilise funktsioonihäirega uuringus osalejatel mitmesugustel põhjustel (2 juhul kopsupõletikust põhjustatud sepsis/elundipuudulikkus, 1 epilepsiahaige ootamatu äkksurm ja 1 peavigastus). Kontrollitud uuringus või selle avatud jätku-uuringus zonisamiidi kasutanud lastest 70,4%-l oli vähemalt ühel korral ravi ajal bikarbonaatide tase alla 22 mmol/l. Madalad bikarbonaatide tasemed püsisid ka kaua (mediaan 188 päeva).</w:t>
      </w:r>
    </w:p>
    <w:p w14:paraId="3C25574E" w14:textId="77777777" w:rsidR="005A2521" w:rsidRDefault="005A2521" w:rsidP="005A2521">
      <w:pPr>
        <w:rPr>
          <w:lang w:val="et-EE"/>
        </w:rPr>
      </w:pPr>
      <w:r>
        <w:rPr>
          <w:lang w:val="et-EE"/>
        </w:rPr>
        <w:t>Uuringus osalenud 420 lapse (183 uuringus osalejat vanuses 6 kuni 11 aastat ja 237 uuringus osalejat vanuses 12 kuni 16 aastat ravi keskmise kestusega ligikaudu 12 kuud) ohutusandmete koondanalüüs näitas kopsupõletiku, dehüdratsiooni, higistamise vähenemise, maksafunktsiooni analüüside kõrvalekallete, keskkõrvapõletiku</w:t>
      </w:r>
      <w:r>
        <w:rPr>
          <w:lang w:val="et-EE" w:eastAsia="nl-NL"/>
        </w:rPr>
        <w:t xml:space="preserve">, farüngiidi, sinusiidi ja ülemiste hingamisteede infektsioonide, köha, ninaverejooksu ja riniidi, kõhuvalu, oksendamise, lööbe ja ekseemi ning palaviku </w:t>
      </w:r>
      <w:r>
        <w:rPr>
          <w:lang w:val="et-EE"/>
        </w:rPr>
        <w:t>suhteliselt suuremat esinemissagedust võrreldes täiskasvanute populatsiooniga (eelkõige uuringus osalejatel vanuses kuni 12 aastat) ja vähese esinemissagedusega amneesiat, kreatiniinitaseme tõusu, lümfadenopaatiat ja trombotsütopeeniat</w:t>
      </w:r>
      <w:r>
        <w:rPr>
          <w:lang w:val="et-EE" w:eastAsia="en-GB"/>
        </w:rPr>
        <w:t>.</w:t>
      </w:r>
      <w:r>
        <w:rPr>
          <w:b/>
          <w:bCs/>
          <w:lang w:val="et-EE" w:eastAsia="en-GB"/>
        </w:rPr>
        <w:t xml:space="preserve"> </w:t>
      </w:r>
      <w:r>
        <w:rPr>
          <w:lang w:val="et-EE" w:eastAsia="en-GB"/>
        </w:rPr>
        <w:t>Kehakaalu languse</w:t>
      </w:r>
      <w:r>
        <w:rPr>
          <w:lang w:val="et-EE"/>
        </w:rPr>
        <w:t xml:space="preserve"> 10% või rohkem esinemissagedus oli 10,7% (vt lõik 4.4). Mõnel kehakaalu languse juhul hilines üleminek järgmisse staadiumi Tanneri skaalal ja luustiku küpsemine.</w:t>
      </w:r>
    </w:p>
    <w:p w14:paraId="7F9317D6" w14:textId="77777777" w:rsidR="005A2521" w:rsidRDefault="005A2521" w:rsidP="005A2521">
      <w:pPr>
        <w:rPr>
          <w:lang w:val="et-EE"/>
        </w:rPr>
      </w:pPr>
    </w:p>
    <w:p w14:paraId="4906580A" w14:textId="77777777" w:rsidR="005A2521" w:rsidRDefault="005A2521" w:rsidP="005A2521">
      <w:pPr>
        <w:keepNext/>
        <w:autoSpaceDE w:val="0"/>
        <w:autoSpaceDN w:val="0"/>
        <w:adjustRightInd w:val="0"/>
        <w:rPr>
          <w:u w:val="single"/>
          <w:lang w:val="et-EE"/>
        </w:rPr>
      </w:pPr>
      <w:r>
        <w:rPr>
          <w:u w:val="single"/>
          <w:lang w:val="et-EE"/>
        </w:rPr>
        <w:lastRenderedPageBreak/>
        <w:t>Võimalikest kõrvaltoimetest teavitamine</w:t>
      </w:r>
    </w:p>
    <w:p w14:paraId="136C55AC" w14:textId="77777777" w:rsidR="005A2521" w:rsidRDefault="005A2521" w:rsidP="005A2521">
      <w:pPr>
        <w:keepNext/>
        <w:outlineLvl w:val="0"/>
        <w:rPr>
          <w:lang w:val="et-EE"/>
        </w:rPr>
      </w:pPr>
    </w:p>
    <w:p w14:paraId="3E1F5963" w14:textId="127BCBC7" w:rsidR="005A2521" w:rsidRDefault="005A2521" w:rsidP="005A2521">
      <w:pPr>
        <w:outlineLvl w:val="0"/>
        <w:rPr>
          <w:lang w:val="et-EE"/>
        </w:rPr>
      </w:pPr>
      <w:r>
        <w:rPr>
          <w:lang w:val="et-EE"/>
        </w:rPr>
        <w:t xml:space="preserve">Ravimi võimalikest kõrvaltoimetest on oluline teavitada ka pärast ravimi müügiloa väljastamist. See võimaldab jätkuvalt hinnata ravimi kasu/riski suhet. Tervishoiutöötajatel palutakse teavitada kõigist võimalikest kõrvaltoimetest </w:t>
      </w:r>
      <w:r>
        <w:rPr>
          <w:highlight w:val="lightGray"/>
          <w:lang w:val="et-EE"/>
        </w:rPr>
        <w:t xml:space="preserve">riikliku teavitamissüsteemi, mis on loetletud </w:t>
      </w:r>
      <w:hyperlink r:id="rId13" w:history="1">
        <w:r>
          <w:rPr>
            <w:rStyle w:val="Hyperlink"/>
            <w:noProof/>
            <w:highlight w:val="lightGray"/>
            <w:lang w:val="et-EE"/>
          </w:rPr>
          <w:t>V lisas</w:t>
        </w:r>
      </w:hyperlink>
      <w:r>
        <w:rPr>
          <w:highlight w:val="lightGray"/>
          <w:lang w:val="et-EE"/>
        </w:rPr>
        <w:t>,</w:t>
      </w:r>
      <w:r>
        <w:rPr>
          <w:lang w:val="et-EE"/>
        </w:rPr>
        <w:t xml:space="preserve"> kaudu.</w:t>
      </w:r>
      <w:r w:rsidR="00E84CC5">
        <w:rPr>
          <w:lang w:val="et-EE"/>
        </w:rPr>
        <w:fldChar w:fldCharType="begin"/>
      </w:r>
      <w:r w:rsidR="00E84CC5">
        <w:rPr>
          <w:lang w:val="et-EE"/>
        </w:rPr>
        <w:instrText xml:space="preserve"> DOCVARIABLE vault_nd_00c46bc8-d753-41d4-beb4-9ccbee227f94 \* MERGEFORMAT </w:instrText>
      </w:r>
      <w:r w:rsidR="00E84CC5">
        <w:rPr>
          <w:lang w:val="et-EE"/>
        </w:rPr>
        <w:fldChar w:fldCharType="separate"/>
      </w:r>
      <w:r w:rsidR="00E84CC5">
        <w:rPr>
          <w:lang w:val="et-EE"/>
        </w:rPr>
        <w:t xml:space="preserve"> </w:t>
      </w:r>
      <w:r w:rsidR="00E84CC5">
        <w:rPr>
          <w:lang w:val="et-EE"/>
        </w:rPr>
        <w:fldChar w:fldCharType="end"/>
      </w:r>
    </w:p>
    <w:p w14:paraId="53B503C1" w14:textId="77777777" w:rsidR="005A2521" w:rsidRDefault="005A2521" w:rsidP="005A2521">
      <w:pPr>
        <w:rPr>
          <w:lang w:val="et-EE"/>
        </w:rPr>
      </w:pPr>
    </w:p>
    <w:p w14:paraId="625DE651" w14:textId="77777777" w:rsidR="005A2521" w:rsidRDefault="005A2521" w:rsidP="005A2521">
      <w:pPr>
        <w:keepNext/>
        <w:tabs>
          <w:tab w:val="left" w:pos="567"/>
        </w:tabs>
        <w:ind w:left="567" w:hanging="567"/>
        <w:rPr>
          <w:b/>
          <w:bCs/>
          <w:lang w:val="et-EE"/>
        </w:rPr>
      </w:pPr>
      <w:r>
        <w:rPr>
          <w:b/>
          <w:bCs/>
          <w:lang w:val="et-EE"/>
        </w:rPr>
        <w:t>4.9</w:t>
      </w:r>
      <w:r>
        <w:rPr>
          <w:b/>
          <w:bCs/>
          <w:lang w:val="et-EE"/>
        </w:rPr>
        <w:tab/>
        <w:t>Üleannustamine</w:t>
      </w:r>
    </w:p>
    <w:p w14:paraId="47599E26" w14:textId="77777777" w:rsidR="005A2521" w:rsidRDefault="005A2521" w:rsidP="005A2521">
      <w:pPr>
        <w:keepNext/>
        <w:tabs>
          <w:tab w:val="left" w:pos="567"/>
        </w:tabs>
        <w:rPr>
          <w:lang w:val="et-EE"/>
        </w:rPr>
      </w:pPr>
    </w:p>
    <w:p w14:paraId="5414E0C9" w14:textId="77777777" w:rsidR="005A2521" w:rsidRDefault="005A2521" w:rsidP="005A2521">
      <w:pPr>
        <w:rPr>
          <w:lang w:val="et-EE"/>
        </w:rPr>
      </w:pPr>
      <w:r>
        <w:rPr>
          <w:lang w:val="et-EE"/>
        </w:rPr>
        <w:t>Täiskasvanud ja pediaatrilistel patsientidel on esinenud tahtmatuid ja tahtlikke üleannustamisi. Mõnel juhul oli üleannustamine asümptoomne, eriti kui kohe järgnes oksendamine või loputus. Teistel juhtudel ilmnesid üleannustamisel sellised sümptomid nagu unisus, iiveldus, gastriit, nüstagm, lihaste äkksundliigutused, kooma, bradükardia, neerufunktsiooni vähenemine, hüpotensioon ja hingamisdepressioon. Ligikaudu 31 tundi pärast Zonegran'i ja klonasepaami üleannuse võtmist registreeriti patsiendil zonisamiidi väga kõrge kontsentratsioon vereplasmas – 100,1 μg/ml; patsiendil tekkis kooma ja hingamisdepressioon, kuid ta teadvus taastus viis päeva hiljem ilma järelnähtudeta.</w:t>
      </w:r>
    </w:p>
    <w:p w14:paraId="400055B6" w14:textId="77777777" w:rsidR="005A2521" w:rsidRDefault="005A2521" w:rsidP="005A2521">
      <w:pPr>
        <w:tabs>
          <w:tab w:val="left" w:pos="567"/>
        </w:tabs>
        <w:rPr>
          <w:lang w:val="et-EE"/>
        </w:rPr>
      </w:pPr>
    </w:p>
    <w:p w14:paraId="67E50706" w14:textId="77777777" w:rsidR="005A2521" w:rsidRDefault="005A2521" w:rsidP="005A2521">
      <w:pPr>
        <w:keepNext/>
        <w:rPr>
          <w:i/>
          <w:iCs/>
          <w:u w:val="single"/>
          <w:lang w:val="et-EE"/>
        </w:rPr>
      </w:pPr>
      <w:r>
        <w:rPr>
          <w:i/>
          <w:iCs/>
          <w:u w:val="single"/>
          <w:lang w:val="et-EE"/>
        </w:rPr>
        <w:t>Ravi</w:t>
      </w:r>
    </w:p>
    <w:p w14:paraId="584B5E33" w14:textId="77777777" w:rsidR="005A2521" w:rsidRDefault="005A2521" w:rsidP="005A2521">
      <w:pPr>
        <w:keepNext/>
        <w:rPr>
          <w:i/>
          <w:iCs/>
          <w:lang w:val="et-EE"/>
        </w:rPr>
      </w:pPr>
    </w:p>
    <w:p w14:paraId="5E69AF61" w14:textId="77777777" w:rsidR="005A2521" w:rsidRDefault="005A2521" w:rsidP="005A2521">
      <w:pPr>
        <w:rPr>
          <w:lang w:val="et-EE"/>
        </w:rPr>
      </w:pPr>
      <w:r>
        <w:rPr>
          <w:lang w:val="et-EE"/>
        </w:rPr>
        <w:t>Zonegran'i üleannusele ei ole spetsiifilisi antidoote. Hiljutise üleannuse kahtluse korral võib olla näidustatud mao tühjendamine maoloputuse teel või oksendamise esilekutsumise teel, rakendades hingamisteede kaitsmiseks tavalisi ettevaatusabinõusid. Näidustatud on üldine toetav ravi, sealhulgas elutähtsate näitajate sage jälgimine ja hoolikas vaatlus. Zonisamiidil on pikk eliminatsiooni poolväärtusaeg, mistõttu selle toimed võivad püsida. Kuigi seda ei ole üleannustamise ravimiseks formaalselt uuritud, vähendas hemodialüüs zonisamiidi kontsentratsioone vähenenud neerufunktsiooniga patsiendi vereplasmas ja seda võib üleannuse raviks kaaluda, kui see on kliiniliselt näidustatud.</w:t>
      </w:r>
    </w:p>
    <w:p w14:paraId="177A08D0" w14:textId="77777777" w:rsidR="005A2521" w:rsidRDefault="005A2521" w:rsidP="005A2521">
      <w:pPr>
        <w:tabs>
          <w:tab w:val="left" w:pos="567"/>
        </w:tabs>
        <w:rPr>
          <w:lang w:val="et-EE"/>
        </w:rPr>
      </w:pPr>
    </w:p>
    <w:p w14:paraId="3FB0CE9B" w14:textId="77777777" w:rsidR="005A2521" w:rsidRDefault="005A2521" w:rsidP="005A2521">
      <w:pPr>
        <w:tabs>
          <w:tab w:val="left" w:pos="567"/>
        </w:tabs>
        <w:rPr>
          <w:lang w:val="et-EE"/>
        </w:rPr>
      </w:pPr>
    </w:p>
    <w:p w14:paraId="7CF2EF3D" w14:textId="77777777" w:rsidR="005A2521" w:rsidRDefault="005A2521" w:rsidP="005A2521">
      <w:pPr>
        <w:keepNext/>
        <w:tabs>
          <w:tab w:val="left" w:pos="567"/>
        </w:tabs>
        <w:ind w:left="567" w:hanging="567"/>
        <w:rPr>
          <w:b/>
          <w:bCs/>
          <w:caps/>
          <w:lang w:val="et-EE"/>
        </w:rPr>
      </w:pPr>
      <w:r>
        <w:rPr>
          <w:b/>
          <w:bCs/>
          <w:caps/>
          <w:lang w:val="et-EE"/>
        </w:rPr>
        <w:t>5.</w:t>
      </w:r>
      <w:r>
        <w:rPr>
          <w:b/>
          <w:bCs/>
          <w:caps/>
          <w:lang w:val="et-EE"/>
        </w:rPr>
        <w:tab/>
        <w:t>FARMAKOLOOGILISED OMADUSED</w:t>
      </w:r>
    </w:p>
    <w:p w14:paraId="0ED0FCB0" w14:textId="77777777" w:rsidR="005A2521" w:rsidRDefault="005A2521" w:rsidP="005A2521">
      <w:pPr>
        <w:keepNext/>
        <w:tabs>
          <w:tab w:val="left" w:pos="567"/>
        </w:tabs>
        <w:rPr>
          <w:lang w:val="et-EE"/>
        </w:rPr>
      </w:pPr>
    </w:p>
    <w:p w14:paraId="027A936E" w14:textId="77777777" w:rsidR="005A2521" w:rsidRDefault="005A2521" w:rsidP="005A2521">
      <w:pPr>
        <w:keepNext/>
        <w:tabs>
          <w:tab w:val="left" w:pos="567"/>
        </w:tabs>
        <w:ind w:left="567" w:hanging="567"/>
        <w:rPr>
          <w:b/>
          <w:bCs/>
          <w:lang w:val="et-EE"/>
        </w:rPr>
      </w:pPr>
      <w:r>
        <w:rPr>
          <w:b/>
          <w:bCs/>
          <w:lang w:val="et-EE"/>
        </w:rPr>
        <w:t>5.1</w:t>
      </w:r>
      <w:r>
        <w:rPr>
          <w:b/>
          <w:bCs/>
          <w:lang w:val="et-EE"/>
        </w:rPr>
        <w:tab/>
        <w:t>Farmakodünaamilised omadused</w:t>
      </w:r>
    </w:p>
    <w:p w14:paraId="33768BDF" w14:textId="77777777" w:rsidR="005A2521" w:rsidRDefault="005A2521" w:rsidP="005A2521">
      <w:pPr>
        <w:keepNext/>
        <w:tabs>
          <w:tab w:val="left" w:pos="567"/>
        </w:tabs>
        <w:rPr>
          <w:lang w:val="et-EE"/>
        </w:rPr>
      </w:pPr>
    </w:p>
    <w:p w14:paraId="65E0CA98" w14:textId="77777777" w:rsidR="005A2521" w:rsidRDefault="005A2521" w:rsidP="005A2521">
      <w:pPr>
        <w:keepNext/>
        <w:rPr>
          <w:lang w:val="et-EE"/>
        </w:rPr>
      </w:pPr>
      <w:r>
        <w:rPr>
          <w:lang w:val="et-EE"/>
        </w:rPr>
        <w:t>Farmakoterapeutiline rühm:</w:t>
      </w:r>
      <w:r w:rsidRPr="007D789F">
        <w:rPr>
          <w:b/>
          <w:bCs/>
          <w:lang w:val="et-EE"/>
        </w:rPr>
        <w:t xml:space="preserve"> </w:t>
      </w:r>
      <w:r>
        <w:rPr>
          <w:lang w:val="et-EE"/>
        </w:rPr>
        <w:t>epilepsiavastased ained, teised epilepsiavastased ained, ATC-kood: N03AX15</w:t>
      </w:r>
    </w:p>
    <w:p w14:paraId="7BC91F3A" w14:textId="77777777" w:rsidR="005A2521" w:rsidRDefault="005A2521" w:rsidP="005A2521">
      <w:pPr>
        <w:keepNext/>
        <w:tabs>
          <w:tab w:val="left" w:pos="567"/>
        </w:tabs>
        <w:rPr>
          <w:lang w:val="et-EE"/>
        </w:rPr>
      </w:pPr>
    </w:p>
    <w:p w14:paraId="6DBFF77E" w14:textId="77777777" w:rsidR="005A2521" w:rsidRDefault="005A2521" w:rsidP="005A2521">
      <w:pPr>
        <w:rPr>
          <w:lang w:val="et-EE"/>
        </w:rPr>
      </w:pPr>
      <w:r>
        <w:rPr>
          <w:lang w:val="et-EE"/>
        </w:rPr>
        <w:t xml:space="preserve">Zonisamiid on bensisoksasooli derivaat. See on epilepsiaravim, millel on nõrk süsiniku anhüdraasi aktiivsus </w:t>
      </w:r>
      <w:r>
        <w:rPr>
          <w:i/>
          <w:iCs/>
          <w:lang w:val="et-EE"/>
        </w:rPr>
        <w:t>in vitro</w:t>
      </w:r>
      <w:r>
        <w:rPr>
          <w:lang w:val="et-EE"/>
        </w:rPr>
        <w:t>. See ei ole keemiliselt seotud teiste epilepsiaravimitega.</w:t>
      </w:r>
    </w:p>
    <w:p w14:paraId="78868DB0" w14:textId="77777777" w:rsidR="005A2521" w:rsidRDefault="005A2521" w:rsidP="005A2521">
      <w:pPr>
        <w:tabs>
          <w:tab w:val="left" w:pos="567"/>
        </w:tabs>
        <w:rPr>
          <w:lang w:val="et-EE"/>
        </w:rPr>
      </w:pPr>
    </w:p>
    <w:p w14:paraId="5CF68EF3" w14:textId="77777777" w:rsidR="005A2521" w:rsidRDefault="005A2521" w:rsidP="005A2521">
      <w:pPr>
        <w:keepNext/>
        <w:rPr>
          <w:u w:val="single"/>
          <w:lang w:val="et-EE"/>
        </w:rPr>
      </w:pPr>
      <w:r>
        <w:rPr>
          <w:u w:val="single"/>
          <w:lang w:val="et-EE"/>
        </w:rPr>
        <w:t>Toimemehhanism</w:t>
      </w:r>
    </w:p>
    <w:p w14:paraId="79D6DD69" w14:textId="77777777" w:rsidR="005A2521" w:rsidRDefault="005A2521" w:rsidP="005A2521">
      <w:pPr>
        <w:keepNext/>
        <w:rPr>
          <w:lang w:val="et-EE"/>
        </w:rPr>
      </w:pPr>
    </w:p>
    <w:p w14:paraId="42F8FCE1" w14:textId="77777777" w:rsidR="005A2521" w:rsidRDefault="005A2521" w:rsidP="005A2521">
      <w:pPr>
        <w:rPr>
          <w:lang w:val="et-EE"/>
        </w:rPr>
      </w:pPr>
      <w:r>
        <w:rPr>
          <w:lang w:val="et-EE"/>
        </w:rPr>
        <w:t>Zonisamiidi toimemehhanism ei ole täielikult välja selgitatud, kuid see näib toimivat voltaažist sõltuvatele naatriumi- ja kaltsiumikanalitele, katkestades närvirakkude sünkroniseeritud erutumist, vähendades krambihooge põhjustavate laengute levikut ja katkestades sellele järgnevat epileptilist aktiivsust. Zonisamiidil on ka moduleeriv toime GABA poolt vahendatavale neuronite inhibeerimisele.</w:t>
      </w:r>
    </w:p>
    <w:p w14:paraId="650A27C4" w14:textId="77777777" w:rsidR="005A2521" w:rsidRPr="007D789F" w:rsidRDefault="005A2521" w:rsidP="005A2521">
      <w:pPr>
        <w:rPr>
          <w:lang w:val="et-EE"/>
        </w:rPr>
      </w:pPr>
    </w:p>
    <w:p w14:paraId="51A476D9" w14:textId="77777777" w:rsidR="005A2521" w:rsidRDefault="005A2521" w:rsidP="005A2521">
      <w:pPr>
        <w:keepNext/>
        <w:rPr>
          <w:u w:val="single"/>
          <w:lang w:val="et-EE"/>
        </w:rPr>
      </w:pPr>
      <w:r>
        <w:rPr>
          <w:u w:val="single"/>
          <w:lang w:val="et-EE"/>
        </w:rPr>
        <w:t>Farmakodünaamilised toimed</w:t>
      </w:r>
    </w:p>
    <w:p w14:paraId="2D704B35" w14:textId="77777777" w:rsidR="005A2521" w:rsidRDefault="005A2521" w:rsidP="005A2521">
      <w:pPr>
        <w:keepNext/>
        <w:rPr>
          <w:lang w:val="et-EE"/>
        </w:rPr>
      </w:pPr>
    </w:p>
    <w:p w14:paraId="48020B11" w14:textId="77777777" w:rsidR="005A2521" w:rsidRDefault="005A2521" w:rsidP="005A2521">
      <w:pPr>
        <w:rPr>
          <w:lang w:val="et-EE"/>
        </w:rPr>
      </w:pPr>
      <w:r>
        <w:rPr>
          <w:lang w:val="et-EE"/>
        </w:rPr>
        <w:t>Zonisamiidi krampidevastast toimet on hinnatud mitmesugustes mudelites, mitmel liigil esilekutsutud või sünnipäraste epilepsiahoogudega, ning zonisamiid näib toimivat neis mudelites laia spektriga epilepsiaravimina. Zonisamiid ennetab maksimaalseid elektrilöögist põhjustatud hooge ja piirab hoogude levikut, sealhulgas hoogude levimist peaajukoorest subkortikaalsete struktuurideni, ning supresseerib epileptogeense kolde aktiivsust. Kuid erinevalt fenütoiinist ja karbamasepiinist toimib zonisamiid eelkõige ajukoorest alguse saavatele epilepsiahoogudele.</w:t>
      </w:r>
    </w:p>
    <w:p w14:paraId="116F6AB6" w14:textId="77777777" w:rsidR="005A2521" w:rsidRDefault="005A2521" w:rsidP="005A2521">
      <w:pPr>
        <w:tabs>
          <w:tab w:val="left" w:pos="567"/>
        </w:tabs>
        <w:rPr>
          <w:u w:val="single"/>
          <w:lang w:val="et-EE"/>
        </w:rPr>
      </w:pPr>
    </w:p>
    <w:p w14:paraId="7A5D924B" w14:textId="77777777" w:rsidR="005A2521" w:rsidRDefault="005A2521" w:rsidP="005A2521">
      <w:pPr>
        <w:keepNext/>
        <w:tabs>
          <w:tab w:val="left" w:pos="567"/>
        </w:tabs>
        <w:rPr>
          <w:u w:val="single"/>
          <w:lang w:val="et-EE"/>
        </w:rPr>
      </w:pPr>
      <w:r>
        <w:rPr>
          <w:u w:val="single"/>
          <w:lang w:val="et-EE"/>
        </w:rPr>
        <w:lastRenderedPageBreak/>
        <w:t>Kliiniline efektiivsus ja ohutus</w:t>
      </w:r>
    </w:p>
    <w:p w14:paraId="72C240B4" w14:textId="77777777" w:rsidR="005A2521" w:rsidRDefault="005A2521" w:rsidP="005A2521">
      <w:pPr>
        <w:keepNext/>
        <w:rPr>
          <w:lang w:val="et-EE"/>
        </w:rPr>
      </w:pPr>
    </w:p>
    <w:p w14:paraId="2139242A" w14:textId="77777777" w:rsidR="005A2521" w:rsidRPr="007D789F" w:rsidRDefault="005A2521" w:rsidP="005A2521">
      <w:pPr>
        <w:keepNext/>
        <w:rPr>
          <w:i/>
          <w:iCs/>
          <w:u w:val="single"/>
          <w:lang w:val="et-EE"/>
        </w:rPr>
      </w:pPr>
      <w:r w:rsidRPr="007D789F">
        <w:rPr>
          <w:i/>
          <w:iCs/>
          <w:u w:val="single"/>
          <w:lang w:val="et-EE"/>
        </w:rPr>
        <w:t>Monoteraapia partsiaalsete epilepsiahoogude korral sekundaarse generaliseerumisega või ilma</w:t>
      </w:r>
    </w:p>
    <w:p w14:paraId="282D32F4" w14:textId="77777777" w:rsidR="005A2521" w:rsidRDefault="005A2521" w:rsidP="005A2521">
      <w:pPr>
        <w:keepNext/>
        <w:rPr>
          <w:u w:val="single"/>
          <w:lang w:val="et-EE"/>
        </w:rPr>
      </w:pPr>
    </w:p>
    <w:p w14:paraId="6908905B" w14:textId="77777777" w:rsidR="005A2521" w:rsidRPr="007D789F" w:rsidRDefault="005A2521" w:rsidP="005A2521">
      <w:pPr>
        <w:rPr>
          <w:u w:val="single"/>
          <w:lang w:val="et-EE"/>
        </w:rPr>
      </w:pPr>
      <w:r>
        <w:rPr>
          <w:lang w:val="et-EE"/>
        </w:rPr>
        <w:t>Zonisamiidi efektiivsust monoteraapiana uuriti topeltpimedas paralleelrühmadega uuringus mittehalvemuse kindlaksmääramiseks võrreldes toimeainet prolongeeritult vabastava karbamasepiiniga 583 täiskasvanud uuringus osalejal, kellel oli esmakordselt diagnoositud partsiaalsete epilepsiahoogude esinemine sekundaarsete generaliseerunud toonilis-klooniliste krambihoogudega või ilma. Uuringus osalejad randomiseeriti karbamasepiini ja zonisamiidi rühma ja said ravi olenevalt ravivastusest kuni 24 kuud. Uuringus osalejate annust suurendati algse sihtannuseni</w:t>
      </w:r>
      <w:r>
        <w:rPr>
          <w:lang w:val="et-EE" w:eastAsia="en-GB"/>
        </w:rPr>
        <w:t xml:space="preserve"> 600 mg karbamasepiini või 300 mg zonisamiidi. Uuringus osalejatel, kellel tekkis krambihoog, suurendati annust järgmise sihtannuseni, s.t 800 mg karbamasepiini või 400 mg zonisamiidi. Uuringus osalejatel, kellel tekkis veel üks krambihoog, suurendati annus maksimaalse sihtannuseni 1200 mg karbamasepiini või 500 mg zonisamiidi. Uuringus osalejad, kes olid sihtannuse tasemel krambihoogudeta 26 nädalat, jätkasid ravi selle annusega veel 26 nädalat. </w:t>
      </w:r>
      <w:r>
        <w:rPr>
          <w:lang w:val="et-EE"/>
        </w:rPr>
        <w:t>Selle uuringu põhitulemused on esitatud järgmises tabelis:</w:t>
      </w:r>
    </w:p>
    <w:p w14:paraId="0896EB79" w14:textId="77777777" w:rsidR="005A2521" w:rsidRDefault="005A2521" w:rsidP="005A2521">
      <w:pPr>
        <w:rPr>
          <w:u w:val="single"/>
          <w:lang w:val="et-EE"/>
        </w:rPr>
      </w:pPr>
    </w:p>
    <w:p w14:paraId="20D43077" w14:textId="77777777" w:rsidR="005A2521" w:rsidRDefault="005A2521" w:rsidP="005A2521">
      <w:pPr>
        <w:keepNext/>
        <w:ind w:left="1134" w:hanging="1134"/>
        <w:rPr>
          <w:u w:val="single"/>
          <w:lang w:val="et-EE"/>
        </w:rPr>
      </w:pPr>
      <w:r>
        <w:rPr>
          <w:b/>
          <w:bCs/>
          <w:u w:val="single"/>
          <w:lang w:val="et-EE"/>
        </w:rPr>
        <w:t>Tabel 6</w:t>
      </w:r>
      <w:r>
        <w:rPr>
          <w:b/>
          <w:bCs/>
          <w:u w:val="single"/>
          <w:lang w:val="et-EE"/>
        </w:rPr>
        <w:tab/>
        <w:t xml:space="preserve">Efektiivsusega seotud tulemused monoteraapiauuringus </w:t>
      </w:r>
      <w:r>
        <w:rPr>
          <w:rFonts w:eastAsia="MS Mincho"/>
          <w:b/>
          <w:bCs/>
          <w:u w:val="single"/>
          <w:lang w:val="et-EE"/>
        </w:rPr>
        <w:t>310</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4"/>
        <w:gridCol w:w="1259"/>
        <w:gridCol w:w="1603"/>
        <w:gridCol w:w="918"/>
        <w:gridCol w:w="1907"/>
      </w:tblGrid>
      <w:tr w:rsidR="005A2521" w14:paraId="6D9829DF" w14:textId="77777777" w:rsidTr="002262C9">
        <w:trPr>
          <w:tblHeader/>
        </w:trPr>
        <w:tc>
          <w:tcPr>
            <w:tcW w:w="3034" w:type="dxa"/>
            <w:tcMar>
              <w:top w:w="15" w:type="dxa"/>
              <w:left w:w="74" w:type="dxa"/>
              <w:bottom w:w="0" w:type="dxa"/>
              <w:right w:w="74" w:type="dxa"/>
            </w:tcMar>
          </w:tcPr>
          <w:p w14:paraId="0753FEDB" w14:textId="77777777" w:rsidR="005A2521" w:rsidRDefault="005A2521" w:rsidP="002262C9">
            <w:pPr>
              <w:keepNext/>
              <w:rPr>
                <w:rFonts w:eastAsia="SimSun"/>
                <w:lang w:val="et-EE" w:eastAsia="en-GB"/>
              </w:rPr>
            </w:pPr>
            <w:r>
              <w:rPr>
                <w:rFonts w:eastAsia="SimSun"/>
                <w:lang w:val="et-EE" w:eastAsia="en-GB"/>
              </w:rPr>
              <w:t> </w:t>
            </w:r>
          </w:p>
        </w:tc>
        <w:tc>
          <w:tcPr>
            <w:tcW w:w="1259" w:type="dxa"/>
            <w:tcMar>
              <w:top w:w="15" w:type="dxa"/>
              <w:left w:w="74" w:type="dxa"/>
              <w:bottom w:w="0" w:type="dxa"/>
              <w:right w:w="74" w:type="dxa"/>
            </w:tcMar>
          </w:tcPr>
          <w:p w14:paraId="3C64BED2" w14:textId="77777777" w:rsidR="005A2521" w:rsidRDefault="005A2521" w:rsidP="002262C9">
            <w:pPr>
              <w:keepNext/>
              <w:jc w:val="center"/>
              <w:rPr>
                <w:rFonts w:eastAsia="SimSun"/>
                <w:lang w:val="et-EE" w:eastAsia="en-GB"/>
              </w:rPr>
            </w:pPr>
            <w:r>
              <w:rPr>
                <w:rFonts w:eastAsia="SimSun"/>
                <w:b/>
                <w:bCs/>
                <w:lang w:val="et-EE" w:eastAsia="en-GB"/>
              </w:rPr>
              <w:t>Zonisamiid</w:t>
            </w:r>
          </w:p>
        </w:tc>
        <w:tc>
          <w:tcPr>
            <w:tcW w:w="1603" w:type="dxa"/>
            <w:tcMar>
              <w:top w:w="15" w:type="dxa"/>
              <w:left w:w="74" w:type="dxa"/>
              <w:bottom w:w="0" w:type="dxa"/>
              <w:right w:w="74" w:type="dxa"/>
            </w:tcMar>
          </w:tcPr>
          <w:p w14:paraId="7FF95F05" w14:textId="77777777" w:rsidR="005A2521" w:rsidRDefault="005A2521" w:rsidP="002262C9">
            <w:pPr>
              <w:keepNext/>
              <w:jc w:val="center"/>
              <w:rPr>
                <w:rFonts w:eastAsia="SimSun"/>
                <w:lang w:val="et-EE" w:eastAsia="en-GB"/>
              </w:rPr>
            </w:pPr>
            <w:r>
              <w:rPr>
                <w:rFonts w:eastAsia="SimSun"/>
                <w:b/>
                <w:bCs/>
                <w:lang w:val="et-EE" w:eastAsia="en-GB"/>
              </w:rPr>
              <w:t>Karbamasepiin</w:t>
            </w:r>
          </w:p>
        </w:tc>
        <w:tc>
          <w:tcPr>
            <w:tcW w:w="2825" w:type="dxa"/>
            <w:gridSpan w:val="2"/>
            <w:tcMar>
              <w:top w:w="15" w:type="dxa"/>
              <w:left w:w="74" w:type="dxa"/>
              <w:bottom w:w="0" w:type="dxa"/>
              <w:right w:w="74" w:type="dxa"/>
            </w:tcMar>
          </w:tcPr>
          <w:p w14:paraId="1CBF2FC4" w14:textId="77777777" w:rsidR="005A2521" w:rsidRDefault="005A2521" w:rsidP="002262C9">
            <w:pPr>
              <w:keepNext/>
              <w:jc w:val="center"/>
              <w:rPr>
                <w:rFonts w:eastAsia="SimSun"/>
                <w:lang w:val="et-EE" w:eastAsia="en-GB"/>
              </w:rPr>
            </w:pPr>
          </w:p>
        </w:tc>
      </w:tr>
      <w:tr w:rsidR="005A2521" w14:paraId="1B9316F9" w14:textId="77777777" w:rsidTr="002262C9">
        <w:trPr>
          <w:trHeight w:val="331"/>
          <w:tblHeader/>
        </w:trPr>
        <w:tc>
          <w:tcPr>
            <w:tcW w:w="3034" w:type="dxa"/>
            <w:tcMar>
              <w:top w:w="15" w:type="dxa"/>
              <w:left w:w="74" w:type="dxa"/>
              <w:bottom w:w="0" w:type="dxa"/>
              <w:right w:w="74" w:type="dxa"/>
            </w:tcMar>
          </w:tcPr>
          <w:p w14:paraId="018B4EA5" w14:textId="77777777" w:rsidR="005A2521" w:rsidRDefault="005A2521" w:rsidP="002262C9">
            <w:pPr>
              <w:keepNext/>
              <w:rPr>
                <w:rFonts w:eastAsia="SimSun"/>
                <w:lang w:val="et-EE" w:eastAsia="en-GB"/>
              </w:rPr>
            </w:pPr>
            <w:r>
              <w:rPr>
                <w:rFonts w:eastAsia="SimSun"/>
                <w:lang w:val="et-EE" w:eastAsia="en-GB"/>
              </w:rPr>
              <w:t>Arv (ravikavatsuslik populatsioon)</w:t>
            </w:r>
          </w:p>
        </w:tc>
        <w:tc>
          <w:tcPr>
            <w:tcW w:w="1259" w:type="dxa"/>
            <w:tcMar>
              <w:top w:w="15" w:type="dxa"/>
              <w:left w:w="74" w:type="dxa"/>
              <w:bottom w:w="0" w:type="dxa"/>
              <w:right w:w="74" w:type="dxa"/>
            </w:tcMar>
          </w:tcPr>
          <w:p w14:paraId="5854C284" w14:textId="77777777" w:rsidR="005A2521" w:rsidRDefault="005A2521" w:rsidP="002262C9">
            <w:pPr>
              <w:keepNext/>
              <w:jc w:val="center"/>
              <w:rPr>
                <w:rFonts w:eastAsia="SimSun"/>
                <w:lang w:val="et-EE" w:eastAsia="en-GB"/>
              </w:rPr>
            </w:pPr>
            <w:r>
              <w:rPr>
                <w:rFonts w:eastAsia="SimSun"/>
                <w:lang w:val="et-EE" w:eastAsia="en-GB"/>
              </w:rPr>
              <w:t>281</w:t>
            </w:r>
          </w:p>
        </w:tc>
        <w:tc>
          <w:tcPr>
            <w:tcW w:w="1603" w:type="dxa"/>
            <w:tcMar>
              <w:top w:w="15" w:type="dxa"/>
              <w:left w:w="74" w:type="dxa"/>
              <w:bottom w:w="0" w:type="dxa"/>
              <w:right w:w="74" w:type="dxa"/>
            </w:tcMar>
          </w:tcPr>
          <w:p w14:paraId="46B73319" w14:textId="77777777" w:rsidR="005A2521" w:rsidRDefault="005A2521" w:rsidP="002262C9">
            <w:pPr>
              <w:keepNext/>
              <w:jc w:val="center"/>
              <w:rPr>
                <w:rFonts w:eastAsia="SimSun"/>
                <w:lang w:val="et-EE" w:eastAsia="en-GB"/>
              </w:rPr>
            </w:pPr>
            <w:r>
              <w:rPr>
                <w:rFonts w:eastAsia="SimSun"/>
                <w:lang w:val="et-EE" w:eastAsia="en-GB"/>
              </w:rPr>
              <w:t>300</w:t>
            </w:r>
          </w:p>
        </w:tc>
        <w:tc>
          <w:tcPr>
            <w:tcW w:w="918" w:type="dxa"/>
            <w:tcMar>
              <w:top w:w="15" w:type="dxa"/>
              <w:left w:w="74" w:type="dxa"/>
              <w:bottom w:w="0" w:type="dxa"/>
              <w:right w:w="74" w:type="dxa"/>
            </w:tcMar>
          </w:tcPr>
          <w:p w14:paraId="7D300FA9" w14:textId="77777777" w:rsidR="005A2521" w:rsidRDefault="005A2521" w:rsidP="002262C9">
            <w:pPr>
              <w:keepNext/>
              <w:jc w:val="center"/>
              <w:rPr>
                <w:rFonts w:eastAsia="SimSun"/>
                <w:lang w:val="et-EE" w:eastAsia="en-GB"/>
              </w:rPr>
            </w:pPr>
            <w:r>
              <w:rPr>
                <w:rFonts w:eastAsia="SimSun"/>
                <w:lang w:val="et-EE" w:eastAsia="en-GB"/>
              </w:rPr>
              <w:t> </w:t>
            </w:r>
          </w:p>
        </w:tc>
        <w:tc>
          <w:tcPr>
            <w:tcW w:w="1907" w:type="dxa"/>
            <w:tcMar>
              <w:top w:w="15" w:type="dxa"/>
              <w:left w:w="74" w:type="dxa"/>
              <w:bottom w:w="0" w:type="dxa"/>
              <w:right w:w="74" w:type="dxa"/>
            </w:tcMar>
          </w:tcPr>
          <w:p w14:paraId="37D5AE79" w14:textId="77777777" w:rsidR="005A2521" w:rsidRDefault="005A2521" w:rsidP="002262C9">
            <w:pPr>
              <w:keepNext/>
              <w:jc w:val="center"/>
              <w:rPr>
                <w:rFonts w:eastAsia="SimSun"/>
                <w:lang w:val="et-EE" w:eastAsia="en-GB"/>
              </w:rPr>
            </w:pPr>
            <w:r>
              <w:rPr>
                <w:rFonts w:eastAsia="SimSun"/>
                <w:lang w:val="et-EE" w:eastAsia="en-GB"/>
              </w:rPr>
              <w:t> </w:t>
            </w:r>
          </w:p>
        </w:tc>
      </w:tr>
      <w:tr w:rsidR="005A2521" w14:paraId="48EC3E13" w14:textId="77777777" w:rsidTr="002262C9">
        <w:trPr>
          <w:trHeight w:val="386"/>
        </w:trPr>
        <w:tc>
          <w:tcPr>
            <w:tcW w:w="3034" w:type="dxa"/>
            <w:tcMar>
              <w:top w:w="15" w:type="dxa"/>
              <w:left w:w="74" w:type="dxa"/>
              <w:bottom w:w="0" w:type="dxa"/>
              <w:right w:w="74" w:type="dxa"/>
            </w:tcMar>
          </w:tcPr>
          <w:p w14:paraId="74E51F14" w14:textId="77777777" w:rsidR="005A2521" w:rsidRDefault="005A2521" w:rsidP="002262C9">
            <w:pPr>
              <w:keepNext/>
              <w:rPr>
                <w:rFonts w:eastAsia="SimSun"/>
                <w:lang w:val="et-EE" w:eastAsia="en-GB"/>
              </w:rPr>
            </w:pPr>
            <w:r>
              <w:rPr>
                <w:rFonts w:eastAsia="SimSun"/>
                <w:b/>
                <w:bCs/>
                <w:lang w:val="et-EE" w:eastAsia="en-GB"/>
              </w:rPr>
              <w:t xml:space="preserve">6 kuud krambihoogudeta </w:t>
            </w:r>
          </w:p>
        </w:tc>
        <w:tc>
          <w:tcPr>
            <w:tcW w:w="1259" w:type="dxa"/>
            <w:tcMar>
              <w:top w:w="15" w:type="dxa"/>
              <w:left w:w="74" w:type="dxa"/>
              <w:bottom w:w="0" w:type="dxa"/>
              <w:right w:w="74" w:type="dxa"/>
            </w:tcMar>
          </w:tcPr>
          <w:p w14:paraId="14E62D31" w14:textId="77777777" w:rsidR="005A2521" w:rsidRDefault="005A2521" w:rsidP="002262C9">
            <w:pPr>
              <w:keepNext/>
              <w:jc w:val="center"/>
              <w:rPr>
                <w:rFonts w:eastAsia="SimSun"/>
                <w:lang w:val="et-EE" w:eastAsia="en-GB"/>
              </w:rPr>
            </w:pPr>
            <w:r>
              <w:rPr>
                <w:rFonts w:eastAsia="SimSun"/>
                <w:lang w:val="et-EE" w:eastAsia="en-GB"/>
              </w:rPr>
              <w:t> </w:t>
            </w:r>
          </w:p>
        </w:tc>
        <w:tc>
          <w:tcPr>
            <w:tcW w:w="1603" w:type="dxa"/>
            <w:tcMar>
              <w:top w:w="15" w:type="dxa"/>
              <w:left w:w="74" w:type="dxa"/>
              <w:bottom w:w="0" w:type="dxa"/>
              <w:right w:w="74" w:type="dxa"/>
            </w:tcMar>
          </w:tcPr>
          <w:p w14:paraId="5D606C11" w14:textId="77777777" w:rsidR="005A2521" w:rsidRDefault="005A2521" w:rsidP="002262C9">
            <w:pPr>
              <w:keepNext/>
              <w:jc w:val="center"/>
              <w:rPr>
                <w:rFonts w:eastAsia="SimSun"/>
                <w:lang w:val="et-EE" w:eastAsia="en-GB"/>
              </w:rPr>
            </w:pPr>
            <w:r>
              <w:rPr>
                <w:rFonts w:eastAsia="SimSun"/>
                <w:lang w:val="et-EE" w:eastAsia="en-GB"/>
              </w:rPr>
              <w:t> </w:t>
            </w:r>
          </w:p>
        </w:tc>
        <w:tc>
          <w:tcPr>
            <w:tcW w:w="918" w:type="dxa"/>
            <w:tcMar>
              <w:top w:w="15" w:type="dxa"/>
              <w:left w:w="74" w:type="dxa"/>
              <w:bottom w:w="0" w:type="dxa"/>
              <w:right w:w="74" w:type="dxa"/>
            </w:tcMar>
          </w:tcPr>
          <w:p w14:paraId="571EBC04" w14:textId="77777777" w:rsidR="005A2521" w:rsidRDefault="005A2521" w:rsidP="002262C9">
            <w:pPr>
              <w:keepNext/>
              <w:jc w:val="center"/>
              <w:rPr>
                <w:rFonts w:eastAsia="SimSun"/>
                <w:lang w:val="et-EE" w:eastAsia="en-GB"/>
              </w:rPr>
            </w:pPr>
            <w:r>
              <w:rPr>
                <w:rFonts w:eastAsia="SimSun"/>
                <w:lang w:val="et-EE" w:eastAsia="en-GB"/>
              </w:rPr>
              <w:t>Vahe</w:t>
            </w:r>
          </w:p>
        </w:tc>
        <w:tc>
          <w:tcPr>
            <w:tcW w:w="1907" w:type="dxa"/>
            <w:tcMar>
              <w:top w:w="15" w:type="dxa"/>
              <w:left w:w="74" w:type="dxa"/>
              <w:bottom w:w="0" w:type="dxa"/>
              <w:right w:w="74" w:type="dxa"/>
            </w:tcMar>
          </w:tcPr>
          <w:p w14:paraId="511FB840" w14:textId="77777777" w:rsidR="005A2521" w:rsidRDefault="005A2521" w:rsidP="002262C9">
            <w:pPr>
              <w:keepNext/>
              <w:jc w:val="center"/>
              <w:rPr>
                <w:rFonts w:eastAsia="SimSun"/>
                <w:lang w:val="et-EE" w:eastAsia="en-GB"/>
              </w:rPr>
            </w:pPr>
            <w:r>
              <w:rPr>
                <w:rFonts w:eastAsia="SimSun"/>
                <w:lang w:val="et-EE" w:eastAsia="en-GB"/>
              </w:rPr>
              <w:t>Usaldusvahemik</w:t>
            </w:r>
            <w:r>
              <w:rPr>
                <w:rFonts w:eastAsia="SimSun"/>
                <w:position w:val="-6"/>
                <w:vertAlign w:val="subscript"/>
                <w:lang w:val="et-EE" w:eastAsia="en-GB"/>
              </w:rPr>
              <w:t xml:space="preserve">95%  </w:t>
            </w:r>
          </w:p>
        </w:tc>
      </w:tr>
      <w:tr w:rsidR="005A2521" w14:paraId="665184C9" w14:textId="77777777" w:rsidTr="002262C9">
        <w:trPr>
          <w:trHeight w:val="386"/>
        </w:trPr>
        <w:tc>
          <w:tcPr>
            <w:tcW w:w="3034" w:type="dxa"/>
            <w:tcMar>
              <w:top w:w="15" w:type="dxa"/>
              <w:left w:w="74" w:type="dxa"/>
              <w:bottom w:w="0" w:type="dxa"/>
              <w:right w:w="74" w:type="dxa"/>
            </w:tcMar>
          </w:tcPr>
          <w:p w14:paraId="2A163C0A" w14:textId="77777777" w:rsidR="005A2521" w:rsidRDefault="005A2521" w:rsidP="002262C9">
            <w:pPr>
              <w:keepNext/>
              <w:rPr>
                <w:rFonts w:eastAsia="SimSun"/>
                <w:lang w:val="et-EE" w:eastAsia="en-GB"/>
              </w:rPr>
            </w:pPr>
            <w:r>
              <w:rPr>
                <w:rFonts w:eastAsia="SimSun"/>
                <w:lang w:val="et-EE" w:eastAsia="en-GB"/>
              </w:rPr>
              <w:t xml:space="preserve">Uuringuplaanile vastav populatsioon* </w:t>
            </w:r>
          </w:p>
        </w:tc>
        <w:tc>
          <w:tcPr>
            <w:tcW w:w="1259" w:type="dxa"/>
            <w:tcMar>
              <w:top w:w="15" w:type="dxa"/>
              <w:left w:w="74" w:type="dxa"/>
              <w:bottom w:w="0" w:type="dxa"/>
              <w:right w:w="74" w:type="dxa"/>
            </w:tcMar>
          </w:tcPr>
          <w:p w14:paraId="320A1D02" w14:textId="77777777" w:rsidR="005A2521" w:rsidRDefault="005A2521" w:rsidP="002262C9">
            <w:pPr>
              <w:keepNext/>
              <w:jc w:val="center"/>
              <w:rPr>
                <w:rFonts w:eastAsia="SimSun"/>
                <w:lang w:val="et-EE" w:eastAsia="en-GB"/>
              </w:rPr>
            </w:pPr>
            <w:r>
              <w:rPr>
                <w:rFonts w:eastAsia="SimSun"/>
                <w:lang w:val="et-EE" w:eastAsia="en-GB"/>
              </w:rPr>
              <w:t>79,4%</w:t>
            </w:r>
          </w:p>
        </w:tc>
        <w:tc>
          <w:tcPr>
            <w:tcW w:w="1603" w:type="dxa"/>
            <w:tcMar>
              <w:top w:w="15" w:type="dxa"/>
              <w:left w:w="74" w:type="dxa"/>
              <w:bottom w:w="0" w:type="dxa"/>
              <w:right w:w="74" w:type="dxa"/>
            </w:tcMar>
          </w:tcPr>
          <w:p w14:paraId="4907933E" w14:textId="77777777" w:rsidR="005A2521" w:rsidRDefault="005A2521" w:rsidP="002262C9">
            <w:pPr>
              <w:keepNext/>
              <w:jc w:val="center"/>
              <w:rPr>
                <w:rFonts w:eastAsia="SimSun"/>
                <w:lang w:val="et-EE" w:eastAsia="en-GB"/>
              </w:rPr>
            </w:pPr>
            <w:r>
              <w:rPr>
                <w:rFonts w:eastAsia="SimSun"/>
                <w:lang w:val="et-EE" w:eastAsia="en-GB"/>
              </w:rPr>
              <w:t>83,7%</w:t>
            </w:r>
          </w:p>
        </w:tc>
        <w:tc>
          <w:tcPr>
            <w:tcW w:w="918" w:type="dxa"/>
            <w:tcMar>
              <w:top w:w="15" w:type="dxa"/>
              <w:left w:w="74" w:type="dxa"/>
              <w:bottom w:w="0" w:type="dxa"/>
              <w:right w:w="74" w:type="dxa"/>
            </w:tcMar>
          </w:tcPr>
          <w:p w14:paraId="42A8903C" w14:textId="77777777" w:rsidR="005A2521" w:rsidRDefault="005A2521" w:rsidP="002262C9">
            <w:pPr>
              <w:keepNext/>
              <w:jc w:val="center"/>
              <w:rPr>
                <w:rFonts w:eastAsia="SimSun"/>
                <w:lang w:val="et-EE" w:eastAsia="en-GB"/>
              </w:rPr>
            </w:pPr>
            <w:r>
              <w:rPr>
                <w:rFonts w:eastAsia="SimSun"/>
                <w:lang w:val="et-EE" w:eastAsia="en-GB"/>
              </w:rPr>
              <w:t>-4,5%</w:t>
            </w:r>
          </w:p>
        </w:tc>
        <w:tc>
          <w:tcPr>
            <w:tcW w:w="1907" w:type="dxa"/>
            <w:tcMar>
              <w:top w:w="15" w:type="dxa"/>
              <w:left w:w="74" w:type="dxa"/>
              <w:bottom w:w="0" w:type="dxa"/>
              <w:right w:w="74" w:type="dxa"/>
            </w:tcMar>
          </w:tcPr>
          <w:p w14:paraId="57B2180D" w14:textId="77777777" w:rsidR="005A2521" w:rsidRDefault="005A2521" w:rsidP="002262C9">
            <w:pPr>
              <w:keepNext/>
              <w:jc w:val="center"/>
              <w:rPr>
                <w:rFonts w:eastAsia="SimSun"/>
                <w:lang w:val="et-EE" w:eastAsia="en-GB"/>
              </w:rPr>
            </w:pPr>
            <w:r>
              <w:rPr>
                <w:rFonts w:eastAsia="SimSun"/>
                <w:lang w:val="et-EE" w:eastAsia="en-GB"/>
              </w:rPr>
              <w:t>-12,2%; 3,1%</w:t>
            </w:r>
          </w:p>
        </w:tc>
      </w:tr>
      <w:tr w:rsidR="005A2521" w14:paraId="758C3AC5" w14:textId="77777777" w:rsidTr="002262C9">
        <w:trPr>
          <w:trHeight w:val="386"/>
        </w:trPr>
        <w:tc>
          <w:tcPr>
            <w:tcW w:w="3034" w:type="dxa"/>
            <w:tcMar>
              <w:top w:w="15" w:type="dxa"/>
              <w:left w:w="74" w:type="dxa"/>
              <w:bottom w:w="0" w:type="dxa"/>
              <w:right w:w="74" w:type="dxa"/>
            </w:tcMar>
          </w:tcPr>
          <w:p w14:paraId="605FF998" w14:textId="77777777" w:rsidR="005A2521" w:rsidRDefault="005A2521" w:rsidP="002262C9">
            <w:pPr>
              <w:keepNext/>
              <w:rPr>
                <w:rFonts w:eastAsia="SimSun"/>
                <w:lang w:val="et-EE" w:eastAsia="en-GB"/>
              </w:rPr>
            </w:pPr>
            <w:r>
              <w:rPr>
                <w:rFonts w:eastAsia="SimSun"/>
                <w:lang w:val="et-EE" w:eastAsia="en-GB"/>
              </w:rPr>
              <w:t xml:space="preserve">Ravikavatsuslik populatsioon </w:t>
            </w:r>
          </w:p>
        </w:tc>
        <w:tc>
          <w:tcPr>
            <w:tcW w:w="1259" w:type="dxa"/>
            <w:tcMar>
              <w:top w:w="15" w:type="dxa"/>
              <w:left w:w="74" w:type="dxa"/>
              <w:bottom w:w="0" w:type="dxa"/>
              <w:right w:w="74" w:type="dxa"/>
            </w:tcMar>
          </w:tcPr>
          <w:p w14:paraId="5CF72F9B" w14:textId="77777777" w:rsidR="005A2521" w:rsidRDefault="005A2521" w:rsidP="002262C9">
            <w:pPr>
              <w:keepNext/>
              <w:jc w:val="center"/>
              <w:rPr>
                <w:rFonts w:eastAsia="SimSun"/>
                <w:lang w:val="et-EE" w:eastAsia="en-GB"/>
              </w:rPr>
            </w:pPr>
            <w:r>
              <w:rPr>
                <w:rFonts w:eastAsia="SimSun"/>
                <w:lang w:val="et-EE" w:eastAsia="en-GB"/>
              </w:rPr>
              <w:t>69,4%</w:t>
            </w:r>
          </w:p>
        </w:tc>
        <w:tc>
          <w:tcPr>
            <w:tcW w:w="1603" w:type="dxa"/>
            <w:tcMar>
              <w:top w:w="15" w:type="dxa"/>
              <w:left w:w="74" w:type="dxa"/>
              <w:bottom w:w="0" w:type="dxa"/>
              <w:right w:w="74" w:type="dxa"/>
            </w:tcMar>
          </w:tcPr>
          <w:p w14:paraId="11EA4306" w14:textId="77777777" w:rsidR="005A2521" w:rsidRDefault="005A2521" w:rsidP="002262C9">
            <w:pPr>
              <w:keepNext/>
              <w:jc w:val="center"/>
              <w:rPr>
                <w:rFonts w:eastAsia="SimSun"/>
                <w:lang w:val="et-EE" w:eastAsia="en-GB"/>
              </w:rPr>
            </w:pPr>
            <w:r>
              <w:rPr>
                <w:rFonts w:eastAsia="SimSun"/>
                <w:lang w:val="et-EE" w:eastAsia="en-GB"/>
              </w:rPr>
              <w:t>74,7%</w:t>
            </w:r>
          </w:p>
        </w:tc>
        <w:tc>
          <w:tcPr>
            <w:tcW w:w="918" w:type="dxa"/>
            <w:tcMar>
              <w:top w:w="15" w:type="dxa"/>
              <w:left w:w="74" w:type="dxa"/>
              <w:bottom w:w="0" w:type="dxa"/>
              <w:right w:w="74" w:type="dxa"/>
            </w:tcMar>
          </w:tcPr>
          <w:p w14:paraId="6319FE5E" w14:textId="77777777" w:rsidR="005A2521" w:rsidRDefault="005A2521" w:rsidP="002262C9">
            <w:pPr>
              <w:keepNext/>
              <w:jc w:val="center"/>
              <w:rPr>
                <w:rFonts w:eastAsia="SimSun"/>
                <w:lang w:val="et-EE" w:eastAsia="en-GB"/>
              </w:rPr>
            </w:pPr>
            <w:r>
              <w:rPr>
                <w:rFonts w:eastAsia="SimSun"/>
                <w:lang w:val="et-EE" w:eastAsia="en-GB"/>
              </w:rPr>
              <w:t>-6,1%</w:t>
            </w:r>
          </w:p>
        </w:tc>
        <w:tc>
          <w:tcPr>
            <w:tcW w:w="1907" w:type="dxa"/>
            <w:tcMar>
              <w:top w:w="15" w:type="dxa"/>
              <w:left w:w="74" w:type="dxa"/>
              <w:bottom w:w="0" w:type="dxa"/>
              <w:right w:w="74" w:type="dxa"/>
            </w:tcMar>
          </w:tcPr>
          <w:p w14:paraId="77403709" w14:textId="77777777" w:rsidR="005A2521" w:rsidRDefault="005A2521" w:rsidP="002262C9">
            <w:pPr>
              <w:keepNext/>
              <w:jc w:val="center"/>
              <w:rPr>
                <w:rFonts w:eastAsia="SimSun"/>
                <w:lang w:val="et-EE" w:eastAsia="en-GB"/>
              </w:rPr>
            </w:pPr>
            <w:r>
              <w:rPr>
                <w:rFonts w:eastAsia="SimSun"/>
                <w:lang w:val="et-EE" w:eastAsia="en-GB"/>
              </w:rPr>
              <w:t>-13,6%; 1,4%</w:t>
            </w:r>
          </w:p>
        </w:tc>
      </w:tr>
      <w:tr w:rsidR="005A2521" w14:paraId="17D9FA74" w14:textId="77777777" w:rsidTr="002262C9">
        <w:trPr>
          <w:trHeight w:val="386"/>
        </w:trPr>
        <w:tc>
          <w:tcPr>
            <w:tcW w:w="3034" w:type="dxa"/>
            <w:tcMar>
              <w:top w:w="15" w:type="dxa"/>
              <w:left w:w="74" w:type="dxa"/>
              <w:bottom w:w="0" w:type="dxa"/>
              <w:right w:w="74" w:type="dxa"/>
            </w:tcMar>
          </w:tcPr>
          <w:p w14:paraId="1FB783FD" w14:textId="77777777" w:rsidR="005A2521" w:rsidRDefault="005A2521" w:rsidP="002262C9">
            <w:pPr>
              <w:keepNext/>
              <w:ind w:left="284"/>
              <w:rPr>
                <w:rFonts w:eastAsia="SimSun"/>
                <w:lang w:val="et-EE" w:eastAsia="en-GB"/>
              </w:rPr>
            </w:pPr>
            <w:r>
              <w:rPr>
                <w:rFonts w:eastAsia="SimSun"/>
                <w:lang w:val="et-EE" w:eastAsia="en-GB"/>
              </w:rPr>
              <w: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5E4F5474" w14:textId="77777777" w:rsidR="005A2521" w:rsidRDefault="005A2521" w:rsidP="002262C9">
            <w:pPr>
              <w:keepNext/>
              <w:jc w:val="center"/>
              <w:rPr>
                <w:rFonts w:eastAsia="SimSun"/>
                <w:lang w:val="et-EE" w:eastAsia="en-GB"/>
              </w:rPr>
            </w:pPr>
            <w:r>
              <w:rPr>
                <w:rFonts w:eastAsia="SimSun"/>
                <w:lang w:val="et-EE" w:eastAsia="en-GB"/>
              </w:rPr>
              <w:t>71,7%</w:t>
            </w:r>
          </w:p>
        </w:tc>
        <w:tc>
          <w:tcPr>
            <w:tcW w:w="1603" w:type="dxa"/>
            <w:tcMar>
              <w:top w:w="15" w:type="dxa"/>
              <w:left w:w="74" w:type="dxa"/>
              <w:bottom w:w="0" w:type="dxa"/>
              <w:right w:w="74" w:type="dxa"/>
            </w:tcMar>
          </w:tcPr>
          <w:p w14:paraId="2467D44A" w14:textId="77777777" w:rsidR="005A2521" w:rsidRDefault="005A2521" w:rsidP="002262C9">
            <w:pPr>
              <w:keepNext/>
              <w:jc w:val="center"/>
              <w:rPr>
                <w:rFonts w:eastAsia="SimSun"/>
                <w:lang w:val="et-EE" w:eastAsia="en-GB"/>
              </w:rPr>
            </w:pPr>
            <w:r>
              <w:rPr>
                <w:rFonts w:eastAsia="SimSun"/>
                <w:lang w:val="et-EE" w:eastAsia="en-GB"/>
              </w:rPr>
              <w:t>75,7%</w:t>
            </w:r>
          </w:p>
        </w:tc>
        <w:tc>
          <w:tcPr>
            <w:tcW w:w="918" w:type="dxa"/>
            <w:tcMar>
              <w:top w:w="15" w:type="dxa"/>
              <w:left w:w="74" w:type="dxa"/>
              <w:bottom w:w="0" w:type="dxa"/>
              <w:right w:w="74" w:type="dxa"/>
            </w:tcMar>
          </w:tcPr>
          <w:p w14:paraId="3E47CECF" w14:textId="77777777" w:rsidR="005A2521" w:rsidRDefault="005A2521" w:rsidP="002262C9">
            <w:pPr>
              <w:keepNext/>
              <w:jc w:val="center"/>
              <w:rPr>
                <w:rFonts w:eastAsia="SimSun"/>
                <w:lang w:val="et-EE" w:eastAsia="en-GB"/>
              </w:rPr>
            </w:pPr>
            <w:r>
              <w:rPr>
                <w:rFonts w:eastAsia="SimSun"/>
                <w:lang w:val="et-EE" w:eastAsia="en-GB"/>
              </w:rPr>
              <w:t>-4,0%</w:t>
            </w:r>
          </w:p>
        </w:tc>
        <w:tc>
          <w:tcPr>
            <w:tcW w:w="1907" w:type="dxa"/>
            <w:tcMar>
              <w:top w:w="15" w:type="dxa"/>
              <w:left w:w="74" w:type="dxa"/>
              <w:bottom w:w="0" w:type="dxa"/>
              <w:right w:w="74" w:type="dxa"/>
            </w:tcMar>
          </w:tcPr>
          <w:p w14:paraId="63D5B051" w14:textId="77777777" w:rsidR="005A2521" w:rsidRDefault="005A2521" w:rsidP="002262C9">
            <w:pPr>
              <w:keepNext/>
              <w:jc w:val="center"/>
              <w:rPr>
                <w:rFonts w:eastAsia="SimSun"/>
                <w:lang w:val="et-EE" w:eastAsia="en-GB"/>
              </w:rPr>
            </w:pPr>
            <w:r>
              <w:rPr>
                <w:rFonts w:eastAsia="SimSun"/>
                <w:lang w:val="et-EE" w:eastAsia="en-GB"/>
              </w:rPr>
              <w:t>-11,7%; 3,7%</w:t>
            </w:r>
          </w:p>
        </w:tc>
      </w:tr>
      <w:tr w:rsidR="005A2521" w14:paraId="237A8F13" w14:textId="77777777" w:rsidTr="002262C9">
        <w:trPr>
          <w:trHeight w:val="386"/>
        </w:trPr>
        <w:tc>
          <w:tcPr>
            <w:tcW w:w="3034" w:type="dxa"/>
            <w:tcMar>
              <w:top w:w="15" w:type="dxa"/>
              <w:left w:w="74" w:type="dxa"/>
              <w:bottom w:w="0" w:type="dxa"/>
              <w:right w:w="74" w:type="dxa"/>
            </w:tcMar>
          </w:tcPr>
          <w:p w14:paraId="206A049E" w14:textId="77777777" w:rsidR="005A2521" w:rsidRDefault="005A2521" w:rsidP="002262C9">
            <w:pPr>
              <w:ind w:left="284"/>
              <w:rPr>
                <w:rFonts w:eastAsia="SimSun"/>
                <w:lang w:val="et-EE" w:eastAsia="en-GB"/>
              </w:rPr>
            </w:pPr>
            <w:r>
              <w:rPr>
                <w:rFonts w:eastAsia="SimSun"/>
                <w:lang w:val="et-EE" w:eastAsia="en-GB"/>
              </w:rPr>
              <w:t>&gt;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1E3FD806" w14:textId="77777777" w:rsidR="005A2521" w:rsidRDefault="005A2521" w:rsidP="002262C9">
            <w:pPr>
              <w:jc w:val="center"/>
              <w:rPr>
                <w:rFonts w:eastAsia="SimSun"/>
                <w:lang w:val="et-EE" w:eastAsia="en-GB"/>
              </w:rPr>
            </w:pPr>
            <w:r>
              <w:rPr>
                <w:rFonts w:eastAsia="SimSun"/>
                <w:lang w:val="et-EE" w:eastAsia="en-GB"/>
              </w:rPr>
              <w:t>52,9%</w:t>
            </w:r>
          </w:p>
        </w:tc>
        <w:tc>
          <w:tcPr>
            <w:tcW w:w="1603" w:type="dxa"/>
            <w:tcMar>
              <w:top w:w="15" w:type="dxa"/>
              <w:left w:w="74" w:type="dxa"/>
              <w:bottom w:w="0" w:type="dxa"/>
              <w:right w:w="74" w:type="dxa"/>
            </w:tcMar>
          </w:tcPr>
          <w:p w14:paraId="124F219E" w14:textId="77777777" w:rsidR="005A2521" w:rsidRDefault="005A2521" w:rsidP="002262C9">
            <w:pPr>
              <w:jc w:val="center"/>
              <w:rPr>
                <w:rFonts w:eastAsia="SimSun"/>
                <w:lang w:val="et-EE" w:eastAsia="en-GB"/>
              </w:rPr>
            </w:pPr>
            <w:r>
              <w:rPr>
                <w:rFonts w:eastAsia="SimSun"/>
                <w:lang w:val="et-EE" w:eastAsia="en-GB"/>
              </w:rPr>
              <w:t>68,9%</w:t>
            </w:r>
          </w:p>
        </w:tc>
        <w:tc>
          <w:tcPr>
            <w:tcW w:w="918" w:type="dxa"/>
            <w:tcMar>
              <w:top w:w="15" w:type="dxa"/>
              <w:left w:w="74" w:type="dxa"/>
              <w:bottom w:w="0" w:type="dxa"/>
              <w:right w:w="74" w:type="dxa"/>
            </w:tcMar>
          </w:tcPr>
          <w:p w14:paraId="00C97029" w14:textId="77777777" w:rsidR="005A2521" w:rsidRDefault="005A2521" w:rsidP="002262C9">
            <w:pPr>
              <w:jc w:val="center"/>
              <w:rPr>
                <w:rFonts w:eastAsia="SimSun"/>
                <w:lang w:val="et-EE" w:eastAsia="en-GB"/>
              </w:rPr>
            </w:pPr>
            <w:r>
              <w:rPr>
                <w:rFonts w:eastAsia="SimSun"/>
                <w:lang w:val="et-EE" w:eastAsia="en-GB"/>
              </w:rPr>
              <w:t>-15,9%</w:t>
            </w:r>
          </w:p>
        </w:tc>
        <w:tc>
          <w:tcPr>
            <w:tcW w:w="1907" w:type="dxa"/>
            <w:tcMar>
              <w:top w:w="15" w:type="dxa"/>
              <w:left w:w="74" w:type="dxa"/>
              <w:bottom w:w="0" w:type="dxa"/>
              <w:right w:w="74" w:type="dxa"/>
            </w:tcMar>
          </w:tcPr>
          <w:p w14:paraId="4AE08C7E" w14:textId="77777777" w:rsidR="005A2521" w:rsidRDefault="005A2521" w:rsidP="002262C9">
            <w:pPr>
              <w:jc w:val="center"/>
              <w:rPr>
                <w:rFonts w:eastAsia="SimSun"/>
                <w:lang w:val="et-EE" w:eastAsia="en-GB"/>
              </w:rPr>
            </w:pPr>
            <w:r>
              <w:rPr>
                <w:rFonts w:eastAsia="SimSun"/>
                <w:lang w:val="et-EE" w:eastAsia="en-GB"/>
              </w:rPr>
              <w:t>-37,5%; 5,6%</w:t>
            </w:r>
          </w:p>
        </w:tc>
      </w:tr>
      <w:tr w:rsidR="005A2521" w14:paraId="146CD1A8" w14:textId="77777777" w:rsidTr="002262C9">
        <w:trPr>
          <w:trHeight w:val="386"/>
        </w:trPr>
        <w:tc>
          <w:tcPr>
            <w:tcW w:w="3034" w:type="dxa"/>
            <w:tcMar>
              <w:top w:w="15" w:type="dxa"/>
              <w:left w:w="74" w:type="dxa"/>
              <w:bottom w:w="0" w:type="dxa"/>
              <w:right w:w="74" w:type="dxa"/>
            </w:tcMar>
          </w:tcPr>
          <w:p w14:paraId="2FCF8DEA" w14:textId="77777777" w:rsidR="005A2521" w:rsidRDefault="005A2521" w:rsidP="002262C9">
            <w:pPr>
              <w:keepNext/>
              <w:rPr>
                <w:rFonts w:eastAsia="SimSun"/>
                <w:lang w:val="et-EE" w:eastAsia="en-GB"/>
              </w:rPr>
            </w:pPr>
            <w:r>
              <w:rPr>
                <w:rFonts w:eastAsia="SimSun"/>
                <w:b/>
                <w:bCs/>
                <w:lang w:val="et-EE" w:eastAsia="en-GB"/>
              </w:rPr>
              <w:t xml:space="preserve">12 kuud krambihoogudeta </w:t>
            </w:r>
          </w:p>
        </w:tc>
        <w:tc>
          <w:tcPr>
            <w:tcW w:w="1259" w:type="dxa"/>
            <w:tcMar>
              <w:top w:w="15" w:type="dxa"/>
              <w:left w:w="74" w:type="dxa"/>
              <w:bottom w:w="0" w:type="dxa"/>
              <w:right w:w="74" w:type="dxa"/>
            </w:tcMar>
          </w:tcPr>
          <w:p w14:paraId="488424D2" w14:textId="77777777" w:rsidR="005A2521" w:rsidRDefault="005A2521" w:rsidP="002262C9">
            <w:pPr>
              <w:keepNext/>
              <w:jc w:val="center"/>
              <w:rPr>
                <w:rFonts w:eastAsia="SimSun"/>
                <w:lang w:val="et-EE" w:eastAsia="en-GB"/>
              </w:rPr>
            </w:pPr>
            <w:r>
              <w:rPr>
                <w:rFonts w:eastAsia="SimSun"/>
                <w:lang w:val="et-EE" w:eastAsia="en-GB"/>
              </w:rPr>
              <w:t> </w:t>
            </w:r>
          </w:p>
        </w:tc>
        <w:tc>
          <w:tcPr>
            <w:tcW w:w="1603" w:type="dxa"/>
            <w:tcMar>
              <w:top w:w="15" w:type="dxa"/>
              <w:left w:w="74" w:type="dxa"/>
              <w:bottom w:w="0" w:type="dxa"/>
              <w:right w:w="74" w:type="dxa"/>
            </w:tcMar>
          </w:tcPr>
          <w:p w14:paraId="10856BD3" w14:textId="77777777" w:rsidR="005A2521" w:rsidRDefault="005A2521" w:rsidP="002262C9">
            <w:pPr>
              <w:keepNext/>
              <w:jc w:val="center"/>
              <w:rPr>
                <w:rFonts w:eastAsia="SimSun"/>
                <w:lang w:val="et-EE" w:eastAsia="en-GB"/>
              </w:rPr>
            </w:pPr>
            <w:r>
              <w:rPr>
                <w:rFonts w:eastAsia="SimSun"/>
                <w:lang w:val="et-EE" w:eastAsia="en-GB"/>
              </w:rPr>
              <w:t> </w:t>
            </w:r>
          </w:p>
        </w:tc>
        <w:tc>
          <w:tcPr>
            <w:tcW w:w="918" w:type="dxa"/>
            <w:tcMar>
              <w:top w:w="15" w:type="dxa"/>
              <w:left w:w="74" w:type="dxa"/>
              <w:bottom w:w="0" w:type="dxa"/>
              <w:right w:w="74" w:type="dxa"/>
            </w:tcMar>
          </w:tcPr>
          <w:p w14:paraId="698647D4" w14:textId="77777777" w:rsidR="005A2521" w:rsidRDefault="005A2521" w:rsidP="002262C9">
            <w:pPr>
              <w:keepNext/>
              <w:jc w:val="center"/>
              <w:rPr>
                <w:rFonts w:eastAsia="SimSun"/>
                <w:lang w:val="et-EE" w:eastAsia="en-GB"/>
              </w:rPr>
            </w:pPr>
            <w:r>
              <w:rPr>
                <w:rFonts w:eastAsia="SimSun"/>
                <w:lang w:val="et-EE" w:eastAsia="en-GB"/>
              </w:rPr>
              <w:t> </w:t>
            </w:r>
          </w:p>
        </w:tc>
        <w:tc>
          <w:tcPr>
            <w:tcW w:w="1907" w:type="dxa"/>
            <w:tcMar>
              <w:top w:w="15" w:type="dxa"/>
              <w:left w:w="74" w:type="dxa"/>
              <w:bottom w:w="0" w:type="dxa"/>
              <w:right w:w="74" w:type="dxa"/>
            </w:tcMar>
          </w:tcPr>
          <w:p w14:paraId="5F7E8979" w14:textId="77777777" w:rsidR="005A2521" w:rsidRDefault="005A2521" w:rsidP="002262C9">
            <w:pPr>
              <w:keepNext/>
              <w:jc w:val="center"/>
              <w:rPr>
                <w:rFonts w:eastAsia="SimSun"/>
                <w:lang w:val="et-EE" w:eastAsia="en-GB"/>
              </w:rPr>
            </w:pPr>
            <w:r>
              <w:rPr>
                <w:rFonts w:eastAsia="SimSun"/>
                <w:lang w:val="et-EE" w:eastAsia="en-GB"/>
              </w:rPr>
              <w:t> </w:t>
            </w:r>
          </w:p>
        </w:tc>
      </w:tr>
      <w:tr w:rsidR="005A2521" w14:paraId="6E507EEB" w14:textId="77777777" w:rsidTr="002262C9">
        <w:trPr>
          <w:trHeight w:val="386"/>
        </w:trPr>
        <w:tc>
          <w:tcPr>
            <w:tcW w:w="3034" w:type="dxa"/>
            <w:tcMar>
              <w:top w:w="15" w:type="dxa"/>
              <w:left w:w="74" w:type="dxa"/>
              <w:bottom w:w="0" w:type="dxa"/>
              <w:right w:w="74" w:type="dxa"/>
            </w:tcMar>
          </w:tcPr>
          <w:p w14:paraId="2DB3E6AF" w14:textId="77777777" w:rsidR="005A2521" w:rsidRDefault="005A2521" w:rsidP="002262C9">
            <w:pPr>
              <w:keepNext/>
              <w:rPr>
                <w:rFonts w:eastAsia="SimSun"/>
                <w:lang w:val="et-EE" w:eastAsia="en-GB"/>
              </w:rPr>
            </w:pPr>
            <w:r>
              <w:rPr>
                <w:rFonts w:eastAsia="SimSun"/>
                <w:lang w:val="et-EE" w:eastAsia="en-GB"/>
              </w:rPr>
              <w:t xml:space="preserve">Uuringuplaanile vastav populatsioon </w:t>
            </w:r>
          </w:p>
        </w:tc>
        <w:tc>
          <w:tcPr>
            <w:tcW w:w="1259" w:type="dxa"/>
            <w:tcMar>
              <w:top w:w="15" w:type="dxa"/>
              <w:left w:w="74" w:type="dxa"/>
              <w:bottom w:w="0" w:type="dxa"/>
              <w:right w:w="74" w:type="dxa"/>
            </w:tcMar>
          </w:tcPr>
          <w:p w14:paraId="69A59A71" w14:textId="77777777" w:rsidR="005A2521" w:rsidRDefault="005A2521" w:rsidP="002262C9">
            <w:pPr>
              <w:keepNext/>
              <w:jc w:val="center"/>
              <w:rPr>
                <w:rFonts w:eastAsia="SimSun"/>
                <w:lang w:val="et-EE" w:eastAsia="en-GB"/>
              </w:rPr>
            </w:pPr>
            <w:r>
              <w:rPr>
                <w:rFonts w:eastAsia="SimSun"/>
                <w:lang w:val="et-EE" w:eastAsia="en-GB"/>
              </w:rPr>
              <w:t>67,6%</w:t>
            </w:r>
          </w:p>
        </w:tc>
        <w:tc>
          <w:tcPr>
            <w:tcW w:w="1603" w:type="dxa"/>
            <w:tcMar>
              <w:top w:w="15" w:type="dxa"/>
              <w:left w:w="74" w:type="dxa"/>
              <w:bottom w:w="0" w:type="dxa"/>
              <w:right w:w="74" w:type="dxa"/>
            </w:tcMar>
          </w:tcPr>
          <w:p w14:paraId="1122DD36" w14:textId="77777777" w:rsidR="005A2521" w:rsidRDefault="005A2521" w:rsidP="002262C9">
            <w:pPr>
              <w:keepNext/>
              <w:jc w:val="center"/>
              <w:rPr>
                <w:rFonts w:eastAsia="SimSun"/>
                <w:lang w:val="et-EE" w:eastAsia="en-GB"/>
              </w:rPr>
            </w:pPr>
            <w:r>
              <w:rPr>
                <w:rFonts w:eastAsia="SimSun"/>
                <w:lang w:val="et-EE" w:eastAsia="en-GB"/>
              </w:rPr>
              <w:t>74,7%</w:t>
            </w:r>
          </w:p>
        </w:tc>
        <w:tc>
          <w:tcPr>
            <w:tcW w:w="918" w:type="dxa"/>
            <w:tcMar>
              <w:top w:w="15" w:type="dxa"/>
              <w:left w:w="74" w:type="dxa"/>
              <w:bottom w:w="0" w:type="dxa"/>
              <w:right w:w="74" w:type="dxa"/>
            </w:tcMar>
          </w:tcPr>
          <w:p w14:paraId="018D1346" w14:textId="77777777" w:rsidR="005A2521" w:rsidRDefault="005A2521" w:rsidP="002262C9">
            <w:pPr>
              <w:keepNext/>
              <w:jc w:val="center"/>
              <w:rPr>
                <w:rFonts w:eastAsia="SimSun"/>
                <w:lang w:val="et-EE" w:eastAsia="en-GB"/>
              </w:rPr>
            </w:pPr>
            <w:r>
              <w:rPr>
                <w:rFonts w:eastAsia="SimSun"/>
                <w:lang w:val="et-EE" w:eastAsia="en-GB"/>
              </w:rPr>
              <w:t>-7,9%</w:t>
            </w:r>
          </w:p>
        </w:tc>
        <w:tc>
          <w:tcPr>
            <w:tcW w:w="1907" w:type="dxa"/>
            <w:tcMar>
              <w:top w:w="15" w:type="dxa"/>
              <w:left w:w="74" w:type="dxa"/>
              <w:bottom w:w="0" w:type="dxa"/>
              <w:right w:w="74" w:type="dxa"/>
            </w:tcMar>
          </w:tcPr>
          <w:p w14:paraId="1C290FD1" w14:textId="77777777" w:rsidR="005A2521" w:rsidRDefault="005A2521" w:rsidP="002262C9">
            <w:pPr>
              <w:keepNext/>
              <w:jc w:val="center"/>
              <w:rPr>
                <w:rFonts w:eastAsia="SimSun"/>
                <w:lang w:val="et-EE" w:eastAsia="en-GB"/>
              </w:rPr>
            </w:pPr>
            <w:r>
              <w:rPr>
                <w:rFonts w:eastAsia="SimSun"/>
                <w:lang w:val="et-EE" w:eastAsia="en-GB"/>
              </w:rPr>
              <w:t>-17,2%; 1,5%</w:t>
            </w:r>
          </w:p>
        </w:tc>
      </w:tr>
      <w:tr w:rsidR="005A2521" w14:paraId="3C5528EF" w14:textId="77777777" w:rsidTr="002262C9">
        <w:trPr>
          <w:trHeight w:val="386"/>
        </w:trPr>
        <w:tc>
          <w:tcPr>
            <w:tcW w:w="3034" w:type="dxa"/>
            <w:tcMar>
              <w:top w:w="15" w:type="dxa"/>
              <w:left w:w="74" w:type="dxa"/>
              <w:bottom w:w="0" w:type="dxa"/>
              <w:right w:w="74" w:type="dxa"/>
            </w:tcMar>
          </w:tcPr>
          <w:p w14:paraId="2121F958" w14:textId="77777777" w:rsidR="005A2521" w:rsidRDefault="005A2521" w:rsidP="002262C9">
            <w:pPr>
              <w:keepNext/>
              <w:rPr>
                <w:rFonts w:eastAsia="SimSun"/>
                <w:lang w:val="et-EE" w:eastAsia="en-GB"/>
              </w:rPr>
            </w:pPr>
            <w:r>
              <w:rPr>
                <w:rFonts w:eastAsia="SimSun"/>
                <w:lang w:val="et-EE" w:eastAsia="en-GB"/>
              </w:rPr>
              <w:t xml:space="preserve">Ravikavatsuslik populatsioon </w:t>
            </w:r>
          </w:p>
        </w:tc>
        <w:tc>
          <w:tcPr>
            <w:tcW w:w="1259" w:type="dxa"/>
            <w:tcMar>
              <w:top w:w="15" w:type="dxa"/>
              <w:left w:w="74" w:type="dxa"/>
              <w:bottom w:w="0" w:type="dxa"/>
              <w:right w:w="74" w:type="dxa"/>
            </w:tcMar>
          </w:tcPr>
          <w:p w14:paraId="2F67597F" w14:textId="77777777" w:rsidR="005A2521" w:rsidRDefault="005A2521" w:rsidP="002262C9">
            <w:pPr>
              <w:keepNext/>
              <w:jc w:val="center"/>
              <w:rPr>
                <w:rFonts w:eastAsia="SimSun"/>
                <w:lang w:val="et-EE" w:eastAsia="en-GB"/>
              </w:rPr>
            </w:pPr>
            <w:r>
              <w:rPr>
                <w:rFonts w:eastAsia="SimSun"/>
                <w:lang w:val="et-EE" w:eastAsia="en-GB"/>
              </w:rPr>
              <w:t>55,9%</w:t>
            </w:r>
          </w:p>
        </w:tc>
        <w:tc>
          <w:tcPr>
            <w:tcW w:w="1603" w:type="dxa"/>
            <w:tcMar>
              <w:top w:w="15" w:type="dxa"/>
              <w:left w:w="74" w:type="dxa"/>
              <w:bottom w:w="0" w:type="dxa"/>
              <w:right w:w="74" w:type="dxa"/>
            </w:tcMar>
          </w:tcPr>
          <w:p w14:paraId="2AE11D47" w14:textId="77777777" w:rsidR="005A2521" w:rsidRDefault="005A2521" w:rsidP="002262C9">
            <w:pPr>
              <w:keepNext/>
              <w:jc w:val="center"/>
              <w:rPr>
                <w:rFonts w:eastAsia="SimSun"/>
                <w:lang w:val="et-EE" w:eastAsia="en-GB"/>
              </w:rPr>
            </w:pPr>
            <w:r>
              <w:rPr>
                <w:rFonts w:eastAsia="SimSun"/>
                <w:lang w:val="et-EE" w:eastAsia="en-GB"/>
              </w:rPr>
              <w:t>62,3%</w:t>
            </w:r>
          </w:p>
        </w:tc>
        <w:tc>
          <w:tcPr>
            <w:tcW w:w="918" w:type="dxa"/>
            <w:tcMar>
              <w:top w:w="15" w:type="dxa"/>
              <w:left w:w="74" w:type="dxa"/>
              <w:bottom w:w="0" w:type="dxa"/>
              <w:right w:w="74" w:type="dxa"/>
            </w:tcMar>
          </w:tcPr>
          <w:p w14:paraId="192CF2DB" w14:textId="77777777" w:rsidR="005A2521" w:rsidRDefault="005A2521" w:rsidP="002262C9">
            <w:pPr>
              <w:keepNext/>
              <w:jc w:val="center"/>
              <w:rPr>
                <w:rFonts w:eastAsia="SimSun"/>
                <w:lang w:val="et-EE" w:eastAsia="en-GB"/>
              </w:rPr>
            </w:pPr>
            <w:r>
              <w:rPr>
                <w:rFonts w:eastAsia="SimSun"/>
                <w:lang w:val="et-EE" w:eastAsia="en-GB"/>
              </w:rPr>
              <w:t xml:space="preserve">-7,7% </w:t>
            </w:r>
          </w:p>
        </w:tc>
        <w:tc>
          <w:tcPr>
            <w:tcW w:w="1907" w:type="dxa"/>
            <w:tcMar>
              <w:top w:w="15" w:type="dxa"/>
              <w:left w:w="74" w:type="dxa"/>
              <w:bottom w:w="0" w:type="dxa"/>
              <w:right w:w="74" w:type="dxa"/>
            </w:tcMar>
          </w:tcPr>
          <w:p w14:paraId="6C6D68AA" w14:textId="77777777" w:rsidR="005A2521" w:rsidRDefault="005A2521" w:rsidP="002262C9">
            <w:pPr>
              <w:keepNext/>
              <w:jc w:val="center"/>
              <w:rPr>
                <w:rFonts w:eastAsia="SimSun"/>
                <w:lang w:val="et-EE" w:eastAsia="en-GB"/>
              </w:rPr>
            </w:pPr>
            <w:r>
              <w:rPr>
                <w:rFonts w:eastAsia="SimSun"/>
                <w:lang w:val="et-EE" w:eastAsia="en-GB"/>
              </w:rPr>
              <w:t>-16,1%; 0,7%</w:t>
            </w:r>
          </w:p>
        </w:tc>
      </w:tr>
      <w:tr w:rsidR="005A2521" w14:paraId="55DFE896" w14:textId="77777777" w:rsidTr="002262C9">
        <w:trPr>
          <w:trHeight w:val="386"/>
        </w:trPr>
        <w:tc>
          <w:tcPr>
            <w:tcW w:w="3034" w:type="dxa"/>
            <w:tcMar>
              <w:top w:w="15" w:type="dxa"/>
              <w:left w:w="74" w:type="dxa"/>
              <w:bottom w:w="0" w:type="dxa"/>
              <w:right w:w="74" w:type="dxa"/>
            </w:tcMar>
          </w:tcPr>
          <w:p w14:paraId="2A10374F" w14:textId="77777777" w:rsidR="005A2521" w:rsidRDefault="005A2521" w:rsidP="002262C9">
            <w:pPr>
              <w:keepNext/>
              <w:ind w:left="284"/>
              <w:rPr>
                <w:rFonts w:eastAsia="SimSun"/>
                <w:lang w:val="et-EE" w:eastAsia="en-GB"/>
              </w:rPr>
            </w:pPr>
            <w:r>
              <w:rPr>
                <w:rFonts w:eastAsia="SimSun"/>
                <w:lang w:val="et-EE" w:eastAsia="en-GB"/>
              </w:rPr>
              <w: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4B26AD69" w14:textId="77777777" w:rsidR="005A2521" w:rsidRDefault="005A2521" w:rsidP="002262C9">
            <w:pPr>
              <w:keepNext/>
              <w:jc w:val="center"/>
              <w:rPr>
                <w:rFonts w:eastAsia="SimSun"/>
                <w:lang w:val="et-EE" w:eastAsia="en-GB"/>
              </w:rPr>
            </w:pPr>
            <w:r>
              <w:rPr>
                <w:rFonts w:eastAsia="SimSun"/>
                <w:lang w:val="et-EE" w:eastAsia="en-GB"/>
              </w:rPr>
              <w:t>57,4%</w:t>
            </w:r>
          </w:p>
        </w:tc>
        <w:tc>
          <w:tcPr>
            <w:tcW w:w="1603" w:type="dxa"/>
            <w:tcMar>
              <w:top w:w="15" w:type="dxa"/>
              <w:left w:w="74" w:type="dxa"/>
              <w:bottom w:w="0" w:type="dxa"/>
              <w:right w:w="74" w:type="dxa"/>
            </w:tcMar>
          </w:tcPr>
          <w:p w14:paraId="25D77B93" w14:textId="77777777" w:rsidR="005A2521" w:rsidRDefault="005A2521" w:rsidP="002262C9">
            <w:pPr>
              <w:keepNext/>
              <w:jc w:val="center"/>
              <w:rPr>
                <w:rFonts w:eastAsia="SimSun"/>
                <w:lang w:val="et-EE" w:eastAsia="en-GB"/>
              </w:rPr>
            </w:pPr>
            <w:r>
              <w:rPr>
                <w:rFonts w:eastAsia="SimSun"/>
                <w:lang w:val="et-EE" w:eastAsia="en-GB"/>
              </w:rPr>
              <w:t>64,7%</w:t>
            </w:r>
          </w:p>
        </w:tc>
        <w:tc>
          <w:tcPr>
            <w:tcW w:w="918" w:type="dxa"/>
            <w:tcMar>
              <w:top w:w="15" w:type="dxa"/>
              <w:left w:w="74" w:type="dxa"/>
              <w:bottom w:w="0" w:type="dxa"/>
              <w:right w:w="74" w:type="dxa"/>
            </w:tcMar>
          </w:tcPr>
          <w:p w14:paraId="56AC757E" w14:textId="77777777" w:rsidR="005A2521" w:rsidRDefault="005A2521" w:rsidP="002262C9">
            <w:pPr>
              <w:keepNext/>
              <w:jc w:val="center"/>
              <w:rPr>
                <w:rFonts w:eastAsia="SimSun"/>
                <w:lang w:val="et-EE" w:eastAsia="en-GB"/>
              </w:rPr>
            </w:pPr>
            <w:r>
              <w:rPr>
                <w:rFonts w:eastAsia="SimSun"/>
                <w:lang w:val="et-EE" w:eastAsia="en-GB"/>
              </w:rPr>
              <w:t>-7,2%</w:t>
            </w:r>
          </w:p>
        </w:tc>
        <w:tc>
          <w:tcPr>
            <w:tcW w:w="1907" w:type="dxa"/>
            <w:tcMar>
              <w:top w:w="15" w:type="dxa"/>
              <w:left w:w="74" w:type="dxa"/>
              <w:bottom w:w="0" w:type="dxa"/>
              <w:right w:w="74" w:type="dxa"/>
            </w:tcMar>
          </w:tcPr>
          <w:p w14:paraId="31243A5E" w14:textId="77777777" w:rsidR="005A2521" w:rsidRDefault="005A2521" w:rsidP="002262C9">
            <w:pPr>
              <w:keepNext/>
              <w:jc w:val="center"/>
              <w:rPr>
                <w:rFonts w:eastAsia="SimSun"/>
                <w:lang w:val="et-EE" w:eastAsia="en-GB"/>
              </w:rPr>
            </w:pPr>
            <w:r>
              <w:rPr>
                <w:rFonts w:eastAsia="SimSun"/>
                <w:lang w:val="et-EE" w:eastAsia="en-GB"/>
              </w:rPr>
              <w:t>-15,7%; 1,3%</w:t>
            </w:r>
          </w:p>
        </w:tc>
      </w:tr>
      <w:tr w:rsidR="005A2521" w14:paraId="38475598" w14:textId="77777777" w:rsidTr="002262C9">
        <w:trPr>
          <w:trHeight w:val="386"/>
        </w:trPr>
        <w:tc>
          <w:tcPr>
            <w:tcW w:w="3034" w:type="dxa"/>
            <w:tcMar>
              <w:top w:w="15" w:type="dxa"/>
              <w:left w:w="74" w:type="dxa"/>
              <w:bottom w:w="0" w:type="dxa"/>
              <w:right w:w="74" w:type="dxa"/>
            </w:tcMar>
          </w:tcPr>
          <w:p w14:paraId="09EAA46D" w14:textId="77777777" w:rsidR="005A2521" w:rsidRDefault="005A2521" w:rsidP="002262C9">
            <w:pPr>
              <w:ind w:left="284"/>
              <w:rPr>
                <w:rFonts w:eastAsia="SimSun"/>
                <w:lang w:val="et-EE" w:eastAsia="en-GB"/>
              </w:rPr>
            </w:pPr>
            <w:r>
              <w:rPr>
                <w:rFonts w:eastAsia="SimSun"/>
                <w:lang w:val="et-EE" w:eastAsia="en-GB"/>
              </w:rPr>
              <w:t>&gt;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09B2AC96" w14:textId="77777777" w:rsidR="005A2521" w:rsidRDefault="005A2521" w:rsidP="002262C9">
            <w:pPr>
              <w:jc w:val="center"/>
              <w:rPr>
                <w:rFonts w:eastAsia="SimSun"/>
                <w:lang w:val="et-EE" w:eastAsia="en-GB"/>
              </w:rPr>
            </w:pPr>
            <w:r>
              <w:rPr>
                <w:rFonts w:eastAsia="SimSun"/>
                <w:lang w:val="et-EE" w:eastAsia="en-GB"/>
              </w:rPr>
              <w:t>44,1%</w:t>
            </w:r>
          </w:p>
        </w:tc>
        <w:tc>
          <w:tcPr>
            <w:tcW w:w="1603" w:type="dxa"/>
            <w:tcMar>
              <w:top w:w="15" w:type="dxa"/>
              <w:left w:w="74" w:type="dxa"/>
              <w:bottom w:w="0" w:type="dxa"/>
              <w:right w:w="74" w:type="dxa"/>
            </w:tcMar>
          </w:tcPr>
          <w:p w14:paraId="2693B8CE" w14:textId="77777777" w:rsidR="005A2521" w:rsidRDefault="005A2521" w:rsidP="002262C9">
            <w:pPr>
              <w:jc w:val="center"/>
              <w:rPr>
                <w:rFonts w:eastAsia="SimSun"/>
                <w:lang w:val="et-EE" w:eastAsia="en-GB"/>
              </w:rPr>
            </w:pPr>
            <w:r>
              <w:rPr>
                <w:rFonts w:eastAsia="SimSun"/>
                <w:lang w:val="et-EE" w:eastAsia="en-GB"/>
              </w:rPr>
              <w:t>48,9%</w:t>
            </w:r>
          </w:p>
        </w:tc>
        <w:tc>
          <w:tcPr>
            <w:tcW w:w="918" w:type="dxa"/>
            <w:tcMar>
              <w:top w:w="15" w:type="dxa"/>
              <w:left w:w="74" w:type="dxa"/>
              <w:bottom w:w="0" w:type="dxa"/>
              <w:right w:w="74" w:type="dxa"/>
            </w:tcMar>
          </w:tcPr>
          <w:p w14:paraId="0C25872A" w14:textId="77777777" w:rsidR="005A2521" w:rsidRDefault="005A2521" w:rsidP="002262C9">
            <w:pPr>
              <w:jc w:val="center"/>
              <w:rPr>
                <w:rFonts w:eastAsia="SimSun"/>
                <w:lang w:val="et-EE" w:eastAsia="en-GB"/>
              </w:rPr>
            </w:pPr>
            <w:r>
              <w:rPr>
                <w:rFonts w:eastAsia="SimSun"/>
                <w:lang w:val="et-EE" w:eastAsia="en-GB"/>
              </w:rPr>
              <w:t>-4,8%</w:t>
            </w:r>
          </w:p>
        </w:tc>
        <w:tc>
          <w:tcPr>
            <w:tcW w:w="1907" w:type="dxa"/>
            <w:tcMar>
              <w:top w:w="15" w:type="dxa"/>
              <w:left w:w="74" w:type="dxa"/>
              <w:bottom w:w="0" w:type="dxa"/>
              <w:right w:w="74" w:type="dxa"/>
            </w:tcMar>
          </w:tcPr>
          <w:p w14:paraId="16BEFEF2" w14:textId="77777777" w:rsidR="005A2521" w:rsidRDefault="005A2521" w:rsidP="002262C9">
            <w:pPr>
              <w:jc w:val="center"/>
              <w:rPr>
                <w:rFonts w:eastAsia="SimSun"/>
                <w:lang w:val="et-EE" w:eastAsia="en-GB"/>
              </w:rPr>
            </w:pPr>
            <w:r>
              <w:rPr>
                <w:rFonts w:eastAsia="SimSun"/>
                <w:lang w:val="et-EE" w:eastAsia="en-GB"/>
              </w:rPr>
              <w:t>-26,9%; 17,4%</w:t>
            </w:r>
          </w:p>
        </w:tc>
      </w:tr>
      <w:tr w:rsidR="005A2521" w14:paraId="703DD52F" w14:textId="77777777" w:rsidTr="002262C9">
        <w:trPr>
          <w:trHeight w:val="386"/>
        </w:trPr>
        <w:tc>
          <w:tcPr>
            <w:tcW w:w="3034" w:type="dxa"/>
            <w:tcMar>
              <w:top w:w="15" w:type="dxa"/>
              <w:left w:w="74" w:type="dxa"/>
              <w:bottom w:w="0" w:type="dxa"/>
              <w:right w:w="74" w:type="dxa"/>
            </w:tcMar>
          </w:tcPr>
          <w:p w14:paraId="23AB6D3B" w14:textId="77777777" w:rsidR="005A2521" w:rsidRDefault="005A2521" w:rsidP="002262C9">
            <w:pPr>
              <w:keepNext/>
              <w:rPr>
                <w:rFonts w:eastAsia="SimSun"/>
                <w:b/>
                <w:bCs/>
                <w:lang w:val="et-EE" w:eastAsia="en-GB"/>
              </w:rPr>
            </w:pPr>
            <w:r>
              <w:rPr>
                <w:rFonts w:eastAsia="SimSun"/>
                <w:b/>
                <w:bCs/>
                <w:lang w:val="et-EE" w:eastAsia="en-GB"/>
              </w:rPr>
              <w:t xml:space="preserve">Krambihoogude alatüüp (6 kuud krambihoogudeta – uuringuplaanile vastav populatsioon) </w:t>
            </w:r>
          </w:p>
        </w:tc>
        <w:tc>
          <w:tcPr>
            <w:tcW w:w="1259" w:type="dxa"/>
            <w:tcMar>
              <w:top w:w="15" w:type="dxa"/>
              <w:left w:w="74" w:type="dxa"/>
              <w:bottom w:w="0" w:type="dxa"/>
              <w:right w:w="74" w:type="dxa"/>
            </w:tcMar>
          </w:tcPr>
          <w:p w14:paraId="028A2F14" w14:textId="77777777" w:rsidR="005A2521" w:rsidRDefault="005A2521" w:rsidP="002262C9">
            <w:pPr>
              <w:keepNext/>
              <w:jc w:val="center"/>
              <w:rPr>
                <w:rFonts w:eastAsia="SimSun"/>
                <w:lang w:val="et-EE" w:eastAsia="en-GB"/>
              </w:rPr>
            </w:pPr>
          </w:p>
        </w:tc>
        <w:tc>
          <w:tcPr>
            <w:tcW w:w="1603" w:type="dxa"/>
            <w:tcMar>
              <w:top w:w="15" w:type="dxa"/>
              <w:left w:w="74" w:type="dxa"/>
              <w:bottom w:w="0" w:type="dxa"/>
              <w:right w:w="74" w:type="dxa"/>
            </w:tcMar>
          </w:tcPr>
          <w:p w14:paraId="0A3CC00D" w14:textId="77777777" w:rsidR="005A2521" w:rsidRDefault="005A2521" w:rsidP="002262C9">
            <w:pPr>
              <w:keepNext/>
              <w:jc w:val="center"/>
              <w:rPr>
                <w:rFonts w:eastAsia="SimSun"/>
                <w:lang w:val="et-EE" w:eastAsia="en-GB"/>
              </w:rPr>
            </w:pPr>
          </w:p>
        </w:tc>
        <w:tc>
          <w:tcPr>
            <w:tcW w:w="918" w:type="dxa"/>
            <w:tcMar>
              <w:top w:w="15" w:type="dxa"/>
              <w:left w:w="74" w:type="dxa"/>
              <w:bottom w:w="0" w:type="dxa"/>
              <w:right w:w="74" w:type="dxa"/>
            </w:tcMar>
          </w:tcPr>
          <w:p w14:paraId="57A06586" w14:textId="77777777" w:rsidR="005A2521" w:rsidRDefault="005A2521" w:rsidP="002262C9">
            <w:pPr>
              <w:keepNext/>
              <w:jc w:val="center"/>
              <w:rPr>
                <w:rFonts w:eastAsia="SimSun"/>
                <w:lang w:val="et-EE" w:eastAsia="en-GB"/>
              </w:rPr>
            </w:pPr>
          </w:p>
        </w:tc>
        <w:tc>
          <w:tcPr>
            <w:tcW w:w="1907" w:type="dxa"/>
            <w:tcMar>
              <w:top w:w="15" w:type="dxa"/>
              <w:left w:w="74" w:type="dxa"/>
              <w:bottom w:w="0" w:type="dxa"/>
              <w:right w:w="74" w:type="dxa"/>
            </w:tcMar>
          </w:tcPr>
          <w:p w14:paraId="3F63BC5B" w14:textId="77777777" w:rsidR="005A2521" w:rsidRDefault="005A2521" w:rsidP="002262C9">
            <w:pPr>
              <w:keepNext/>
              <w:jc w:val="center"/>
              <w:rPr>
                <w:rFonts w:eastAsia="SimSun"/>
                <w:lang w:val="et-EE" w:eastAsia="en-GB"/>
              </w:rPr>
            </w:pPr>
          </w:p>
        </w:tc>
      </w:tr>
      <w:tr w:rsidR="005A2521" w14:paraId="63214EC6" w14:textId="77777777" w:rsidTr="002262C9">
        <w:trPr>
          <w:trHeight w:val="386"/>
        </w:trPr>
        <w:tc>
          <w:tcPr>
            <w:tcW w:w="3034" w:type="dxa"/>
            <w:tcMar>
              <w:top w:w="15" w:type="dxa"/>
              <w:left w:w="74" w:type="dxa"/>
              <w:bottom w:w="0" w:type="dxa"/>
              <w:right w:w="74" w:type="dxa"/>
            </w:tcMar>
          </w:tcPr>
          <w:p w14:paraId="0F285C05" w14:textId="77777777" w:rsidR="005A2521" w:rsidRDefault="005A2521" w:rsidP="002262C9">
            <w:pPr>
              <w:keepNext/>
              <w:rPr>
                <w:rFonts w:eastAsia="SimSun"/>
                <w:lang w:val="et-EE" w:eastAsia="en-GB"/>
              </w:rPr>
            </w:pPr>
            <w:r>
              <w:rPr>
                <w:rFonts w:eastAsia="SimSun"/>
                <w:lang w:val="et-EE" w:eastAsia="en-GB"/>
              </w:rPr>
              <w:t xml:space="preserve">Kõik partsiaalsed </w:t>
            </w:r>
          </w:p>
        </w:tc>
        <w:tc>
          <w:tcPr>
            <w:tcW w:w="1259" w:type="dxa"/>
            <w:tcMar>
              <w:top w:w="15" w:type="dxa"/>
              <w:left w:w="74" w:type="dxa"/>
              <w:bottom w:w="0" w:type="dxa"/>
              <w:right w:w="74" w:type="dxa"/>
            </w:tcMar>
          </w:tcPr>
          <w:p w14:paraId="1A5EEDAE" w14:textId="77777777" w:rsidR="005A2521" w:rsidRDefault="005A2521" w:rsidP="002262C9">
            <w:pPr>
              <w:keepNext/>
              <w:jc w:val="center"/>
              <w:rPr>
                <w:rFonts w:eastAsia="SimSun"/>
                <w:lang w:val="et-EE" w:eastAsia="en-GB"/>
              </w:rPr>
            </w:pPr>
            <w:r>
              <w:rPr>
                <w:rFonts w:eastAsia="SimSun"/>
                <w:lang w:val="et-EE" w:eastAsia="en-GB"/>
              </w:rPr>
              <w:t>76,4%</w:t>
            </w:r>
          </w:p>
        </w:tc>
        <w:tc>
          <w:tcPr>
            <w:tcW w:w="1603" w:type="dxa"/>
            <w:tcMar>
              <w:top w:w="15" w:type="dxa"/>
              <w:left w:w="74" w:type="dxa"/>
              <w:bottom w:w="0" w:type="dxa"/>
              <w:right w:w="74" w:type="dxa"/>
            </w:tcMar>
          </w:tcPr>
          <w:p w14:paraId="46D0F916" w14:textId="77777777" w:rsidR="005A2521" w:rsidRDefault="005A2521" w:rsidP="002262C9">
            <w:pPr>
              <w:keepNext/>
              <w:jc w:val="center"/>
              <w:rPr>
                <w:rFonts w:eastAsia="SimSun"/>
                <w:lang w:val="et-EE" w:eastAsia="en-GB"/>
              </w:rPr>
            </w:pPr>
            <w:r>
              <w:rPr>
                <w:rFonts w:eastAsia="SimSun"/>
                <w:lang w:val="et-EE" w:eastAsia="en-GB"/>
              </w:rPr>
              <w:t>86,0%</w:t>
            </w:r>
          </w:p>
        </w:tc>
        <w:tc>
          <w:tcPr>
            <w:tcW w:w="918" w:type="dxa"/>
            <w:tcMar>
              <w:top w:w="15" w:type="dxa"/>
              <w:left w:w="74" w:type="dxa"/>
              <w:bottom w:w="0" w:type="dxa"/>
              <w:right w:w="74" w:type="dxa"/>
            </w:tcMar>
          </w:tcPr>
          <w:p w14:paraId="59F0A8C4" w14:textId="77777777" w:rsidR="005A2521" w:rsidRDefault="005A2521" w:rsidP="002262C9">
            <w:pPr>
              <w:keepNext/>
              <w:jc w:val="center"/>
              <w:rPr>
                <w:rFonts w:eastAsia="SimSun"/>
                <w:lang w:val="et-EE" w:eastAsia="en-GB"/>
              </w:rPr>
            </w:pPr>
            <w:r>
              <w:rPr>
                <w:rFonts w:eastAsia="SimSun"/>
                <w:lang w:val="et-EE" w:eastAsia="en-GB"/>
              </w:rPr>
              <w:t>-9,6%</w:t>
            </w:r>
          </w:p>
        </w:tc>
        <w:tc>
          <w:tcPr>
            <w:tcW w:w="1907" w:type="dxa"/>
            <w:tcMar>
              <w:top w:w="15" w:type="dxa"/>
              <w:left w:w="74" w:type="dxa"/>
              <w:bottom w:w="0" w:type="dxa"/>
              <w:right w:w="74" w:type="dxa"/>
            </w:tcMar>
          </w:tcPr>
          <w:p w14:paraId="00875700" w14:textId="77777777" w:rsidR="005A2521" w:rsidRDefault="005A2521" w:rsidP="002262C9">
            <w:pPr>
              <w:keepNext/>
              <w:jc w:val="center"/>
              <w:rPr>
                <w:rFonts w:eastAsia="SimSun"/>
                <w:lang w:val="et-EE" w:eastAsia="en-GB"/>
              </w:rPr>
            </w:pPr>
            <w:r>
              <w:rPr>
                <w:rFonts w:eastAsia="SimSun"/>
                <w:lang w:val="et-EE" w:eastAsia="en-GB"/>
              </w:rPr>
              <w:t>-19,2%; 0,0%</w:t>
            </w:r>
          </w:p>
        </w:tc>
      </w:tr>
      <w:tr w:rsidR="005A2521" w14:paraId="49AC8A4F" w14:textId="77777777" w:rsidTr="002262C9">
        <w:trPr>
          <w:trHeight w:val="386"/>
        </w:trPr>
        <w:tc>
          <w:tcPr>
            <w:tcW w:w="3034" w:type="dxa"/>
            <w:tcMar>
              <w:top w:w="15" w:type="dxa"/>
              <w:left w:w="74" w:type="dxa"/>
              <w:bottom w:w="0" w:type="dxa"/>
              <w:right w:w="74" w:type="dxa"/>
            </w:tcMar>
          </w:tcPr>
          <w:p w14:paraId="0FD7EF7B" w14:textId="77777777" w:rsidR="005A2521" w:rsidRDefault="005A2521" w:rsidP="002262C9">
            <w:pPr>
              <w:keepNext/>
              <w:rPr>
                <w:rFonts w:eastAsia="SimSun"/>
                <w:lang w:val="et-EE" w:eastAsia="en-GB"/>
              </w:rPr>
            </w:pPr>
            <w:r>
              <w:rPr>
                <w:rFonts w:eastAsia="SimSun"/>
                <w:lang w:val="et-EE" w:eastAsia="en-GB"/>
              </w:rPr>
              <w:t xml:space="preserve">Lihtsad partsiaalsed </w:t>
            </w:r>
          </w:p>
        </w:tc>
        <w:tc>
          <w:tcPr>
            <w:tcW w:w="1259" w:type="dxa"/>
            <w:tcMar>
              <w:top w:w="15" w:type="dxa"/>
              <w:left w:w="74" w:type="dxa"/>
              <w:bottom w:w="0" w:type="dxa"/>
              <w:right w:w="74" w:type="dxa"/>
            </w:tcMar>
          </w:tcPr>
          <w:p w14:paraId="6A0AEFB0" w14:textId="77777777" w:rsidR="005A2521" w:rsidRDefault="005A2521" w:rsidP="002262C9">
            <w:pPr>
              <w:keepNext/>
              <w:jc w:val="center"/>
              <w:rPr>
                <w:rFonts w:eastAsia="SimSun"/>
                <w:lang w:val="et-EE" w:eastAsia="en-GB"/>
              </w:rPr>
            </w:pPr>
            <w:r>
              <w:rPr>
                <w:rFonts w:eastAsia="SimSun"/>
                <w:lang w:val="et-EE" w:eastAsia="en-GB"/>
              </w:rPr>
              <w:t>72,3%</w:t>
            </w:r>
          </w:p>
        </w:tc>
        <w:tc>
          <w:tcPr>
            <w:tcW w:w="1603" w:type="dxa"/>
            <w:tcMar>
              <w:top w:w="15" w:type="dxa"/>
              <w:left w:w="74" w:type="dxa"/>
              <w:bottom w:w="0" w:type="dxa"/>
              <w:right w:w="74" w:type="dxa"/>
            </w:tcMar>
          </w:tcPr>
          <w:p w14:paraId="409A2102" w14:textId="77777777" w:rsidR="005A2521" w:rsidRDefault="005A2521" w:rsidP="002262C9">
            <w:pPr>
              <w:keepNext/>
              <w:jc w:val="center"/>
              <w:rPr>
                <w:rFonts w:eastAsia="SimSun"/>
                <w:lang w:val="et-EE" w:eastAsia="en-GB"/>
              </w:rPr>
            </w:pPr>
            <w:r>
              <w:rPr>
                <w:rFonts w:eastAsia="SimSun"/>
                <w:lang w:val="et-EE" w:eastAsia="en-GB"/>
              </w:rPr>
              <w:t>75,0%</w:t>
            </w:r>
          </w:p>
        </w:tc>
        <w:tc>
          <w:tcPr>
            <w:tcW w:w="918" w:type="dxa"/>
            <w:tcMar>
              <w:top w:w="15" w:type="dxa"/>
              <w:left w:w="74" w:type="dxa"/>
              <w:bottom w:w="0" w:type="dxa"/>
              <w:right w:w="74" w:type="dxa"/>
            </w:tcMar>
          </w:tcPr>
          <w:p w14:paraId="73F11D0B" w14:textId="77777777" w:rsidR="005A2521" w:rsidRDefault="005A2521" w:rsidP="002262C9">
            <w:pPr>
              <w:keepNext/>
              <w:jc w:val="center"/>
              <w:rPr>
                <w:rFonts w:eastAsia="SimSun"/>
                <w:lang w:val="et-EE" w:eastAsia="en-GB"/>
              </w:rPr>
            </w:pPr>
            <w:r>
              <w:rPr>
                <w:rFonts w:eastAsia="SimSun"/>
                <w:lang w:val="et-EE" w:eastAsia="en-GB"/>
              </w:rPr>
              <w:t>-2,7%</w:t>
            </w:r>
          </w:p>
        </w:tc>
        <w:tc>
          <w:tcPr>
            <w:tcW w:w="1907" w:type="dxa"/>
            <w:tcMar>
              <w:top w:w="15" w:type="dxa"/>
              <w:left w:w="74" w:type="dxa"/>
              <w:bottom w:w="0" w:type="dxa"/>
              <w:right w:w="74" w:type="dxa"/>
            </w:tcMar>
          </w:tcPr>
          <w:p w14:paraId="03F42E9A" w14:textId="77777777" w:rsidR="005A2521" w:rsidRDefault="005A2521" w:rsidP="002262C9">
            <w:pPr>
              <w:keepNext/>
              <w:jc w:val="center"/>
              <w:rPr>
                <w:rFonts w:eastAsia="SimSun"/>
                <w:lang w:val="et-EE" w:eastAsia="en-GB"/>
              </w:rPr>
            </w:pPr>
            <w:r>
              <w:rPr>
                <w:rFonts w:eastAsia="SimSun"/>
                <w:lang w:val="et-EE" w:eastAsia="en-GB"/>
              </w:rPr>
              <w:t>-20,0%; 14,7%</w:t>
            </w:r>
          </w:p>
        </w:tc>
      </w:tr>
      <w:tr w:rsidR="005A2521" w14:paraId="71EC728F" w14:textId="77777777" w:rsidTr="002262C9">
        <w:trPr>
          <w:trHeight w:val="386"/>
        </w:trPr>
        <w:tc>
          <w:tcPr>
            <w:tcW w:w="3034" w:type="dxa"/>
            <w:tcMar>
              <w:top w:w="15" w:type="dxa"/>
              <w:left w:w="74" w:type="dxa"/>
              <w:bottom w:w="0" w:type="dxa"/>
              <w:right w:w="74" w:type="dxa"/>
            </w:tcMar>
          </w:tcPr>
          <w:p w14:paraId="7B42D3A9" w14:textId="77777777" w:rsidR="005A2521" w:rsidRDefault="005A2521" w:rsidP="002262C9">
            <w:pPr>
              <w:keepNext/>
              <w:rPr>
                <w:rFonts w:eastAsia="SimSun"/>
                <w:lang w:val="et-EE" w:eastAsia="en-GB"/>
              </w:rPr>
            </w:pPr>
            <w:r>
              <w:rPr>
                <w:rFonts w:eastAsia="SimSun"/>
                <w:lang w:val="et-EE" w:eastAsia="en-GB"/>
              </w:rPr>
              <w:t xml:space="preserve">Komplekssed partsiaalsed </w:t>
            </w:r>
          </w:p>
        </w:tc>
        <w:tc>
          <w:tcPr>
            <w:tcW w:w="1259" w:type="dxa"/>
            <w:tcMar>
              <w:top w:w="15" w:type="dxa"/>
              <w:left w:w="74" w:type="dxa"/>
              <w:bottom w:w="0" w:type="dxa"/>
              <w:right w:w="74" w:type="dxa"/>
            </w:tcMar>
          </w:tcPr>
          <w:p w14:paraId="4DBEE7DD" w14:textId="77777777" w:rsidR="005A2521" w:rsidRDefault="005A2521" w:rsidP="002262C9">
            <w:pPr>
              <w:keepNext/>
              <w:jc w:val="center"/>
              <w:rPr>
                <w:rFonts w:eastAsia="SimSun"/>
                <w:lang w:val="et-EE" w:eastAsia="en-GB"/>
              </w:rPr>
            </w:pPr>
            <w:r>
              <w:rPr>
                <w:rFonts w:eastAsia="SimSun"/>
                <w:lang w:val="et-EE" w:eastAsia="en-GB"/>
              </w:rPr>
              <w:t>76,9%</w:t>
            </w:r>
          </w:p>
        </w:tc>
        <w:tc>
          <w:tcPr>
            <w:tcW w:w="1603" w:type="dxa"/>
            <w:tcMar>
              <w:top w:w="15" w:type="dxa"/>
              <w:left w:w="74" w:type="dxa"/>
              <w:bottom w:w="0" w:type="dxa"/>
              <w:right w:w="74" w:type="dxa"/>
            </w:tcMar>
          </w:tcPr>
          <w:p w14:paraId="2FD1F1A9" w14:textId="77777777" w:rsidR="005A2521" w:rsidRDefault="005A2521" w:rsidP="002262C9">
            <w:pPr>
              <w:keepNext/>
              <w:jc w:val="center"/>
              <w:rPr>
                <w:rFonts w:eastAsia="SimSun"/>
                <w:lang w:val="et-EE" w:eastAsia="en-GB"/>
              </w:rPr>
            </w:pPr>
            <w:r>
              <w:rPr>
                <w:rFonts w:eastAsia="SimSun"/>
                <w:lang w:val="et-EE" w:eastAsia="en-GB"/>
              </w:rPr>
              <w:t>93,0%</w:t>
            </w:r>
          </w:p>
        </w:tc>
        <w:tc>
          <w:tcPr>
            <w:tcW w:w="918" w:type="dxa"/>
            <w:tcMar>
              <w:top w:w="15" w:type="dxa"/>
              <w:left w:w="74" w:type="dxa"/>
              <w:bottom w:w="0" w:type="dxa"/>
              <w:right w:w="74" w:type="dxa"/>
            </w:tcMar>
          </w:tcPr>
          <w:p w14:paraId="2430BB36" w14:textId="77777777" w:rsidR="005A2521" w:rsidRDefault="005A2521" w:rsidP="002262C9">
            <w:pPr>
              <w:keepNext/>
              <w:jc w:val="center"/>
              <w:rPr>
                <w:rFonts w:eastAsia="SimSun"/>
                <w:lang w:val="et-EE" w:eastAsia="en-GB"/>
              </w:rPr>
            </w:pPr>
            <w:r>
              <w:rPr>
                <w:rFonts w:eastAsia="SimSun"/>
                <w:lang w:val="et-EE" w:eastAsia="en-GB"/>
              </w:rPr>
              <w:t>-16,1%</w:t>
            </w:r>
          </w:p>
        </w:tc>
        <w:tc>
          <w:tcPr>
            <w:tcW w:w="1907" w:type="dxa"/>
            <w:tcMar>
              <w:top w:w="15" w:type="dxa"/>
              <w:left w:w="74" w:type="dxa"/>
              <w:bottom w:w="0" w:type="dxa"/>
              <w:right w:w="74" w:type="dxa"/>
            </w:tcMar>
          </w:tcPr>
          <w:p w14:paraId="7C8ABFC9" w14:textId="77777777" w:rsidR="005A2521" w:rsidRDefault="005A2521" w:rsidP="002262C9">
            <w:pPr>
              <w:keepNext/>
              <w:jc w:val="center"/>
              <w:rPr>
                <w:rFonts w:eastAsia="SimSun"/>
                <w:lang w:val="et-EE" w:eastAsia="en-GB"/>
              </w:rPr>
            </w:pPr>
            <w:r>
              <w:rPr>
                <w:rFonts w:eastAsia="SimSun"/>
                <w:lang w:val="et-EE" w:eastAsia="en-GB"/>
              </w:rPr>
              <w:t>-26,3%; -5,9%</w:t>
            </w:r>
          </w:p>
        </w:tc>
      </w:tr>
      <w:tr w:rsidR="005A2521" w14:paraId="24D3A3B8" w14:textId="77777777" w:rsidTr="002262C9">
        <w:trPr>
          <w:trHeight w:val="386"/>
        </w:trPr>
        <w:tc>
          <w:tcPr>
            <w:tcW w:w="3034" w:type="dxa"/>
            <w:tcMar>
              <w:top w:w="15" w:type="dxa"/>
              <w:left w:w="74" w:type="dxa"/>
              <w:bottom w:w="0" w:type="dxa"/>
              <w:right w:w="74" w:type="dxa"/>
            </w:tcMar>
          </w:tcPr>
          <w:p w14:paraId="16F3D190" w14:textId="77777777" w:rsidR="005A2521" w:rsidRDefault="005A2521" w:rsidP="002262C9">
            <w:pPr>
              <w:keepNext/>
              <w:rPr>
                <w:rFonts w:eastAsia="SimSun"/>
                <w:lang w:val="et-EE" w:eastAsia="en-GB"/>
              </w:rPr>
            </w:pPr>
            <w:r>
              <w:rPr>
                <w:rFonts w:eastAsia="SimSun"/>
                <w:lang w:val="et-EE" w:eastAsia="en-GB"/>
              </w:rPr>
              <w:t>Kõik generaliseerunud toonilis-kloonilised</w:t>
            </w:r>
          </w:p>
        </w:tc>
        <w:tc>
          <w:tcPr>
            <w:tcW w:w="1259" w:type="dxa"/>
            <w:tcMar>
              <w:top w:w="15" w:type="dxa"/>
              <w:left w:w="74" w:type="dxa"/>
              <w:bottom w:w="0" w:type="dxa"/>
              <w:right w:w="74" w:type="dxa"/>
            </w:tcMar>
          </w:tcPr>
          <w:p w14:paraId="22BB2D4C" w14:textId="77777777" w:rsidR="005A2521" w:rsidRDefault="005A2521" w:rsidP="002262C9">
            <w:pPr>
              <w:keepNext/>
              <w:jc w:val="center"/>
              <w:rPr>
                <w:rFonts w:eastAsia="SimSun"/>
                <w:lang w:val="et-EE" w:eastAsia="en-GB"/>
              </w:rPr>
            </w:pPr>
            <w:r>
              <w:rPr>
                <w:rFonts w:eastAsia="SimSun"/>
                <w:lang w:val="et-EE" w:eastAsia="en-GB"/>
              </w:rPr>
              <w:t>78,9%</w:t>
            </w:r>
          </w:p>
        </w:tc>
        <w:tc>
          <w:tcPr>
            <w:tcW w:w="1603" w:type="dxa"/>
            <w:tcMar>
              <w:top w:w="15" w:type="dxa"/>
              <w:left w:w="74" w:type="dxa"/>
              <w:bottom w:w="0" w:type="dxa"/>
              <w:right w:w="74" w:type="dxa"/>
            </w:tcMar>
          </w:tcPr>
          <w:p w14:paraId="01C587FE" w14:textId="77777777" w:rsidR="005A2521" w:rsidRDefault="005A2521" w:rsidP="002262C9">
            <w:pPr>
              <w:keepNext/>
              <w:jc w:val="center"/>
              <w:rPr>
                <w:rFonts w:eastAsia="SimSun"/>
                <w:lang w:val="et-EE" w:eastAsia="en-GB"/>
              </w:rPr>
            </w:pPr>
            <w:r>
              <w:rPr>
                <w:rFonts w:eastAsia="SimSun"/>
                <w:lang w:val="et-EE" w:eastAsia="en-GB"/>
              </w:rPr>
              <w:t>81,6%</w:t>
            </w:r>
          </w:p>
        </w:tc>
        <w:tc>
          <w:tcPr>
            <w:tcW w:w="918" w:type="dxa"/>
            <w:tcMar>
              <w:top w:w="15" w:type="dxa"/>
              <w:left w:w="74" w:type="dxa"/>
              <w:bottom w:w="0" w:type="dxa"/>
              <w:right w:w="74" w:type="dxa"/>
            </w:tcMar>
          </w:tcPr>
          <w:p w14:paraId="11FEC46A" w14:textId="77777777" w:rsidR="005A2521" w:rsidRDefault="005A2521" w:rsidP="002262C9">
            <w:pPr>
              <w:keepNext/>
              <w:jc w:val="center"/>
              <w:rPr>
                <w:rFonts w:eastAsia="SimSun"/>
                <w:lang w:val="et-EE" w:eastAsia="en-GB"/>
              </w:rPr>
            </w:pPr>
            <w:r>
              <w:rPr>
                <w:rFonts w:eastAsia="SimSun"/>
                <w:lang w:val="et-EE" w:eastAsia="en-GB"/>
              </w:rPr>
              <w:t> -2,8%</w:t>
            </w:r>
          </w:p>
        </w:tc>
        <w:tc>
          <w:tcPr>
            <w:tcW w:w="1907" w:type="dxa"/>
            <w:tcMar>
              <w:top w:w="15" w:type="dxa"/>
              <w:left w:w="74" w:type="dxa"/>
              <w:bottom w:w="0" w:type="dxa"/>
              <w:right w:w="74" w:type="dxa"/>
            </w:tcMar>
          </w:tcPr>
          <w:p w14:paraId="75C1BF45" w14:textId="77777777" w:rsidR="005A2521" w:rsidRDefault="005A2521" w:rsidP="002262C9">
            <w:pPr>
              <w:keepNext/>
              <w:jc w:val="center"/>
              <w:rPr>
                <w:rFonts w:eastAsia="SimSun"/>
                <w:lang w:val="et-EE" w:eastAsia="en-GB"/>
              </w:rPr>
            </w:pPr>
            <w:r>
              <w:rPr>
                <w:rFonts w:eastAsia="SimSun"/>
                <w:lang w:val="et-EE" w:eastAsia="en-GB"/>
              </w:rPr>
              <w:t>-11,5%; 6,0%</w:t>
            </w:r>
          </w:p>
        </w:tc>
      </w:tr>
      <w:tr w:rsidR="005A2521" w14:paraId="6717E061" w14:textId="77777777" w:rsidTr="002262C9">
        <w:trPr>
          <w:trHeight w:val="386"/>
        </w:trPr>
        <w:tc>
          <w:tcPr>
            <w:tcW w:w="3034" w:type="dxa"/>
            <w:tcMar>
              <w:top w:w="15" w:type="dxa"/>
              <w:left w:w="74" w:type="dxa"/>
              <w:bottom w:w="0" w:type="dxa"/>
              <w:right w:w="74" w:type="dxa"/>
            </w:tcMar>
          </w:tcPr>
          <w:p w14:paraId="663C81D0" w14:textId="77777777" w:rsidR="005A2521" w:rsidRDefault="005A2521" w:rsidP="002262C9">
            <w:pPr>
              <w:keepNext/>
              <w:rPr>
                <w:rFonts w:eastAsia="SimSun"/>
                <w:lang w:val="et-EE" w:eastAsia="en-GB"/>
              </w:rPr>
            </w:pPr>
            <w:r>
              <w:rPr>
                <w:rFonts w:eastAsia="SimSun"/>
                <w:lang w:val="et-EE" w:eastAsia="en-GB"/>
              </w:rPr>
              <w:t>Sekundaarsed toonilis-kloonilised</w:t>
            </w:r>
          </w:p>
        </w:tc>
        <w:tc>
          <w:tcPr>
            <w:tcW w:w="1259" w:type="dxa"/>
            <w:tcMar>
              <w:top w:w="15" w:type="dxa"/>
              <w:left w:w="74" w:type="dxa"/>
              <w:bottom w:w="0" w:type="dxa"/>
              <w:right w:w="74" w:type="dxa"/>
            </w:tcMar>
          </w:tcPr>
          <w:p w14:paraId="3A4CFCB4" w14:textId="77777777" w:rsidR="005A2521" w:rsidRDefault="005A2521" w:rsidP="002262C9">
            <w:pPr>
              <w:keepNext/>
              <w:jc w:val="center"/>
              <w:rPr>
                <w:rFonts w:eastAsia="SimSun"/>
                <w:lang w:val="et-EE" w:eastAsia="en-GB"/>
              </w:rPr>
            </w:pPr>
            <w:r>
              <w:rPr>
                <w:rFonts w:eastAsia="SimSun"/>
                <w:lang w:val="et-EE" w:eastAsia="en-GB"/>
              </w:rPr>
              <w:t>77,4%</w:t>
            </w:r>
          </w:p>
        </w:tc>
        <w:tc>
          <w:tcPr>
            <w:tcW w:w="1603" w:type="dxa"/>
            <w:tcMar>
              <w:top w:w="15" w:type="dxa"/>
              <w:left w:w="74" w:type="dxa"/>
              <w:bottom w:w="0" w:type="dxa"/>
              <w:right w:w="74" w:type="dxa"/>
            </w:tcMar>
          </w:tcPr>
          <w:p w14:paraId="36874DB3" w14:textId="77777777" w:rsidR="005A2521" w:rsidRDefault="005A2521" w:rsidP="002262C9">
            <w:pPr>
              <w:keepNext/>
              <w:jc w:val="center"/>
              <w:rPr>
                <w:rFonts w:eastAsia="SimSun"/>
                <w:lang w:val="et-EE" w:eastAsia="en-GB"/>
              </w:rPr>
            </w:pPr>
            <w:r>
              <w:rPr>
                <w:rFonts w:eastAsia="SimSun"/>
                <w:lang w:val="et-EE" w:eastAsia="en-GB"/>
              </w:rPr>
              <w:t>80,0%</w:t>
            </w:r>
          </w:p>
        </w:tc>
        <w:tc>
          <w:tcPr>
            <w:tcW w:w="918" w:type="dxa"/>
            <w:tcMar>
              <w:top w:w="15" w:type="dxa"/>
              <w:left w:w="74" w:type="dxa"/>
              <w:bottom w:w="0" w:type="dxa"/>
              <w:right w:w="74" w:type="dxa"/>
            </w:tcMar>
          </w:tcPr>
          <w:p w14:paraId="7FBC8A5D" w14:textId="77777777" w:rsidR="005A2521" w:rsidRDefault="005A2521" w:rsidP="002262C9">
            <w:pPr>
              <w:keepNext/>
              <w:jc w:val="center"/>
              <w:rPr>
                <w:rFonts w:eastAsia="SimSun"/>
                <w:lang w:val="et-EE" w:eastAsia="en-GB"/>
              </w:rPr>
            </w:pPr>
            <w:r>
              <w:rPr>
                <w:rFonts w:eastAsia="SimSun"/>
                <w:lang w:val="et-EE" w:eastAsia="en-GB"/>
              </w:rPr>
              <w:t>-2,6%</w:t>
            </w:r>
          </w:p>
        </w:tc>
        <w:tc>
          <w:tcPr>
            <w:tcW w:w="1907" w:type="dxa"/>
            <w:tcMar>
              <w:top w:w="15" w:type="dxa"/>
              <w:left w:w="74" w:type="dxa"/>
              <w:bottom w:w="0" w:type="dxa"/>
              <w:right w:w="74" w:type="dxa"/>
            </w:tcMar>
          </w:tcPr>
          <w:p w14:paraId="7F1516C8" w14:textId="77777777" w:rsidR="005A2521" w:rsidRDefault="005A2521" w:rsidP="002262C9">
            <w:pPr>
              <w:keepNext/>
              <w:jc w:val="center"/>
              <w:rPr>
                <w:rFonts w:eastAsia="SimSun"/>
                <w:lang w:val="et-EE" w:eastAsia="en-GB"/>
              </w:rPr>
            </w:pPr>
            <w:r>
              <w:rPr>
                <w:rFonts w:eastAsia="SimSun"/>
                <w:lang w:val="et-EE" w:eastAsia="en-GB"/>
              </w:rPr>
              <w:t>-12,4%; 7,1%</w:t>
            </w:r>
          </w:p>
        </w:tc>
      </w:tr>
      <w:tr w:rsidR="005A2521" w14:paraId="521DF84C" w14:textId="77777777" w:rsidTr="002262C9">
        <w:trPr>
          <w:trHeight w:val="386"/>
        </w:trPr>
        <w:tc>
          <w:tcPr>
            <w:tcW w:w="3034" w:type="dxa"/>
            <w:tcMar>
              <w:top w:w="15" w:type="dxa"/>
              <w:left w:w="74" w:type="dxa"/>
              <w:bottom w:w="0" w:type="dxa"/>
              <w:right w:w="74" w:type="dxa"/>
            </w:tcMar>
          </w:tcPr>
          <w:p w14:paraId="1A07CE78" w14:textId="77777777" w:rsidR="005A2521" w:rsidRDefault="005A2521" w:rsidP="002262C9">
            <w:pPr>
              <w:keepNext/>
              <w:rPr>
                <w:rFonts w:eastAsia="SimSun"/>
                <w:lang w:val="et-EE" w:eastAsia="en-GB"/>
              </w:rPr>
            </w:pPr>
            <w:r>
              <w:rPr>
                <w:rFonts w:eastAsia="SimSun"/>
                <w:lang w:val="et-EE" w:eastAsia="en-GB"/>
              </w:rPr>
              <w:t xml:space="preserve">Generaliseerunud toonilis-kloonilised </w:t>
            </w:r>
          </w:p>
        </w:tc>
        <w:tc>
          <w:tcPr>
            <w:tcW w:w="1259" w:type="dxa"/>
            <w:tcMar>
              <w:top w:w="15" w:type="dxa"/>
              <w:left w:w="74" w:type="dxa"/>
              <w:bottom w:w="0" w:type="dxa"/>
              <w:right w:w="74" w:type="dxa"/>
            </w:tcMar>
          </w:tcPr>
          <w:p w14:paraId="38889448" w14:textId="77777777" w:rsidR="005A2521" w:rsidRDefault="005A2521" w:rsidP="002262C9">
            <w:pPr>
              <w:keepNext/>
              <w:jc w:val="center"/>
              <w:rPr>
                <w:rFonts w:eastAsia="SimSun"/>
                <w:lang w:val="et-EE" w:eastAsia="en-GB"/>
              </w:rPr>
            </w:pPr>
            <w:r>
              <w:rPr>
                <w:rFonts w:eastAsia="SimSun"/>
                <w:lang w:val="et-EE" w:eastAsia="en-GB"/>
              </w:rPr>
              <w:t>85,7%</w:t>
            </w:r>
          </w:p>
        </w:tc>
        <w:tc>
          <w:tcPr>
            <w:tcW w:w="1603" w:type="dxa"/>
            <w:tcMar>
              <w:top w:w="15" w:type="dxa"/>
              <w:left w:w="74" w:type="dxa"/>
              <w:bottom w:w="0" w:type="dxa"/>
              <w:right w:w="74" w:type="dxa"/>
            </w:tcMar>
          </w:tcPr>
          <w:p w14:paraId="6AAD5AF5" w14:textId="77777777" w:rsidR="005A2521" w:rsidRDefault="005A2521" w:rsidP="002262C9">
            <w:pPr>
              <w:keepNext/>
              <w:jc w:val="center"/>
              <w:rPr>
                <w:rFonts w:eastAsia="SimSun"/>
                <w:lang w:val="et-EE" w:eastAsia="en-GB"/>
              </w:rPr>
            </w:pPr>
            <w:r>
              <w:rPr>
                <w:rFonts w:eastAsia="SimSun"/>
                <w:lang w:val="et-EE" w:eastAsia="en-GB"/>
              </w:rPr>
              <w:t>92,0%</w:t>
            </w:r>
          </w:p>
        </w:tc>
        <w:tc>
          <w:tcPr>
            <w:tcW w:w="918" w:type="dxa"/>
            <w:tcMar>
              <w:top w:w="15" w:type="dxa"/>
              <w:left w:w="74" w:type="dxa"/>
              <w:bottom w:w="0" w:type="dxa"/>
              <w:right w:w="74" w:type="dxa"/>
            </w:tcMar>
          </w:tcPr>
          <w:p w14:paraId="178749D0" w14:textId="77777777" w:rsidR="005A2521" w:rsidRDefault="005A2521" w:rsidP="002262C9">
            <w:pPr>
              <w:keepNext/>
              <w:jc w:val="center"/>
              <w:rPr>
                <w:rFonts w:eastAsia="SimSun"/>
                <w:lang w:val="et-EE" w:eastAsia="en-GB"/>
              </w:rPr>
            </w:pPr>
            <w:r>
              <w:rPr>
                <w:rFonts w:eastAsia="SimSun"/>
                <w:lang w:val="et-EE" w:eastAsia="en-GB"/>
              </w:rPr>
              <w:t>-6,3%</w:t>
            </w:r>
          </w:p>
        </w:tc>
        <w:tc>
          <w:tcPr>
            <w:tcW w:w="1907" w:type="dxa"/>
            <w:tcMar>
              <w:top w:w="15" w:type="dxa"/>
              <w:left w:w="74" w:type="dxa"/>
              <w:bottom w:w="0" w:type="dxa"/>
              <w:right w:w="74" w:type="dxa"/>
            </w:tcMar>
          </w:tcPr>
          <w:p w14:paraId="3C277E1D" w14:textId="77777777" w:rsidR="005A2521" w:rsidRDefault="005A2521" w:rsidP="002262C9">
            <w:pPr>
              <w:keepNext/>
              <w:jc w:val="center"/>
              <w:rPr>
                <w:rFonts w:eastAsia="SimSun"/>
                <w:lang w:val="et-EE" w:eastAsia="en-GB"/>
              </w:rPr>
            </w:pPr>
            <w:r>
              <w:rPr>
                <w:rFonts w:eastAsia="SimSun"/>
                <w:lang w:val="et-EE" w:eastAsia="en-GB"/>
              </w:rPr>
              <w:t>-23,1%; 10,5%</w:t>
            </w:r>
          </w:p>
        </w:tc>
      </w:tr>
    </w:tbl>
    <w:p w14:paraId="62CB6CAD" w14:textId="77777777" w:rsidR="005A2521" w:rsidRPr="007D789F" w:rsidRDefault="005A2521" w:rsidP="005A2521">
      <w:pPr>
        <w:rPr>
          <w:u w:val="single"/>
          <w:lang w:val="et-EE"/>
        </w:rPr>
      </w:pPr>
      <w:r w:rsidRPr="007D789F">
        <w:rPr>
          <w:u w:val="single"/>
          <w:lang w:val="et-EE"/>
        </w:rPr>
        <w:t>*Esmane tulemusnäitaja</w:t>
      </w:r>
    </w:p>
    <w:p w14:paraId="3115065C" w14:textId="77777777" w:rsidR="005A2521" w:rsidRDefault="005A2521" w:rsidP="005A2521">
      <w:pPr>
        <w:rPr>
          <w:i/>
          <w:iCs/>
          <w:u w:val="single"/>
          <w:lang w:val="et-EE"/>
        </w:rPr>
      </w:pPr>
    </w:p>
    <w:p w14:paraId="0EA1C547" w14:textId="77777777" w:rsidR="005A2521" w:rsidRDefault="005A2521" w:rsidP="005A2521">
      <w:pPr>
        <w:keepNext/>
        <w:rPr>
          <w:i/>
          <w:iCs/>
          <w:u w:val="single"/>
          <w:lang w:val="et-EE"/>
        </w:rPr>
      </w:pPr>
      <w:r w:rsidRPr="007D789F">
        <w:rPr>
          <w:i/>
          <w:iCs/>
          <w:u w:val="single"/>
          <w:lang w:val="et-EE"/>
        </w:rPr>
        <w:t>Lisaravi täiskasvanutel partsiaalsete epilepsiahoogude korral sekundaarse generaliseerumisega või ilma</w:t>
      </w:r>
    </w:p>
    <w:p w14:paraId="6F19DDB4" w14:textId="77777777" w:rsidR="005A2521" w:rsidRDefault="005A2521" w:rsidP="005A2521">
      <w:pPr>
        <w:keepNext/>
        <w:rPr>
          <w:lang w:val="et-EE"/>
        </w:rPr>
      </w:pPr>
    </w:p>
    <w:p w14:paraId="4E5B22F9" w14:textId="77777777" w:rsidR="005A2521" w:rsidRDefault="005A2521" w:rsidP="005A2521">
      <w:pPr>
        <w:rPr>
          <w:lang w:val="et-EE"/>
        </w:rPr>
      </w:pPr>
      <w:r>
        <w:rPr>
          <w:lang w:val="et-EE"/>
        </w:rPr>
        <w:t>Zonegran'i efektiivsust täiskasvanutel on demonstreeritud 4 topeltpimedas platseeboga kontrollitud uuringus kestusega kuni 24 nädalat, kasutades üks või kaks korda ööpäevas manustatavaid annuseid. Need uuringud näitavad, et partsiaalsete epilepsiahoogude keskmine (mediaan) vähenemine on seotud Zonegran'i annusega, kusjuures püsiv efektiivsus on annustel 300–500 mg ööpäevas.</w:t>
      </w:r>
    </w:p>
    <w:p w14:paraId="1959898B" w14:textId="77777777" w:rsidR="005A2521" w:rsidRDefault="005A2521" w:rsidP="005A2521">
      <w:pPr>
        <w:rPr>
          <w:lang w:val="et-EE"/>
        </w:rPr>
      </w:pPr>
    </w:p>
    <w:p w14:paraId="1AFE603B" w14:textId="77777777" w:rsidR="005A2521" w:rsidRDefault="005A2521" w:rsidP="005A2521">
      <w:pPr>
        <w:keepNext/>
        <w:rPr>
          <w:u w:val="single"/>
          <w:lang w:val="et-EE"/>
        </w:rPr>
      </w:pPr>
      <w:r>
        <w:rPr>
          <w:u w:val="single"/>
          <w:lang w:val="et-EE"/>
        </w:rPr>
        <w:t>Lapsed</w:t>
      </w:r>
    </w:p>
    <w:p w14:paraId="2BBE7CE5" w14:textId="77777777" w:rsidR="005A2521" w:rsidRDefault="005A2521" w:rsidP="005A2521">
      <w:pPr>
        <w:keepNext/>
        <w:rPr>
          <w:u w:val="single"/>
          <w:lang w:val="et-EE"/>
        </w:rPr>
      </w:pPr>
    </w:p>
    <w:p w14:paraId="45CA1F47" w14:textId="77777777" w:rsidR="005A2521" w:rsidRPr="007D789F" w:rsidRDefault="005A2521" w:rsidP="005A2521">
      <w:pPr>
        <w:keepNext/>
        <w:rPr>
          <w:i/>
          <w:iCs/>
          <w:u w:val="single"/>
          <w:lang w:val="et-EE"/>
        </w:rPr>
      </w:pPr>
      <w:r w:rsidRPr="007D789F">
        <w:rPr>
          <w:i/>
          <w:iCs/>
          <w:u w:val="single"/>
          <w:lang w:val="et-EE"/>
        </w:rPr>
        <w:t>Lisaravi noorukitel ja lastel (6</w:t>
      </w:r>
      <w:r w:rsidRPr="007D789F">
        <w:rPr>
          <w:i/>
          <w:iCs/>
          <w:u w:val="single"/>
          <w:lang w:val="et-EE"/>
        </w:rPr>
        <w:noBreakHyphen/>
        <w:t>aastased ja vanemad) partsiaalsete epilepsiahoogude korral sekundaarse generaliseerumisega või ilma</w:t>
      </w:r>
    </w:p>
    <w:p w14:paraId="761EC892" w14:textId="77777777" w:rsidR="005A2521" w:rsidRDefault="005A2521" w:rsidP="005A2521">
      <w:pPr>
        <w:keepNext/>
        <w:rPr>
          <w:lang w:val="et-EE"/>
        </w:rPr>
      </w:pPr>
    </w:p>
    <w:p w14:paraId="16018AD1" w14:textId="77777777" w:rsidR="005A2521" w:rsidRDefault="005A2521" w:rsidP="005A2521">
      <w:pPr>
        <w:rPr>
          <w:lang w:val="et-EE"/>
        </w:rPr>
      </w:pPr>
      <w:r>
        <w:rPr>
          <w:lang w:val="et-EE"/>
        </w:rPr>
        <w:t>Lastel (6</w:t>
      </w:r>
      <w:r>
        <w:rPr>
          <w:lang w:val="et-EE"/>
        </w:rPr>
        <w:noBreakHyphen/>
        <w:t>aastased ja vanemad) on zonisamiidi efektiivsust tõestatud topeltpimedas platseebokontrollitud uuringus, milles oli 207 uuringus osalejat ja milles ravi kestis kuni 24 nädalat. 50%-l zonisamiidiga ravitud uuringus osalejatest ja 31%-l platseebot kasutanud patsientidest täheldati krambihoogude esinemissageduse vähenemist 12</w:t>
      </w:r>
      <w:r>
        <w:rPr>
          <w:lang w:val="et-EE"/>
        </w:rPr>
        <w:noBreakHyphen/>
        <w:t>nädalasel stabiilse annusega perioodil algtasemega võrreldes 50% või rohkem.</w:t>
      </w:r>
    </w:p>
    <w:p w14:paraId="54373E7B" w14:textId="77777777" w:rsidR="005A2521" w:rsidRDefault="005A2521" w:rsidP="005A2521">
      <w:pPr>
        <w:rPr>
          <w:lang w:val="et-EE"/>
        </w:rPr>
      </w:pPr>
    </w:p>
    <w:p w14:paraId="6664C441" w14:textId="77777777" w:rsidR="005A2521" w:rsidRDefault="005A2521" w:rsidP="005A2521">
      <w:pPr>
        <w:rPr>
          <w:lang w:val="et-EE"/>
        </w:rPr>
      </w:pPr>
      <w:r>
        <w:rPr>
          <w:lang w:val="et-EE"/>
        </w:rPr>
        <w:t>Lastega toimunud uuringutes esinesid järgmised spetsiifilised ohutusprobleemid: söögiisu vähenemine ja kehakaalu langus, bikarbonaatide taseme langus, neerukivide tekkeriski suurenemine ja dehüdratsioon. Kõik need toimed, eriti kehakaalu langus, võivad kahjustada kasvu ja arengut ja põhjustada tervise üldist halvenemist. Andmed pikaajaliste mõjude kohta kasvule ja arengule on üldiselt piiratud.</w:t>
      </w:r>
    </w:p>
    <w:p w14:paraId="42C9EE12" w14:textId="77777777" w:rsidR="005A2521" w:rsidRDefault="005A2521" w:rsidP="005A2521">
      <w:pPr>
        <w:tabs>
          <w:tab w:val="left" w:pos="567"/>
        </w:tabs>
        <w:rPr>
          <w:lang w:val="et-EE"/>
        </w:rPr>
      </w:pPr>
    </w:p>
    <w:p w14:paraId="57BEF710" w14:textId="77777777" w:rsidR="005A2521" w:rsidRDefault="005A2521" w:rsidP="005A2521">
      <w:pPr>
        <w:keepNext/>
        <w:tabs>
          <w:tab w:val="left" w:pos="567"/>
        </w:tabs>
        <w:ind w:left="567" w:hanging="567"/>
        <w:rPr>
          <w:b/>
          <w:bCs/>
          <w:lang w:val="et-EE"/>
        </w:rPr>
      </w:pPr>
      <w:r>
        <w:rPr>
          <w:b/>
          <w:bCs/>
          <w:lang w:val="et-EE"/>
        </w:rPr>
        <w:t>5.2</w:t>
      </w:r>
      <w:r>
        <w:rPr>
          <w:b/>
          <w:bCs/>
          <w:lang w:val="et-EE"/>
        </w:rPr>
        <w:tab/>
        <w:t>Farmakokineetilised omadused</w:t>
      </w:r>
    </w:p>
    <w:p w14:paraId="54190870" w14:textId="77777777" w:rsidR="005A2521" w:rsidRDefault="005A2521" w:rsidP="005A2521">
      <w:pPr>
        <w:keepNext/>
        <w:tabs>
          <w:tab w:val="left" w:pos="567"/>
        </w:tabs>
        <w:rPr>
          <w:lang w:val="et-EE"/>
        </w:rPr>
      </w:pPr>
    </w:p>
    <w:p w14:paraId="5F65928B" w14:textId="77777777" w:rsidR="005A2521" w:rsidRDefault="005A2521" w:rsidP="005A2521">
      <w:pPr>
        <w:keepNext/>
        <w:rPr>
          <w:i/>
          <w:iCs/>
          <w:u w:val="single"/>
          <w:lang w:val="et-EE"/>
        </w:rPr>
      </w:pPr>
      <w:r>
        <w:rPr>
          <w:i/>
          <w:iCs/>
          <w:u w:val="single"/>
          <w:lang w:val="et-EE"/>
        </w:rPr>
        <w:t>Imendumine</w:t>
      </w:r>
    </w:p>
    <w:p w14:paraId="56B3C0E0" w14:textId="77777777" w:rsidR="005A2521" w:rsidRDefault="005A2521" w:rsidP="005A2521">
      <w:pPr>
        <w:keepNext/>
        <w:tabs>
          <w:tab w:val="left" w:pos="567"/>
        </w:tabs>
        <w:rPr>
          <w:lang w:val="et-EE"/>
        </w:rPr>
      </w:pPr>
    </w:p>
    <w:p w14:paraId="48FB3E2C" w14:textId="77777777" w:rsidR="005A2521" w:rsidRDefault="005A2521" w:rsidP="005A2521">
      <w:pPr>
        <w:rPr>
          <w:lang w:val="et-EE"/>
        </w:rPr>
      </w:pPr>
      <w:r>
        <w:rPr>
          <w:lang w:val="et-EE"/>
        </w:rPr>
        <w:t>Zonisamiid imendub pärast suukaudset manustamist peaaegu täielikult, saavutades maksimaalsed kontsentratsioonid seerumis või vereplasmas tavaliselt 2 kuni 5 tunni jooksul pärast annuse manustamist. Esmane metabolism arvatakse olevat tühine. Absoluutne biosaadavus on hinnangute kohaselt ligikaudu 100%. Toit suukaudset biosaadavust ei mõjuta, kuigi võib edasi lükata maksimaalsete kontsentratsioonide saavutamise seerumis või vereplasmas.</w:t>
      </w:r>
    </w:p>
    <w:p w14:paraId="698CEDEE" w14:textId="77777777" w:rsidR="005A2521" w:rsidRDefault="005A2521" w:rsidP="005A2521">
      <w:pPr>
        <w:rPr>
          <w:lang w:val="et-EE"/>
        </w:rPr>
      </w:pPr>
    </w:p>
    <w:p w14:paraId="5E90BC65" w14:textId="77777777" w:rsidR="005A2521" w:rsidRDefault="005A2521" w:rsidP="005A2521">
      <w:pPr>
        <w:rPr>
          <w:lang w:val="et-EE"/>
        </w:rPr>
      </w:pPr>
      <w:r>
        <w:rPr>
          <w:lang w:val="et-EE"/>
        </w:rPr>
        <w:t>Pärast ühekordset annust annusevahemikus 100–800 mg ja pärast mitut annust annusevahemikus 100–400 mg üks kord ööpäevas tõusid zonisamiidi kontsentratsioonikõvera aluse pindala (AUC) ja C</w:t>
      </w:r>
      <w:r>
        <w:rPr>
          <w:vertAlign w:val="subscript"/>
          <w:lang w:val="et-EE"/>
        </w:rPr>
        <w:t>max</w:t>
      </w:r>
      <w:r w:rsidRPr="007D789F">
        <w:rPr>
          <w:vertAlign w:val="subscript"/>
          <w:lang w:val="et-EE"/>
        </w:rPr>
        <w:t xml:space="preserve"> </w:t>
      </w:r>
      <w:r>
        <w:rPr>
          <w:lang w:val="et-EE"/>
        </w:rPr>
        <w:t>väärtused peaaegu lineaarselt. Plasma püsikontsentratsiooni korral oli tõus veidi suurem, kui annuse põhjal võiks eeldada, tõenäoliselt zonisamiidi küllastuva seondumise tõttu erütrotsüütidega. Plasma püsikontsentratsioon saavutati 13 päeva jooksul. Akumulatsioon ühekordse annuse kasutamise suhtes on oodatust veidi suurem.</w:t>
      </w:r>
    </w:p>
    <w:p w14:paraId="71984EF9" w14:textId="77777777" w:rsidR="005A2521" w:rsidRPr="007D789F" w:rsidRDefault="005A2521" w:rsidP="005A2521">
      <w:pPr>
        <w:tabs>
          <w:tab w:val="left" w:pos="567"/>
        </w:tabs>
        <w:rPr>
          <w:lang w:val="et-EE"/>
        </w:rPr>
      </w:pPr>
    </w:p>
    <w:p w14:paraId="7B1A8FF4" w14:textId="77777777" w:rsidR="005A2521" w:rsidRPr="007D789F" w:rsidRDefault="005A2521" w:rsidP="005A2521">
      <w:pPr>
        <w:keepNext/>
        <w:rPr>
          <w:i/>
          <w:iCs/>
          <w:u w:val="single"/>
          <w:lang w:val="et-EE"/>
        </w:rPr>
      </w:pPr>
      <w:r w:rsidRPr="007D789F">
        <w:rPr>
          <w:i/>
          <w:iCs/>
          <w:u w:val="single"/>
          <w:lang w:val="et-EE"/>
        </w:rPr>
        <w:t>Jaotumine</w:t>
      </w:r>
    </w:p>
    <w:p w14:paraId="45117A41" w14:textId="77777777" w:rsidR="005A2521" w:rsidRDefault="005A2521" w:rsidP="005A2521">
      <w:pPr>
        <w:keepNext/>
        <w:rPr>
          <w:lang w:val="et-EE"/>
        </w:rPr>
      </w:pPr>
    </w:p>
    <w:p w14:paraId="4A8BD7C5" w14:textId="77777777" w:rsidR="005A2521" w:rsidRDefault="005A2521" w:rsidP="005A2521">
      <w:pPr>
        <w:rPr>
          <w:lang w:val="et-EE"/>
        </w:rPr>
      </w:pPr>
      <w:r>
        <w:rPr>
          <w:lang w:val="et-EE"/>
        </w:rPr>
        <w:t xml:space="preserve">Zonisamiid seondub 40–50% ulatuses inimese vereplasma valkudega ning </w:t>
      </w:r>
      <w:r>
        <w:rPr>
          <w:i/>
          <w:iCs/>
          <w:lang w:val="et-EE"/>
        </w:rPr>
        <w:t>in vitro</w:t>
      </w:r>
      <w:r>
        <w:rPr>
          <w:lang w:val="et-EE"/>
        </w:rPr>
        <w:t xml:space="preserve"> uuringute kohaselt mitmesuguste epilepsiaravimite (s.t fenütoiin, fenobarbitoon, karbamasepiin ja naatriumvalproaat) samaaegne kasutamine seda ei mõjuta. Jaotusruumala on täiskasvanutel ligikaudu 1,1–1,7 l/kg, mis näitab, et zonisamiid jaotub kudedesse ulatuslikult. Erütrotsüütide/plasma suhe on madalate kontsentratsioonide korral ligikaudu 15 ja kõrgemate kontsentratsioonide puhul ligikaudu 3.</w:t>
      </w:r>
    </w:p>
    <w:p w14:paraId="71E17755" w14:textId="77777777" w:rsidR="005A2521" w:rsidRDefault="005A2521" w:rsidP="005A2521">
      <w:pPr>
        <w:rPr>
          <w:lang w:val="et-EE"/>
        </w:rPr>
      </w:pPr>
    </w:p>
    <w:p w14:paraId="71ABDEC1" w14:textId="77777777" w:rsidR="005A2521" w:rsidRPr="007D789F" w:rsidRDefault="005A2521" w:rsidP="005A2521">
      <w:pPr>
        <w:keepNext/>
        <w:rPr>
          <w:i/>
          <w:iCs/>
          <w:u w:val="single"/>
          <w:lang w:val="et-EE"/>
        </w:rPr>
      </w:pPr>
      <w:r w:rsidRPr="007D789F">
        <w:rPr>
          <w:i/>
          <w:iCs/>
          <w:u w:val="single"/>
          <w:lang w:val="et-EE"/>
        </w:rPr>
        <w:t>Biotransformatsioon</w:t>
      </w:r>
    </w:p>
    <w:p w14:paraId="698D7B16" w14:textId="77777777" w:rsidR="005A2521" w:rsidRDefault="005A2521" w:rsidP="005A2521">
      <w:pPr>
        <w:keepNext/>
        <w:rPr>
          <w:lang w:val="et-EE"/>
        </w:rPr>
      </w:pPr>
    </w:p>
    <w:p w14:paraId="73B7E743" w14:textId="77777777" w:rsidR="005A2521" w:rsidRDefault="005A2521" w:rsidP="005A2521">
      <w:pPr>
        <w:rPr>
          <w:lang w:val="et-EE"/>
        </w:rPr>
      </w:pPr>
      <w:r>
        <w:rPr>
          <w:lang w:val="et-EE"/>
        </w:rPr>
        <w:t>Zonisamiid metaboliseerub eelkõige lähteaine bensisoksasooliringi redutseeriva lõhustamise teel CYP3A4 poolt, mille tulemusena moodustub 2-sulfamoüülatsetüülfenool (SMAP), samuti N</w:t>
      </w:r>
      <w:r>
        <w:rPr>
          <w:lang w:val="et-EE"/>
        </w:rPr>
        <w:noBreakHyphen/>
        <w:t xml:space="preserve">atsetüülimise teel. Lähteaine ja SMAP võivad täiendavalt glükuroniseeruda. Metaboliidid, mida </w:t>
      </w:r>
      <w:r>
        <w:rPr>
          <w:lang w:val="et-EE"/>
        </w:rPr>
        <w:lastRenderedPageBreak/>
        <w:t xml:space="preserve">vereplasmas ei leidunud, on ilma krampidevastase toimeta. Ei ole tõendeid selle kohta, et </w:t>
      </w:r>
      <w:r>
        <w:rPr>
          <w:rFonts w:eastAsia="MS Mincho"/>
          <w:lang w:val="et-EE"/>
        </w:rPr>
        <w:t>zonisamiid kutsuks esile oma metabolismi.</w:t>
      </w:r>
    </w:p>
    <w:p w14:paraId="712FE13C" w14:textId="77777777" w:rsidR="005A2521" w:rsidRPr="007D789F" w:rsidRDefault="005A2521" w:rsidP="005A2521">
      <w:pPr>
        <w:rPr>
          <w:i/>
          <w:iCs/>
          <w:u w:val="single"/>
          <w:lang w:val="et-EE"/>
        </w:rPr>
      </w:pPr>
    </w:p>
    <w:p w14:paraId="54E0AA37" w14:textId="77777777" w:rsidR="005A2521" w:rsidRPr="007D789F" w:rsidRDefault="005A2521" w:rsidP="005A2521">
      <w:pPr>
        <w:keepNext/>
        <w:rPr>
          <w:i/>
          <w:iCs/>
          <w:u w:val="single"/>
          <w:lang w:val="et-EE"/>
        </w:rPr>
      </w:pPr>
      <w:r w:rsidRPr="007D789F">
        <w:rPr>
          <w:i/>
          <w:iCs/>
          <w:u w:val="single"/>
          <w:lang w:val="et-EE"/>
        </w:rPr>
        <w:t>Eritumine</w:t>
      </w:r>
    </w:p>
    <w:p w14:paraId="49EEDDB7" w14:textId="77777777" w:rsidR="005A2521" w:rsidRDefault="005A2521" w:rsidP="005A2521">
      <w:pPr>
        <w:keepNext/>
        <w:rPr>
          <w:lang w:val="et-EE"/>
        </w:rPr>
      </w:pPr>
    </w:p>
    <w:p w14:paraId="6BBC983C" w14:textId="77777777" w:rsidR="005A2521" w:rsidRDefault="005A2521" w:rsidP="005A2521">
      <w:pPr>
        <w:rPr>
          <w:lang w:val="et-EE"/>
        </w:rPr>
      </w:pPr>
      <w:r>
        <w:rPr>
          <w:lang w:val="et-EE"/>
        </w:rPr>
        <w:t>Zonisamiidi kliirens plasma püsikontsentratsiooni korral pärast suukaudset manustamist on ligikaudu 0,70 l/h ja lõplik eliminatsiooni poolväärtusaeg CYP3A4 indutseerijate puudumisel on ligikaudu 60 tundi. Eliminatsiooni poolväärtusaeg ei sõltunud annusest ja korduv manustamine seda ei mõjutanud. Seerumi- ja plasmakontsentratsioonid kõiguvad annustamisvahemikus vähe (&lt; 30%). Zonisamiidi metaboliidid ja muutumatul kujul ravim erituvad põhiliselt uriini kaudu. Muutumatul kujul zonisamiidi neerukliirens on suhteliselt väike (ligikaudu 3,5 ml/min); ligikaudu 15–30% annusest elimineerub muutumatul kujul.</w:t>
      </w:r>
    </w:p>
    <w:p w14:paraId="3D291F12" w14:textId="77777777" w:rsidR="005A2521" w:rsidRDefault="005A2521" w:rsidP="005A2521">
      <w:pPr>
        <w:rPr>
          <w:lang w:val="et-EE"/>
        </w:rPr>
      </w:pPr>
    </w:p>
    <w:p w14:paraId="6D99D751" w14:textId="77777777" w:rsidR="005A2521" w:rsidRDefault="005A2521" w:rsidP="005A2521">
      <w:pPr>
        <w:keepNext/>
        <w:rPr>
          <w:u w:val="single"/>
          <w:lang w:val="et-EE"/>
        </w:rPr>
      </w:pPr>
      <w:r>
        <w:rPr>
          <w:u w:val="single"/>
          <w:lang w:val="et-EE"/>
        </w:rPr>
        <w:t>Lineaarsus/mittelineaarsus</w:t>
      </w:r>
    </w:p>
    <w:p w14:paraId="41E64034" w14:textId="77777777" w:rsidR="005A2521" w:rsidRDefault="005A2521" w:rsidP="005A2521">
      <w:pPr>
        <w:keepNext/>
        <w:rPr>
          <w:lang w:val="et-EE"/>
        </w:rPr>
      </w:pPr>
    </w:p>
    <w:p w14:paraId="3939D572" w14:textId="77777777" w:rsidR="005A2521" w:rsidRDefault="005A2521" w:rsidP="005A2521">
      <w:pPr>
        <w:rPr>
          <w:lang w:val="et-EE"/>
        </w:rPr>
      </w:pPr>
      <w:r>
        <w:rPr>
          <w:lang w:val="et-EE"/>
        </w:rPr>
        <w:t>Zonisamiidi kontsentratsioon suureneb aja jooksul kuni püsikontsentratsiooni saavutamiseni ligikaudu 8 nädala pärast. Sama annusetaseme võrdlemisel näivad suurema üldise kehakaaluga patsientidel olevat madalamad seerumi püsikontsentratsioonid, kuid see mõju näib olevat suhteliselt tagasihoidlik. Vanus (</w:t>
      </w:r>
      <w:r>
        <w:rPr>
          <w:lang w:val="et-EE"/>
        </w:rPr>
        <w:sym w:font="Symbol" w:char="F0B3"/>
      </w:r>
      <w:r>
        <w:rPr>
          <w:lang w:val="et-EE"/>
        </w:rPr>
        <w:t> 12 aastat) ja sugu ei näi mõjutavat pärast kehakaalu mõju suhtes korrigeerimist epilepsiahaigete zonisamiidi omandamise taset stabiilsete annuste korral. Epilepsiaravimite, sealhulgas CYP3A4 indutseerivate ainete kasutamisel ei ole annuse kohandamine vajalik.</w:t>
      </w:r>
    </w:p>
    <w:p w14:paraId="7ABE45FC" w14:textId="77777777" w:rsidR="005A2521" w:rsidRDefault="005A2521" w:rsidP="005A2521">
      <w:pPr>
        <w:rPr>
          <w:lang w:val="et-EE"/>
        </w:rPr>
      </w:pPr>
    </w:p>
    <w:p w14:paraId="708FD100" w14:textId="77777777" w:rsidR="005A2521" w:rsidRDefault="005A2521" w:rsidP="005A2521">
      <w:pPr>
        <w:keepNext/>
        <w:rPr>
          <w:u w:val="single"/>
          <w:lang w:val="et-EE"/>
        </w:rPr>
      </w:pPr>
      <w:r>
        <w:rPr>
          <w:u w:val="single"/>
          <w:lang w:val="et-EE"/>
        </w:rPr>
        <w:t>Farmakokineetilised/farmakodünaamilised toimed</w:t>
      </w:r>
    </w:p>
    <w:p w14:paraId="5851E1F6" w14:textId="77777777" w:rsidR="005A2521" w:rsidRDefault="005A2521" w:rsidP="005A2521">
      <w:pPr>
        <w:keepNext/>
        <w:rPr>
          <w:lang w:val="et-EE"/>
        </w:rPr>
      </w:pPr>
    </w:p>
    <w:p w14:paraId="58568909" w14:textId="77777777" w:rsidR="005A2521" w:rsidRDefault="005A2521" w:rsidP="005A2521">
      <w:pPr>
        <w:rPr>
          <w:lang w:val="et-EE"/>
        </w:rPr>
      </w:pPr>
      <w:r>
        <w:rPr>
          <w:lang w:val="et-EE"/>
        </w:rPr>
        <w:t>Zonisamiid vähendab krambihoogude keskmist esinemissagedust 28 päeva jooksul ning see vähenemine on zonisamiidi keskmise kontsentratsiooniga proportsionaalne (</w:t>
      </w:r>
      <w:r>
        <w:rPr>
          <w:i/>
          <w:iCs/>
          <w:lang w:val="et-EE"/>
        </w:rPr>
        <w:t>log</w:t>
      </w:r>
      <w:r>
        <w:rPr>
          <w:lang w:val="et-EE"/>
        </w:rPr>
        <w:t>-lineaarne).</w:t>
      </w:r>
    </w:p>
    <w:p w14:paraId="0AD402FA" w14:textId="77777777" w:rsidR="005A2521" w:rsidRDefault="005A2521" w:rsidP="005A2521">
      <w:pPr>
        <w:rPr>
          <w:lang w:val="et-EE"/>
        </w:rPr>
      </w:pPr>
    </w:p>
    <w:p w14:paraId="0282E918" w14:textId="77777777" w:rsidR="005A2521" w:rsidRDefault="005A2521" w:rsidP="005A2521">
      <w:pPr>
        <w:keepNext/>
        <w:rPr>
          <w:rFonts w:eastAsia="MS Mincho"/>
          <w:i/>
          <w:iCs/>
          <w:lang w:val="et-EE"/>
        </w:rPr>
      </w:pPr>
      <w:r>
        <w:rPr>
          <w:rFonts w:eastAsia="MS Mincho"/>
          <w:i/>
          <w:iCs/>
          <w:lang w:val="et-EE"/>
        </w:rPr>
        <w:t>Patsientide erirühmad</w:t>
      </w:r>
    </w:p>
    <w:p w14:paraId="73350100" w14:textId="77777777" w:rsidR="005A2521" w:rsidRDefault="005A2521" w:rsidP="005A2521">
      <w:pPr>
        <w:keepNext/>
        <w:rPr>
          <w:rFonts w:eastAsia="MS Mincho"/>
          <w:lang w:val="et-EE"/>
        </w:rPr>
      </w:pPr>
    </w:p>
    <w:p w14:paraId="5374618D" w14:textId="77777777" w:rsidR="005A2521" w:rsidRDefault="005A2521" w:rsidP="005A2521">
      <w:pPr>
        <w:rPr>
          <w:rFonts w:eastAsia="MS Mincho"/>
          <w:lang w:val="et-EE"/>
        </w:rPr>
      </w:pPr>
      <w:r>
        <w:rPr>
          <w:rFonts w:eastAsia="MS Mincho"/>
          <w:i/>
          <w:iCs/>
          <w:lang w:val="et-EE"/>
        </w:rPr>
        <w:t>Neerukahjustusega patsientidel</w:t>
      </w:r>
      <w:r>
        <w:rPr>
          <w:rFonts w:eastAsia="MS Mincho"/>
          <w:lang w:val="et-EE"/>
        </w:rPr>
        <w:t xml:space="preserve"> oli zonisamiidi ühekordsete annuste neerukliirens positiivses korrelatsioonis kreatiniini kliirensiga. Zonisamiidi plasmakontsentratsioonikõvera alune pindala suurenes 35% võrra patsientidel, kelle kreatiniini kliirens oli &lt; 20 ml/min (vt ka lõik 4.2.).</w:t>
      </w:r>
    </w:p>
    <w:p w14:paraId="32CF3511" w14:textId="77777777" w:rsidR="005A2521" w:rsidRDefault="005A2521" w:rsidP="005A2521">
      <w:pPr>
        <w:rPr>
          <w:lang w:val="et-EE"/>
        </w:rPr>
      </w:pPr>
    </w:p>
    <w:p w14:paraId="523394A8" w14:textId="77777777" w:rsidR="005A2521" w:rsidRDefault="005A2521" w:rsidP="005A2521">
      <w:pPr>
        <w:rPr>
          <w:lang w:val="et-EE"/>
        </w:rPr>
      </w:pPr>
      <w:r>
        <w:rPr>
          <w:i/>
          <w:iCs/>
          <w:lang w:val="et-EE"/>
        </w:rPr>
        <w:t>Maksafunktsiooni kahjustusega patsiendid:</w:t>
      </w:r>
      <w:r>
        <w:rPr>
          <w:lang w:val="et-EE"/>
        </w:rPr>
        <w:t xml:space="preserve"> zonisamiidi farmakokineetikat maksafunktsiooni kahjustusega patsientidel ei ole piisavalt uuritud.</w:t>
      </w:r>
    </w:p>
    <w:p w14:paraId="1FDAD5D0" w14:textId="77777777" w:rsidR="005A2521" w:rsidRDefault="005A2521" w:rsidP="005A2521">
      <w:pPr>
        <w:rPr>
          <w:lang w:val="et-EE"/>
        </w:rPr>
      </w:pPr>
    </w:p>
    <w:p w14:paraId="29494BCE" w14:textId="77777777" w:rsidR="005A2521" w:rsidRDefault="005A2521" w:rsidP="005A2521">
      <w:pPr>
        <w:rPr>
          <w:lang w:val="et-EE"/>
        </w:rPr>
      </w:pPr>
      <w:r>
        <w:rPr>
          <w:i/>
          <w:iCs/>
          <w:lang w:val="et-EE"/>
        </w:rPr>
        <w:t>Eakad:</w:t>
      </w:r>
      <w:r>
        <w:rPr>
          <w:lang w:val="et-EE"/>
        </w:rPr>
        <w:t xml:space="preserve"> noorte (21...40-aastased) ja eakate (65...75-aastased) rühmade vahel farmakokineetikas kliiniliselt olulisi erinevusi ei täheldatud.</w:t>
      </w:r>
    </w:p>
    <w:p w14:paraId="7BEDDCFF" w14:textId="77777777" w:rsidR="005A2521" w:rsidRDefault="005A2521" w:rsidP="005A2521">
      <w:pPr>
        <w:rPr>
          <w:lang w:val="et-EE"/>
        </w:rPr>
      </w:pPr>
    </w:p>
    <w:p w14:paraId="6F44278F" w14:textId="77777777" w:rsidR="005A2521" w:rsidRDefault="005A2521" w:rsidP="005A2521">
      <w:pPr>
        <w:rPr>
          <w:lang w:val="et-EE"/>
        </w:rPr>
      </w:pPr>
      <w:r>
        <w:rPr>
          <w:i/>
          <w:iCs/>
          <w:lang w:val="et-EE"/>
        </w:rPr>
        <w:t>Lapsed ja noorukid (5...18 aastased):</w:t>
      </w:r>
      <w:r>
        <w:rPr>
          <w:lang w:val="et-EE"/>
        </w:rPr>
        <w:t xml:space="preserve"> piiratud andmed näitavad, et laste ja noorukite farmakokineetika stabiilsete annustega 1, 7 või 12 mg/kg ööpäevas, jagatuna annusteks, sarnaneb pärast kehakaalu suhtes korrigeerimist farmakokineetikaga täiskasvanute puhul.</w:t>
      </w:r>
    </w:p>
    <w:p w14:paraId="24AE7BC8" w14:textId="77777777" w:rsidR="005A2521" w:rsidRDefault="005A2521" w:rsidP="005A2521">
      <w:pPr>
        <w:rPr>
          <w:lang w:val="et-EE"/>
        </w:rPr>
      </w:pPr>
    </w:p>
    <w:p w14:paraId="54CF719C" w14:textId="77777777" w:rsidR="005A2521" w:rsidRDefault="005A2521" w:rsidP="005A2521">
      <w:pPr>
        <w:keepNext/>
        <w:tabs>
          <w:tab w:val="left" w:pos="567"/>
        </w:tabs>
        <w:ind w:left="567" w:hanging="567"/>
        <w:rPr>
          <w:b/>
          <w:bCs/>
          <w:lang w:val="et-EE"/>
        </w:rPr>
      </w:pPr>
      <w:r>
        <w:rPr>
          <w:b/>
          <w:bCs/>
          <w:lang w:val="et-EE"/>
        </w:rPr>
        <w:t>5.3</w:t>
      </w:r>
      <w:r>
        <w:rPr>
          <w:b/>
          <w:bCs/>
          <w:lang w:val="et-EE"/>
        </w:rPr>
        <w:tab/>
        <w:t>Prekliinilised ohutusandmed</w:t>
      </w:r>
    </w:p>
    <w:p w14:paraId="3546523A" w14:textId="77777777" w:rsidR="005A2521" w:rsidRDefault="005A2521" w:rsidP="005A2521">
      <w:pPr>
        <w:keepNext/>
        <w:autoSpaceDE w:val="0"/>
        <w:autoSpaceDN w:val="0"/>
        <w:adjustRightInd w:val="0"/>
        <w:rPr>
          <w:lang w:val="et-EE"/>
        </w:rPr>
      </w:pPr>
    </w:p>
    <w:p w14:paraId="65CD4BC4" w14:textId="77777777" w:rsidR="005A2521" w:rsidRDefault="005A2521" w:rsidP="005A2521">
      <w:pPr>
        <w:autoSpaceDE w:val="0"/>
        <w:autoSpaceDN w:val="0"/>
        <w:adjustRightInd w:val="0"/>
        <w:rPr>
          <w:rFonts w:eastAsia="MS Mincho"/>
          <w:lang w:val="et-EE"/>
        </w:rPr>
      </w:pPr>
      <w:r>
        <w:rPr>
          <w:lang w:val="et-EE"/>
        </w:rPr>
        <w:t>Kuigi kliinilistes uuringutes selliseid tulemusi ei saadud, esines koertel metabolismi suurenemisega seostatavaid maksa muutusi (suurenemine, värvumine tumepruuniks, hepatotsüütide kerge suurenemine kontsentriliste plaatjate kehade tekkimisega tsütoplasmas ja tsütoplasmaatiline vakualisatsioon</w:t>
      </w:r>
      <w:r>
        <w:rPr>
          <w:rFonts w:eastAsia="MS Mincho"/>
          <w:lang w:val="et-EE"/>
        </w:rPr>
        <w:t xml:space="preserve">) </w:t>
      </w:r>
      <w:r>
        <w:rPr>
          <w:lang w:val="et-EE"/>
        </w:rPr>
        <w:t>kliiniliste annustega sarnaste annuste puhul</w:t>
      </w:r>
      <w:r>
        <w:rPr>
          <w:rFonts w:eastAsia="MS Mincho"/>
          <w:lang w:val="et-EE"/>
        </w:rPr>
        <w:t>.</w:t>
      </w:r>
    </w:p>
    <w:p w14:paraId="0FE09019" w14:textId="77777777" w:rsidR="005A2521" w:rsidRDefault="005A2521" w:rsidP="005A2521">
      <w:pPr>
        <w:autoSpaceDE w:val="0"/>
        <w:autoSpaceDN w:val="0"/>
        <w:adjustRightInd w:val="0"/>
        <w:rPr>
          <w:rFonts w:eastAsia="MS Mincho"/>
          <w:lang w:val="et-EE"/>
        </w:rPr>
      </w:pPr>
    </w:p>
    <w:p w14:paraId="3504C628" w14:textId="77777777" w:rsidR="005A2521" w:rsidRDefault="005A2521" w:rsidP="005A2521">
      <w:pPr>
        <w:rPr>
          <w:lang w:val="et-EE"/>
        </w:rPr>
      </w:pPr>
      <w:r>
        <w:rPr>
          <w:rFonts w:eastAsia="MS Mincho"/>
          <w:lang w:val="et-EE"/>
        </w:rPr>
        <w:t>Zonisamiid ei olnud genotoksiline ja sellel puudub kantserogeenne potentsiaal</w:t>
      </w:r>
      <w:r>
        <w:rPr>
          <w:lang w:val="et-EE"/>
        </w:rPr>
        <w:t>.</w:t>
      </w:r>
    </w:p>
    <w:p w14:paraId="1332B36B" w14:textId="77777777" w:rsidR="005A2521" w:rsidRDefault="005A2521" w:rsidP="005A2521">
      <w:pPr>
        <w:rPr>
          <w:lang w:val="et-EE"/>
        </w:rPr>
      </w:pPr>
    </w:p>
    <w:p w14:paraId="1B19BCE8" w14:textId="77777777" w:rsidR="005A2521" w:rsidRDefault="005A2521" w:rsidP="005A2521">
      <w:pPr>
        <w:rPr>
          <w:lang w:val="et-EE"/>
        </w:rPr>
      </w:pPr>
      <w:r>
        <w:rPr>
          <w:rFonts w:eastAsia="MS Mincho"/>
          <w:lang w:val="et-EE"/>
        </w:rPr>
        <w:t>Zonisamiid põhjustas arenguhäireid hiirtel, rottidel ja koertel ning mõjus ahvide embrüole surmavalt, kui organogeneesi ajal emasloomale manustatud zonisamiidi annused ja ravimi plasmatase olid inimese raviannustega/plasmatasemega võrdsed või neist väiksemad.</w:t>
      </w:r>
    </w:p>
    <w:p w14:paraId="4570CA20" w14:textId="77777777" w:rsidR="005A2521" w:rsidRDefault="005A2521" w:rsidP="005A2521">
      <w:pPr>
        <w:rPr>
          <w:lang w:val="et-EE"/>
        </w:rPr>
      </w:pPr>
    </w:p>
    <w:p w14:paraId="13071029" w14:textId="77777777" w:rsidR="005A2521" w:rsidRDefault="005A2521" w:rsidP="005A2521">
      <w:pPr>
        <w:rPr>
          <w:lang w:val="et-EE" w:eastAsia="en-GB"/>
        </w:rPr>
      </w:pPr>
      <w:r>
        <w:rPr>
          <w:lang w:val="et-EE" w:eastAsia="en-GB"/>
        </w:rPr>
        <w:lastRenderedPageBreak/>
        <w:t>Suukaudse korduvtoksilisuse uuringus rotipoegadega täheldati neil laste maksimaalse soovitatava annusega saavutatud kontsentratsioonitasemetega sarnastel kontsentratsioonidel kehakaalu langust ja muutusi neerude histopatoloogia ja kliinilise patoloogia parameetrites ja muutusi käitumises. Muutused neerude histopatoloogia ja kliinilise patoloogia parameetrites leiti olevat seotud süsiniku anhüdraasi inhibeerimisega zonisamiidi toimel. Sellel annusetasemel tekkinud toimed olid paranemisperioodil pöörduvad. Suurema annusetaseme korral (2–3</w:t>
      </w:r>
      <w:r>
        <w:rPr>
          <w:lang w:val="et-EE" w:eastAsia="en-GB"/>
        </w:rPr>
        <w:noBreakHyphen/>
        <w:t>kordne süsteemne kontsentratsioon võrreldes raviannuse kontsentratsiooniga) olid histopatoloogilised toimed neerudele raskemad ja vaid osaliselt pöörduvad. Enamik rotipoegadel täheldatud kõrvaltoimetest olid sarnased zonisamiidi korduvtoksilisuse uuringus täiskasvanud rottidega täheldatud kõrvaltoimetega, kuid neerutuubulite hüaliini tilku ja ülemineku hüperplaasiat täheldati ainult rotipoegade uuringus. Sellel suuremal annusetasemel täheldati rotipoegadel kasvu, õppimisvõime ja arenguparameetrite vähenemist. Need toimed leiti olevat tõenäoliselt seotud kehakaalu vähenemisega ja zonisamiidi tugevnenud farmakoloogiliste toimetega maksimaalse talutava annuse korral.</w:t>
      </w:r>
    </w:p>
    <w:p w14:paraId="1103A2E7" w14:textId="77777777" w:rsidR="005A2521" w:rsidRDefault="005A2521" w:rsidP="005A2521">
      <w:pPr>
        <w:rPr>
          <w:rFonts w:eastAsia="MS Mincho"/>
          <w:lang w:val="et-EE"/>
        </w:rPr>
      </w:pPr>
    </w:p>
    <w:p w14:paraId="538D3FA0" w14:textId="77777777" w:rsidR="005A2521" w:rsidRDefault="005A2521" w:rsidP="005A2521">
      <w:pPr>
        <w:rPr>
          <w:lang w:val="et-EE"/>
        </w:rPr>
      </w:pPr>
      <w:r>
        <w:rPr>
          <w:lang w:val="et-EE"/>
        </w:rPr>
        <w:t>Rottidel täheldati kollaskehade ja implantatsioonikohtade arvu vähenemist kontsentratsioonitasemetel, mis olid samaväärsed inimeste maksimaalse raviannusega saavutatavatega; kolm korda suurematel kontsentratsioonidel täheldati innatsüklite ebaregulaarsust ja elusloodete arvu vähenemist.</w:t>
      </w:r>
    </w:p>
    <w:p w14:paraId="6CCEB071" w14:textId="77777777" w:rsidR="005A2521" w:rsidRDefault="005A2521" w:rsidP="005A2521">
      <w:pPr>
        <w:rPr>
          <w:lang w:val="et-EE"/>
        </w:rPr>
      </w:pPr>
    </w:p>
    <w:p w14:paraId="5053DEA7" w14:textId="77777777" w:rsidR="005A2521" w:rsidRDefault="005A2521" w:rsidP="005A2521">
      <w:pPr>
        <w:rPr>
          <w:lang w:val="et-EE"/>
        </w:rPr>
      </w:pPr>
    </w:p>
    <w:p w14:paraId="3C919365" w14:textId="77777777" w:rsidR="005A2521" w:rsidRDefault="005A2521" w:rsidP="005A2521">
      <w:pPr>
        <w:keepNext/>
        <w:ind w:left="567" w:hanging="567"/>
        <w:rPr>
          <w:b/>
          <w:bCs/>
          <w:caps/>
          <w:lang w:val="et-EE"/>
        </w:rPr>
      </w:pPr>
      <w:r>
        <w:rPr>
          <w:b/>
          <w:bCs/>
          <w:caps/>
          <w:lang w:val="et-EE"/>
        </w:rPr>
        <w:t>6.</w:t>
      </w:r>
      <w:r>
        <w:rPr>
          <w:b/>
          <w:bCs/>
          <w:caps/>
          <w:lang w:val="et-EE"/>
        </w:rPr>
        <w:tab/>
        <w:t>FARMATSEUTILISED ANDMED</w:t>
      </w:r>
    </w:p>
    <w:p w14:paraId="37D064A8" w14:textId="77777777" w:rsidR="005A2521" w:rsidRDefault="005A2521" w:rsidP="005A2521">
      <w:pPr>
        <w:keepNext/>
        <w:rPr>
          <w:lang w:val="et-EE"/>
        </w:rPr>
      </w:pPr>
    </w:p>
    <w:p w14:paraId="50B24823" w14:textId="77777777" w:rsidR="005A2521" w:rsidRDefault="005A2521" w:rsidP="005A2521">
      <w:pPr>
        <w:keepNext/>
        <w:tabs>
          <w:tab w:val="left" w:pos="567"/>
        </w:tabs>
        <w:ind w:left="567" w:hanging="567"/>
        <w:rPr>
          <w:b/>
          <w:bCs/>
          <w:lang w:val="et-EE"/>
        </w:rPr>
      </w:pPr>
      <w:r>
        <w:rPr>
          <w:b/>
          <w:bCs/>
          <w:lang w:val="et-EE"/>
        </w:rPr>
        <w:t>6.1</w:t>
      </w:r>
      <w:r>
        <w:rPr>
          <w:b/>
          <w:bCs/>
          <w:lang w:val="et-EE"/>
        </w:rPr>
        <w:tab/>
        <w:t>Abiainete loetelu</w:t>
      </w:r>
    </w:p>
    <w:p w14:paraId="62864F03" w14:textId="77777777" w:rsidR="005A2521" w:rsidRDefault="005A2521" w:rsidP="005A2521">
      <w:pPr>
        <w:keepNext/>
        <w:rPr>
          <w:lang w:val="et-EE"/>
        </w:rPr>
      </w:pPr>
    </w:p>
    <w:p w14:paraId="5592204C" w14:textId="77777777" w:rsidR="005A2521" w:rsidRDefault="005A2521" w:rsidP="005A2521">
      <w:pPr>
        <w:keepNext/>
        <w:rPr>
          <w:u w:val="single"/>
          <w:lang w:val="et-EE"/>
        </w:rPr>
      </w:pPr>
      <w:r>
        <w:rPr>
          <w:u w:val="single"/>
          <w:lang w:val="et-EE"/>
        </w:rPr>
        <w:t>Kapsli sisu</w:t>
      </w:r>
    </w:p>
    <w:p w14:paraId="61EDE743" w14:textId="77777777" w:rsidR="005A2521" w:rsidRDefault="005A2521" w:rsidP="005A2521">
      <w:pPr>
        <w:keepNext/>
        <w:rPr>
          <w:lang w:val="et-EE"/>
        </w:rPr>
      </w:pPr>
      <w:r>
        <w:rPr>
          <w:lang w:val="et-EE"/>
        </w:rPr>
        <w:t>mikrokristalliline tselluloos</w:t>
      </w:r>
    </w:p>
    <w:p w14:paraId="7ECDE581" w14:textId="77777777" w:rsidR="005A2521" w:rsidRDefault="005A2521" w:rsidP="005A2521">
      <w:pPr>
        <w:keepNext/>
        <w:rPr>
          <w:lang w:val="et-EE"/>
        </w:rPr>
      </w:pPr>
      <w:r>
        <w:rPr>
          <w:lang w:val="et-EE"/>
        </w:rPr>
        <w:t>hüdrogeenitud taimeõli (sojaoast)</w:t>
      </w:r>
    </w:p>
    <w:p w14:paraId="3BEA82D8" w14:textId="77777777" w:rsidR="005A2521" w:rsidRDefault="005A2521" w:rsidP="005A2521">
      <w:pPr>
        <w:rPr>
          <w:lang w:val="et-EE"/>
        </w:rPr>
      </w:pPr>
      <w:r>
        <w:rPr>
          <w:lang w:val="et-EE"/>
        </w:rPr>
        <w:t>naatriumlaurüülsulfaat</w:t>
      </w:r>
    </w:p>
    <w:p w14:paraId="2EAA7169" w14:textId="77777777" w:rsidR="005A2521" w:rsidRDefault="005A2521" w:rsidP="005A2521">
      <w:pPr>
        <w:rPr>
          <w:lang w:val="et-EE"/>
        </w:rPr>
      </w:pPr>
    </w:p>
    <w:p w14:paraId="5BCD93EC" w14:textId="77777777" w:rsidR="005A2521" w:rsidRDefault="005A2521" w:rsidP="005A2521">
      <w:pPr>
        <w:keepNext/>
        <w:rPr>
          <w:u w:val="single"/>
          <w:lang w:val="et-EE"/>
        </w:rPr>
      </w:pPr>
      <w:r>
        <w:rPr>
          <w:u w:val="single"/>
          <w:lang w:val="et-EE"/>
        </w:rPr>
        <w:t>Kapsli kest</w:t>
      </w:r>
    </w:p>
    <w:p w14:paraId="78B0A936" w14:textId="77777777" w:rsidR="005A2521" w:rsidRDefault="005A2521" w:rsidP="005A2521">
      <w:pPr>
        <w:keepNext/>
        <w:rPr>
          <w:lang w:val="et-EE"/>
        </w:rPr>
      </w:pPr>
      <w:r>
        <w:rPr>
          <w:lang w:val="et-EE"/>
        </w:rPr>
        <w:t>želatiin</w:t>
      </w:r>
    </w:p>
    <w:p w14:paraId="2C586CB6" w14:textId="77777777" w:rsidR="005A2521" w:rsidRDefault="005A2521" w:rsidP="005A2521">
      <w:pPr>
        <w:keepNext/>
        <w:rPr>
          <w:lang w:val="et-EE"/>
        </w:rPr>
      </w:pPr>
      <w:r>
        <w:rPr>
          <w:lang w:val="et-EE"/>
        </w:rPr>
        <w:t>titaandioksiid (E171)</w:t>
      </w:r>
    </w:p>
    <w:p w14:paraId="574F51C4" w14:textId="77777777" w:rsidR="005A2521" w:rsidRDefault="005A2521" w:rsidP="005A2521">
      <w:pPr>
        <w:keepNext/>
        <w:rPr>
          <w:lang w:val="et-EE"/>
        </w:rPr>
      </w:pPr>
      <w:r>
        <w:rPr>
          <w:lang w:val="et-EE"/>
        </w:rPr>
        <w:t>šellak</w:t>
      </w:r>
    </w:p>
    <w:p w14:paraId="1900A944" w14:textId="77777777" w:rsidR="005A2521" w:rsidRDefault="005A2521" w:rsidP="005A2521">
      <w:pPr>
        <w:keepNext/>
        <w:rPr>
          <w:lang w:val="et-EE"/>
        </w:rPr>
      </w:pPr>
      <w:r>
        <w:rPr>
          <w:lang w:val="et-EE"/>
        </w:rPr>
        <w:t>propüleenglükool</w:t>
      </w:r>
    </w:p>
    <w:p w14:paraId="496A601B" w14:textId="77777777" w:rsidR="005A2521" w:rsidRDefault="005A2521" w:rsidP="005A2521">
      <w:pPr>
        <w:keepNext/>
        <w:rPr>
          <w:lang w:val="et-EE"/>
        </w:rPr>
      </w:pPr>
      <w:r>
        <w:rPr>
          <w:lang w:val="et-EE"/>
        </w:rPr>
        <w:t>kaaliumhüdroksiid</w:t>
      </w:r>
    </w:p>
    <w:p w14:paraId="10F5D3D0" w14:textId="77777777" w:rsidR="005A2521" w:rsidRDefault="005A2521" w:rsidP="005A2521">
      <w:pPr>
        <w:rPr>
          <w:lang w:val="et-EE"/>
        </w:rPr>
      </w:pPr>
      <w:r>
        <w:rPr>
          <w:lang w:val="et-EE"/>
        </w:rPr>
        <w:t>must raudoksiid (E172)</w:t>
      </w:r>
    </w:p>
    <w:p w14:paraId="41CB8A89" w14:textId="77777777" w:rsidR="005A2521" w:rsidRDefault="005A2521" w:rsidP="005A2521">
      <w:pPr>
        <w:tabs>
          <w:tab w:val="left" w:pos="567"/>
        </w:tabs>
        <w:rPr>
          <w:lang w:val="et-EE"/>
        </w:rPr>
      </w:pPr>
    </w:p>
    <w:p w14:paraId="388E778C" w14:textId="77777777" w:rsidR="005A2521" w:rsidRDefault="005A2521" w:rsidP="005A2521">
      <w:pPr>
        <w:keepNext/>
        <w:tabs>
          <w:tab w:val="left" w:pos="567"/>
        </w:tabs>
        <w:ind w:left="567" w:hanging="567"/>
        <w:rPr>
          <w:b/>
          <w:bCs/>
          <w:lang w:val="et-EE"/>
        </w:rPr>
      </w:pPr>
      <w:r>
        <w:rPr>
          <w:b/>
          <w:bCs/>
          <w:lang w:val="et-EE"/>
        </w:rPr>
        <w:t>6.2</w:t>
      </w:r>
      <w:r>
        <w:rPr>
          <w:b/>
          <w:bCs/>
          <w:lang w:val="et-EE"/>
        </w:rPr>
        <w:tab/>
        <w:t>Sobimatus</w:t>
      </w:r>
    </w:p>
    <w:p w14:paraId="4C8CFE2A" w14:textId="77777777" w:rsidR="005A2521" w:rsidRDefault="005A2521" w:rsidP="005A2521">
      <w:pPr>
        <w:keepNext/>
        <w:rPr>
          <w:lang w:val="et-EE"/>
        </w:rPr>
      </w:pPr>
    </w:p>
    <w:p w14:paraId="57FF75F6" w14:textId="77777777" w:rsidR="005A2521" w:rsidRDefault="005A2521" w:rsidP="005A2521">
      <w:pPr>
        <w:rPr>
          <w:lang w:val="et-EE"/>
        </w:rPr>
      </w:pPr>
      <w:r>
        <w:rPr>
          <w:lang w:val="et-EE"/>
        </w:rPr>
        <w:t>Ei kohaldata.</w:t>
      </w:r>
    </w:p>
    <w:p w14:paraId="7E5D3D00" w14:textId="77777777" w:rsidR="005A2521" w:rsidRDefault="005A2521" w:rsidP="005A2521">
      <w:pPr>
        <w:tabs>
          <w:tab w:val="left" w:pos="567"/>
        </w:tabs>
        <w:rPr>
          <w:lang w:val="et-EE"/>
        </w:rPr>
      </w:pPr>
    </w:p>
    <w:p w14:paraId="59FA12A6" w14:textId="77777777" w:rsidR="005A2521" w:rsidRDefault="005A2521" w:rsidP="005A2521">
      <w:pPr>
        <w:keepNext/>
        <w:tabs>
          <w:tab w:val="left" w:pos="567"/>
        </w:tabs>
        <w:ind w:left="567" w:hanging="567"/>
        <w:rPr>
          <w:b/>
          <w:bCs/>
          <w:lang w:val="et-EE"/>
        </w:rPr>
      </w:pPr>
      <w:r>
        <w:rPr>
          <w:b/>
          <w:bCs/>
          <w:lang w:val="et-EE"/>
        </w:rPr>
        <w:t>6.3</w:t>
      </w:r>
      <w:r>
        <w:rPr>
          <w:b/>
          <w:bCs/>
          <w:lang w:val="et-EE"/>
        </w:rPr>
        <w:tab/>
        <w:t>Kõlblikkusaeg</w:t>
      </w:r>
    </w:p>
    <w:p w14:paraId="69AA48A3" w14:textId="77777777" w:rsidR="005A2521" w:rsidRDefault="005A2521" w:rsidP="005A2521">
      <w:pPr>
        <w:keepNext/>
        <w:tabs>
          <w:tab w:val="left" w:pos="567"/>
        </w:tabs>
        <w:rPr>
          <w:lang w:val="et-EE"/>
        </w:rPr>
      </w:pPr>
    </w:p>
    <w:p w14:paraId="44B1895B" w14:textId="77777777" w:rsidR="005A2521" w:rsidRDefault="005A2521" w:rsidP="005A2521">
      <w:pPr>
        <w:rPr>
          <w:lang w:val="et-EE"/>
        </w:rPr>
      </w:pPr>
      <w:r>
        <w:rPr>
          <w:lang w:val="et-EE"/>
        </w:rPr>
        <w:t>3 aastat.</w:t>
      </w:r>
    </w:p>
    <w:p w14:paraId="69EF305D" w14:textId="77777777" w:rsidR="005A2521" w:rsidRDefault="005A2521" w:rsidP="005A2521">
      <w:pPr>
        <w:tabs>
          <w:tab w:val="left" w:pos="567"/>
        </w:tabs>
        <w:rPr>
          <w:lang w:val="et-EE"/>
        </w:rPr>
      </w:pPr>
    </w:p>
    <w:p w14:paraId="181F447E" w14:textId="77777777" w:rsidR="005A2521" w:rsidRDefault="005A2521" w:rsidP="005A2521">
      <w:pPr>
        <w:keepNext/>
        <w:tabs>
          <w:tab w:val="left" w:pos="567"/>
        </w:tabs>
        <w:ind w:left="567" w:hanging="567"/>
        <w:rPr>
          <w:b/>
          <w:bCs/>
          <w:lang w:val="et-EE"/>
        </w:rPr>
      </w:pPr>
      <w:r>
        <w:rPr>
          <w:b/>
          <w:bCs/>
          <w:lang w:val="et-EE"/>
        </w:rPr>
        <w:t>6.4</w:t>
      </w:r>
      <w:r>
        <w:rPr>
          <w:b/>
          <w:bCs/>
          <w:lang w:val="et-EE"/>
        </w:rPr>
        <w:tab/>
        <w:t>Säilitamise eritingimused</w:t>
      </w:r>
    </w:p>
    <w:p w14:paraId="02934E0C" w14:textId="77777777" w:rsidR="005A2521" w:rsidRDefault="005A2521" w:rsidP="005A2521">
      <w:pPr>
        <w:keepNext/>
        <w:tabs>
          <w:tab w:val="left" w:pos="567"/>
        </w:tabs>
        <w:ind w:left="11" w:hanging="11"/>
        <w:rPr>
          <w:lang w:val="et-EE"/>
        </w:rPr>
      </w:pPr>
    </w:p>
    <w:p w14:paraId="6825E5A5" w14:textId="77777777" w:rsidR="005A2521" w:rsidRDefault="005A2521" w:rsidP="005A2521">
      <w:pPr>
        <w:rPr>
          <w:lang w:val="et-EE"/>
        </w:rPr>
      </w:pPr>
      <w:r>
        <w:rPr>
          <w:lang w:val="et-EE"/>
        </w:rPr>
        <w:t>Hoida temperatuuril kuni 30 °C.</w:t>
      </w:r>
    </w:p>
    <w:p w14:paraId="10E7C922" w14:textId="77777777" w:rsidR="005A2521" w:rsidRDefault="005A2521" w:rsidP="005A2521">
      <w:pPr>
        <w:rPr>
          <w:lang w:val="et-EE"/>
        </w:rPr>
      </w:pPr>
    </w:p>
    <w:p w14:paraId="271BCDD5" w14:textId="77777777" w:rsidR="005A2521" w:rsidRDefault="005A2521" w:rsidP="005A2521">
      <w:pPr>
        <w:keepNext/>
        <w:tabs>
          <w:tab w:val="left" w:pos="567"/>
        </w:tabs>
        <w:ind w:left="567" w:hanging="567"/>
        <w:rPr>
          <w:b/>
          <w:bCs/>
          <w:lang w:val="et-EE"/>
        </w:rPr>
      </w:pPr>
      <w:r>
        <w:rPr>
          <w:b/>
          <w:bCs/>
          <w:lang w:val="et-EE"/>
        </w:rPr>
        <w:t>6.5</w:t>
      </w:r>
      <w:r>
        <w:rPr>
          <w:b/>
          <w:bCs/>
          <w:lang w:val="et-EE"/>
        </w:rPr>
        <w:tab/>
        <w:t>Pakendi iseloomustus ja sisu</w:t>
      </w:r>
    </w:p>
    <w:p w14:paraId="70B42BDC" w14:textId="77777777" w:rsidR="005A2521" w:rsidRDefault="005A2521" w:rsidP="005A2521">
      <w:pPr>
        <w:keepNext/>
        <w:tabs>
          <w:tab w:val="left" w:pos="567"/>
        </w:tabs>
        <w:ind w:left="567" w:hanging="567"/>
        <w:rPr>
          <w:b/>
          <w:bCs/>
          <w:lang w:val="et-EE"/>
        </w:rPr>
      </w:pPr>
    </w:p>
    <w:p w14:paraId="4B037BB3" w14:textId="77777777" w:rsidR="005A2521" w:rsidRDefault="005A2521" w:rsidP="005A2521">
      <w:pPr>
        <w:rPr>
          <w:lang w:val="et-EE"/>
        </w:rPr>
      </w:pPr>
      <w:r>
        <w:rPr>
          <w:lang w:val="et-EE"/>
        </w:rPr>
        <w:t>Polüvinüülkloriidist/PVDC/alumiiniumist blistrid, igas pakendis 14, 28, 56 või 84 kõvakapslit.</w:t>
      </w:r>
    </w:p>
    <w:p w14:paraId="5FAD67B4" w14:textId="77777777" w:rsidR="005A2521" w:rsidRPr="007D789F" w:rsidRDefault="005A2521" w:rsidP="005A2521">
      <w:pPr>
        <w:rPr>
          <w:lang w:val="et-EE"/>
        </w:rPr>
      </w:pPr>
    </w:p>
    <w:p w14:paraId="1A7050E4" w14:textId="77777777" w:rsidR="005A2521" w:rsidRDefault="005A2521" w:rsidP="005A2521">
      <w:pPr>
        <w:rPr>
          <w:lang w:val="et-EE"/>
        </w:rPr>
      </w:pPr>
      <w:r>
        <w:rPr>
          <w:lang w:val="et-EE"/>
        </w:rPr>
        <w:t>Kõik pakendi suurused ei pruugi olla müügil.</w:t>
      </w:r>
    </w:p>
    <w:p w14:paraId="61DBEEE7" w14:textId="77777777" w:rsidR="005A2521" w:rsidRDefault="005A2521" w:rsidP="005A2521">
      <w:pPr>
        <w:tabs>
          <w:tab w:val="left" w:pos="567"/>
        </w:tabs>
        <w:rPr>
          <w:lang w:val="et-EE"/>
        </w:rPr>
      </w:pPr>
    </w:p>
    <w:p w14:paraId="4D68F6F9" w14:textId="77777777" w:rsidR="005A2521" w:rsidRDefault="005A2521" w:rsidP="005A2521">
      <w:pPr>
        <w:keepNext/>
        <w:tabs>
          <w:tab w:val="left" w:pos="567"/>
        </w:tabs>
        <w:ind w:left="567" w:hanging="567"/>
        <w:rPr>
          <w:b/>
          <w:bCs/>
          <w:lang w:val="et-EE"/>
        </w:rPr>
      </w:pPr>
      <w:r>
        <w:rPr>
          <w:b/>
          <w:bCs/>
          <w:lang w:val="et-EE"/>
        </w:rPr>
        <w:t>6.6</w:t>
      </w:r>
      <w:r>
        <w:rPr>
          <w:b/>
          <w:bCs/>
          <w:lang w:val="et-EE"/>
        </w:rPr>
        <w:tab/>
        <w:t>Erihoiatused ravimpreparaadi hävitamiseks</w:t>
      </w:r>
    </w:p>
    <w:p w14:paraId="4ED78D3E" w14:textId="77777777" w:rsidR="005A2521" w:rsidRDefault="005A2521" w:rsidP="005A2521">
      <w:pPr>
        <w:keepNext/>
        <w:tabs>
          <w:tab w:val="left" w:pos="567"/>
        </w:tabs>
        <w:rPr>
          <w:lang w:val="et-EE"/>
        </w:rPr>
      </w:pPr>
    </w:p>
    <w:p w14:paraId="3E5254BF" w14:textId="77777777" w:rsidR="005A2521" w:rsidRDefault="005A2521" w:rsidP="005A2521">
      <w:pPr>
        <w:rPr>
          <w:lang w:val="et-EE"/>
        </w:rPr>
      </w:pPr>
      <w:r>
        <w:rPr>
          <w:lang w:val="et-EE"/>
        </w:rPr>
        <w:t>Kasutamata ravimpreparaat või jäätmematerjal tuleb hävitada vastavalt kohalikele nõuetele.</w:t>
      </w:r>
    </w:p>
    <w:p w14:paraId="7789F954" w14:textId="77777777" w:rsidR="005A2521" w:rsidRDefault="005A2521" w:rsidP="005A2521">
      <w:pPr>
        <w:tabs>
          <w:tab w:val="left" w:pos="567"/>
        </w:tabs>
        <w:rPr>
          <w:lang w:val="et-EE"/>
        </w:rPr>
      </w:pPr>
    </w:p>
    <w:p w14:paraId="032EF279" w14:textId="77777777" w:rsidR="005A2521" w:rsidRDefault="005A2521" w:rsidP="005A2521">
      <w:pPr>
        <w:tabs>
          <w:tab w:val="left" w:pos="567"/>
        </w:tabs>
        <w:rPr>
          <w:lang w:val="et-EE"/>
        </w:rPr>
      </w:pPr>
    </w:p>
    <w:p w14:paraId="3B18AF40" w14:textId="77777777" w:rsidR="005A2521" w:rsidRDefault="005A2521" w:rsidP="005A2521">
      <w:pPr>
        <w:keepNext/>
        <w:tabs>
          <w:tab w:val="left" w:pos="567"/>
        </w:tabs>
        <w:ind w:left="567" w:hanging="567"/>
        <w:rPr>
          <w:b/>
          <w:bCs/>
          <w:lang w:val="et-EE"/>
        </w:rPr>
      </w:pPr>
      <w:r>
        <w:rPr>
          <w:b/>
          <w:bCs/>
          <w:lang w:val="et-EE"/>
        </w:rPr>
        <w:t>7.</w:t>
      </w:r>
      <w:r>
        <w:rPr>
          <w:b/>
          <w:bCs/>
          <w:lang w:val="et-EE"/>
        </w:rPr>
        <w:tab/>
        <w:t>MÜÜGILOA HOIDJA</w:t>
      </w:r>
    </w:p>
    <w:p w14:paraId="3D07F2EF" w14:textId="77777777" w:rsidR="005A2521" w:rsidRDefault="005A2521" w:rsidP="005A2521">
      <w:pPr>
        <w:keepNext/>
        <w:tabs>
          <w:tab w:val="left" w:pos="567"/>
        </w:tabs>
        <w:rPr>
          <w:lang w:val="et-EE"/>
        </w:rPr>
      </w:pPr>
    </w:p>
    <w:p w14:paraId="5807C71B"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Amdipharm</w:t>
      </w:r>
      <w:proofErr w:type="spellEnd"/>
      <w:r w:rsidRPr="00AB5F0D">
        <w:rPr>
          <w:rFonts w:asciiTheme="majorBidi" w:hAnsiTheme="majorBidi" w:cstheme="majorBidi"/>
          <w:color w:val="000000"/>
        </w:rPr>
        <w:t xml:space="preserve"> Limited </w:t>
      </w:r>
    </w:p>
    <w:p w14:paraId="5B56F4B0" w14:textId="77777777" w:rsidR="00A02A00" w:rsidRDefault="00A02A00" w:rsidP="00A02A00">
      <w:pPr>
        <w:ind w:left="1080" w:hanging="1080"/>
        <w:rPr>
          <w:ins w:id="17" w:author="Author"/>
        </w:rPr>
      </w:pPr>
      <w:ins w:id="18" w:author="Author">
        <w:r w:rsidRPr="0025084B">
          <w:t>Unit 17</w:t>
        </w:r>
        <w:r>
          <w:t xml:space="preserve">, </w:t>
        </w:r>
        <w:r w:rsidRPr="0025084B">
          <w:t>Northwood House</w:t>
        </w:r>
        <w:r>
          <w:t xml:space="preserve">, </w:t>
        </w:r>
      </w:ins>
    </w:p>
    <w:p w14:paraId="31F5EBDD" w14:textId="77777777" w:rsidR="00A02A00" w:rsidRDefault="00A02A00" w:rsidP="00A02A00">
      <w:pPr>
        <w:ind w:left="1080" w:hanging="1080"/>
        <w:rPr>
          <w:ins w:id="19" w:author="Author"/>
        </w:rPr>
      </w:pPr>
      <w:ins w:id="20" w:author="Author">
        <w:r w:rsidRPr="0025084B">
          <w:t>Northwood Crescent</w:t>
        </w:r>
        <w:r>
          <w:t xml:space="preserve">, </w:t>
        </w:r>
        <w:r w:rsidRPr="0025084B">
          <w:t>Northwood</w:t>
        </w:r>
        <w:r>
          <w:t xml:space="preserve">, </w:t>
        </w:r>
      </w:ins>
    </w:p>
    <w:p w14:paraId="3D6E30F3" w14:textId="426654A7" w:rsidR="001910CF" w:rsidRPr="00AB5F0D" w:rsidDel="00A02A00" w:rsidRDefault="00A02A00" w:rsidP="00A02A00">
      <w:pPr>
        <w:autoSpaceDE w:val="0"/>
        <w:autoSpaceDN w:val="0"/>
        <w:adjustRightInd w:val="0"/>
        <w:rPr>
          <w:del w:id="21" w:author="Author"/>
          <w:rFonts w:asciiTheme="majorBidi" w:hAnsiTheme="majorBidi" w:cstheme="majorBidi"/>
          <w:color w:val="000000"/>
        </w:rPr>
      </w:pPr>
      <w:ins w:id="22" w:author="Author">
        <w:r w:rsidRPr="0025084B">
          <w:t>Dublin 9</w:t>
        </w:r>
        <w:r>
          <w:t xml:space="preserve">, </w:t>
        </w:r>
        <w:r w:rsidRPr="0025084B">
          <w:t>D09 V504</w:t>
        </w:r>
        <w:r>
          <w:t>,</w:t>
        </w:r>
      </w:ins>
      <w:del w:id="23" w:author="Author">
        <w:r w:rsidR="001910CF" w:rsidRPr="00AB5F0D" w:rsidDel="00A02A00">
          <w:rPr>
            <w:rFonts w:asciiTheme="majorBidi" w:hAnsiTheme="majorBidi" w:cstheme="majorBidi"/>
            <w:color w:val="000000"/>
          </w:rPr>
          <w:delText xml:space="preserve">3 Burlington Road, </w:delText>
        </w:r>
      </w:del>
    </w:p>
    <w:p w14:paraId="4758A176" w14:textId="7926AA0F" w:rsidR="001910CF" w:rsidRPr="00AB5F0D" w:rsidRDefault="001910CF" w:rsidP="001910CF">
      <w:pPr>
        <w:autoSpaceDE w:val="0"/>
        <w:autoSpaceDN w:val="0"/>
        <w:adjustRightInd w:val="0"/>
        <w:rPr>
          <w:rFonts w:asciiTheme="majorBidi" w:hAnsiTheme="majorBidi" w:cstheme="majorBidi"/>
          <w:color w:val="000000"/>
        </w:rPr>
      </w:pPr>
      <w:del w:id="24" w:author="Author">
        <w:r w:rsidRPr="00AB5F0D" w:rsidDel="00A02A00">
          <w:rPr>
            <w:rFonts w:asciiTheme="majorBidi" w:hAnsiTheme="majorBidi" w:cstheme="majorBidi"/>
            <w:color w:val="000000"/>
          </w:rPr>
          <w:delText>Dublin 4, D04</w:delText>
        </w:r>
        <w:r w:rsidR="00907C04" w:rsidRPr="00AB5F0D" w:rsidDel="00A02A00">
          <w:rPr>
            <w:rFonts w:asciiTheme="majorBidi" w:hAnsiTheme="majorBidi" w:cstheme="majorBidi"/>
            <w:color w:val="000000"/>
          </w:rPr>
          <w:delText xml:space="preserve"> RD</w:delText>
        </w:r>
        <w:r w:rsidRPr="00AB5F0D" w:rsidDel="00A02A00">
          <w:rPr>
            <w:rFonts w:asciiTheme="majorBidi" w:hAnsiTheme="majorBidi" w:cstheme="majorBidi"/>
            <w:color w:val="000000"/>
          </w:rPr>
          <w:delText>68</w:delText>
        </w:r>
      </w:del>
    </w:p>
    <w:p w14:paraId="2E36F4C6"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Iirimaa</w:t>
      </w:r>
      <w:proofErr w:type="spellEnd"/>
    </w:p>
    <w:p w14:paraId="7D1978E4" w14:textId="77777777" w:rsidR="005A2521" w:rsidRDefault="005A2521" w:rsidP="005A2521">
      <w:pPr>
        <w:tabs>
          <w:tab w:val="left" w:pos="567"/>
        </w:tabs>
        <w:rPr>
          <w:lang w:val="et-EE"/>
        </w:rPr>
      </w:pPr>
    </w:p>
    <w:p w14:paraId="553FC79A" w14:textId="77777777" w:rsidR="005A2521" w:rsidRDefault="005A2521" w:rsidP="005A2521">
      <w:pPr>
        <w:tabs>
          <w:tab w:val="left" w:pos="567"/>
        </w:tabs>
        <w:rPr>
          <w:lang w:val="et-EE"/>
        </w:rPr>
      </w:pPr>
    </w:p>
    <w:p w14:paraId="0AD933B1" w14:textId="77777777" w:rsidR="005A2521" w:rsidRDefault="005A2521" w:rsidP="005A2521">
      <w:pPr>
        <w:keepNext/>
        <w:tabs>
          <w:tab w:val="left" w:pos="567"/>
        </w:tabs>
        <w:rPr>
          <w:b/>
          <w:bCs/>
          <w:lang w:val="et-EE"/>
        </w:rPr>
      </w:pPr>
      <w:r>
        <w:rPr>
          <w:b/>
          <w:bCs/>
          <w:lang w:val="et-EE"/>
        </w:rPr>
        <w:t>8.</w:t>
      </w:r>
      <w:r>
        <w:rPr>
          <w:b/>
          <w:bCs/>
          <w:lang w:val="et-EE"/>
        </w:rPr>
        <w:tab/>
        <w:t>MÜÜGILOA NUMBER (NUMBRID)</w:t>
      </w:r>
    </w:p>
    <w:p w14:paraId="49A0D17C" w14:textId="77777777" w:rsidR="005A2521" w:rsidRDefault="005A2521" w:rsidP="005A2521">
      <w:pPr>
        <w:keepNext/>
        <w:tabs>
          <w:tab w:val="left" w:pos="567"/>
        </w:tabs>
        <w:rPr>
          <w:lang w:val="et-EE"/>
        </w:rPr>
      </w:pPr>
    </w:p>
    <w:p w14:paraId="39916720" w14:textId="77777777" w:rsidR="005A2521" w:rsidRDefault="005A2521" w:rsidP="005A2521">
      <w:pPr>
        <w:keepNext/>
        <w:rPr>
          <w:lang w:val="et-EE"/>
        </w:rPr>
      </w:pPr>
      <w:r>
        <w:rPr>
          <w:lang w:val="et-EE"/>
        </w:rPr>
        <w:t>EU/1/04/307/010</w:t>
      </w:r>
    </w:p>
    <w:p w14:paraId="1A2E11BE" w14:textId="77777777" w:rsidR="005A2521" w:rsidRDefault="005A2521" w:rsidP="005A2521">
      <w:pPr>
        <w:keepNext/>
        <w:rPr>
          <w:lang w:val="et-EE"/>
        </w:rPr>
      </w:pPr>
      <w:r>
        <w:rPr>
          <w:lang w:val="et-EE"/>
        </w:rPr>
        <w:t>EU/1/04/307/009</w:t>
      </w:r>
    </w:p>
    <w:p w14:paraId="746B54B3" w14:textId="77777777" w:rsidR="005A2521" w:rsidRDefault="005A2521" w:rsidP="005A2521">
      <w:pPr>
        <w:keepNext/>
        <w:rPr>
          <w:lang w:val="et-EE"/>
        </w:rPr>
      </w:pPr>
      <w:r>
        <w:rPr>
          <w:lang w:val="et-EE"/>
        </w:rPr>
        <w:t>EU/1/04/307/003</w:t>
      </w:r>
    </w:p>
    <w:p w14:paraId="549D5D73" w14:textId="77777777" w:rsidR="005A2521" w:rsidRDefault="005A2521" w:rsidP="005A2521">
      <w:pPr>
        <w:tabs>
          <w:tab w:val="left" w:pos="567"/>
        </w:tabs>
        <w:rPr>
          <w:lang w:val="et-EE"/>
        </w:rPr>
      </w:pPr>
      <w:r>
        <w:rPr>
          <w:lang w:val="et-EE"/>
        </w:rPr>
        <w:t>EU/1/04/307/012</w:t>
      </w:r>
    </w:p>
    <w:p w14:paraId="3416D986" w14:textId="77777777" w:rsidR="005A2521" w:rsidRDefault="005A2521" w:rsidP="005A2521">
      <w:pPr>
        <w:tabs>
          <w:tab w:val="left" w:pos="567"/>
        </w:tabs>
        <w:rPr>
          <w:lang w:val="et-EE"/>
        </w:rPr>
      </w:pPr>
    </w:p>
    <w:p w14:paraId="6BA3ADDD" w14:textId="77777777" w:rsidR="005A2521" w:rsidRDefault="005A2521" w:rsidP="005A2521">
      <w:pPr>
        <w:tabs>
          <w:tab w:val="left" w:pos="567"/>
        </w:tabs>
        <w:rPr>
          <w:lang w:val="et-EE"/>
        </w:rPr>
      </w:pPr>
    </w:p>
    <w:p w14:paraId="0151DC5E" w14:textId="77777777" w:rsidR="005A2521" w:rsidRDefault="005A2521" w:rsidP="005A2521">
      <w:pPr>
        <w:keepNext/>
        <w:tabs>
          <w:tab w:val="left" w:pos="567"/>
        </w:tabs>
        <w:ind w:left="567" w:hanging="567"/>
        <w:rPr>
          <w:b/>
          <w:bCs/>
          <w:lang w:val="et-EE"/>
        </w:rPr>
      </w:pPr>
      <w:r>
        <w:rPr>
          <w:b/>
          <w:bCs/>
          <w:lang w:val="et-EE"/>
        </w:rPr>
        <w:t>9.</w:t>
      </w:r>
      <w:r>
        <w:rPr>
          <w:b/>
          <w:bCs/>
          <w:lang w:val="et-EE"/>
        </w:rPr>
        <w:tab/>
        <w:t>ESMASE MÜÜGILOA VÄLJASTAMISE/MÜÜGILOA UUENDAMISE KUUPÄEV</w:t>
      </w:r>
    </w:p>
    <w:p w14:paraId="3C7FB6F9" w14:textId="77777777" w:rsidR="005A2521" w:rsidRDefault="005A2521" w:rsidP="005A2521">
      <w:pPr>
        <w:keepNext/>
        <w:tabs>
          <w:tab w:val="left" w:pos="567"/>
        </w:tabs>
        <w:rPr>
          <w:lang w:val="et-EE"/>
        </w:rPr>
      </w:pPr>
    </w:p>
    <w:p w14:paraId="0A9B4A79" w14:textId="77777777" w:rsidR="005A2521" w:rsidRDefault="005A2521" w:rsidP="005A2521">
      <w:pPr>
        <w:keepNext/>
        <w:rPr>
          <w:lang w:val="et-EE"/>
        </w:rPr>
      </w:pPr>
      <w:r>
        <w:rPr>
          <w:lang w:val="et-EE"/>
        </w:rPr>
        <w:t>Müügiloa esmase väljastamise kuupäev: 10/03/2005</w:t>
      </w:r>
    </w:p>
    <w:p w14:paraId="0284C500" w14:textId="77777777" w:rsidR="005A2521" w:rsidRDefault="005A2521" w:rsidP="005A2521">
      <w:pPr>
        <w:rPr>
          <w:lang w:val="et-EE"/>
        </w:rPr>
      </w:pPr>
      <w:r>
        <w:rPr>
          <w:lang w:val="et-EE"/>
        </w:rPr>
        <w:t>Müügiloa viimase uuendamise kuupäev: 21/12/2009</w:t>
      </w:r>
    </w:p>
    <w:p w14:paraId="3A863797" w14:textId="77777777" w:rsidR="005A2521" w:rsidRDefault="005A2521" w:rsidP="005A2521">
      <w:pPr>
        <w:tabs>
          <w:tab w:val="left" w:pos="567"/>
        </w:tabs>
        <w:rPr>
          <w:lang w:val="et-EE"/>
        </w:rPr>
      </w:pPr>
    </w:p>
    <w:p w14:paraId="4A0F643D" w14:textId="77777777" w:rsidR="005A2521" w:rsidRPr="007D789F" w:rsidRDefault="005A2521" w:rsidP="005A2521">
      <w:pPr>
        <w:tabs>
          <w:tab w:val="left" w:pos="567"/>
        </w:tabs>
        <w:rPr>
          <w:lang w:val="et-EE"/>
        </w:rPr>
      </w:pPr>
    </w:p>
    <w:p w14:paraId="4B855479" w14:textId="77777777" w:rsidR="005A2521" w:rsidRDefault="005A2521" w:rsidP="005A2521">
      <w:pPr>
        <w:keepNext/>
        <w:tabs>
          <w:tab w:val="left" w:pos="567"/>
        </w:tabs>
        <w:ind w:left="567" w:hanging="567"/>
        <w:rPr>
          <w:lang w:val="et-EE"/>
        </w:rPr>
      </w:pPr>
      <w:r>
        <w:rPr>
          <w:b/>
          <w:bCs/>
          <w:lang w:val="et-EE"/>
        </w:rPr>
        <w:t>10.</w:t>
      </w:r>
      <w:r>
        <w:rPr>
          <w:b/>
          <w:bCs/>
          <w:lang w:val="et-EE"/>
        </w:rPr>
        <w:tab/>
        <w:t>TEKSTI LÄBIVAATAMISE KUUPÄEV</w:t>
      </w:r>
    </w:p>
    <w:p w14:paraId="55067767" w14:textId="77777777" w:rsidR="005A2521" w:rsidRDefault="005A2521" w:rsidP="005A2521">
      <w:pPr>
        <w:tabs>
          <w:tab w:val="left" w:pos="567"/>
        </w:tabs>
        <w:rPr>
          <w:lang w:val="et-EE"/>
        </w:rPr>
      </w:pPr>
    </w:p>
    <w:p w14:paraId="741F9543" w14:textId="23EF938A" w:rsidR="005A2521" w:rsidDel="006B3A90" w:rsidRDefault="00CD5512" w:rsidP="005A2521">
      <w:pPr>
        <w:tabs>
          <w:tab w:val="left" w:pos="567"/>
        </w:tabs>
        <w:rPr>
          <w:del w:id="25" w:author="Author"/>
          <w:rStyle w:val="rynqvb"/>
          <w:lang w:val="et-EE"/>
        </w:rPr>
      </w:pPr>
      <w:del w:id="26" w:author="Author">
        <w:r w:rsidRPr="00CD5512" w:rsidDel="00A02A00">
          <w:rPr>
            <w:lang w:val="et-EE"/>
          </w:rPr>
          <w:delText>21. veebruar 2023</w:delText>
        </w:r>
      </w:del>
    </w:p>
    <w:p w14:paraId="0ECE21B9" w14:textId="77777777" w:rsidR="006B3A90" w:rsidRDefault="006B3A90" w:rsidP="005A2521">
      <w:pPr>
        <w:tabs>
          <w:tab w:val="left" w:pos="567"/>
        </w:tabs>
        <w:rPr>
          <w:ins w:id="27" w:author="Author"/>
          <w:lang w:val="et-EE"/>
        </w:rPr>
      </w:pPr>
    </w:p>
    <w:p w14:paraId="7AAE2C4A" w14:textId="77777777" w:rsidR="005A2521" w:rsidRDefault="005A2521" w:rsidP="005A2521">
      <w:pPr>
        <w:tabs>
          <w:tab w:val="left" w:pos="567"/>
        </w:tabs>
        <w:rPr>
          <w:lang w:val="et-EE"/>
        </w:rPr>
      </w:pPr>
    </w:p>
    <w:p w14:paraId="06E603F4" w14:textId="77777777" w:rsidR="005A2521" w:rsidRDefault="005A2521" w:rsidP="005A2521">
      <w:pPr>
        <w:tabs>
          <w:tab w:val="left" w:pos="567"/>
        </w:tabs>
        <w:rPr>
          <w:lang w:val="et-EE"/>
        </w:rPr>
      </w:pPr>
      <w:r>
        <w:rPr>
          <w:lang w:val="et-EE"/>
        </w:rPr>
        <w:t xml:space="preserve">Täpne teave selle ravimpreparaadi kohta on Euroopa Ravimiameti kodulehel </w:t>
      </w:r>
      <w:r w:rsidRPr="007D789F">
        <w:rPr>
          <w:lang w:val="et-EE"/>
        </w:rPr>
        <w:t>http://www.ema.europa.eu</w:t>
      </w:r>
    </w:p>
    <w:p w14:paraId="41325EDD" w14:textId="77777777" w:rsidR="005A2521" w:rsidRDefault="005A2521" w:rsidP="005A2521">
      <w:pPr>
        <w:tabs>
          <w:tab w:val="left" w:pos="567"/>
        </w:tabs>
        <w:ind w:left="567" w:hanging="567"/>
        <w:rPr>
          <w:b/>
          <w:bCs/>
          <w:lang w:val="et-EE"/>
        </w:rPr>
      </w:pPr>
      <w:r>
        <w:rPr>
          <w:lang w:val="et-EE"/>
        </w:rPr>
        <w:br w:type="page"/>
      </w:r>
      <w:r>
        <w:rPr>
          <w:b/>
          <w:bCs/>
          <w:lang w:val="et-EE"/>
        </w:rPr>
        <w:lastRenderedPageBreak/>
        <w:t>1.</w:t>
      </w:r>
      <w:r>
        <w:rPr>
          <w:b/>
          <w:bCs/>
          <w:lang w:val="et-EE"/>
        </w:rPr>
        <w:tab/>
        <w:t>RAVIMPREPARAADI NIMETUS</w:t>
      </w:r>
    </w:p>
    <w:p w14:paraId="446E191B" w14:textId="77777777" w:rsidR="005A2521" w:rsidRDefault="005A2521" w:rsidP="005A2521">
      <w:pPr>
        <w:rPr>
          <w:lang w:val="et-EE"/>
        </w:rPr>
      </w:pPr>
    </w:p>
    <w:p w14:paraId="4EC5EBF6" w14:textId="77777777" w:rsidR="005A2521" w:rsidRDefault="005A2521" w:rsidP="005A2521">
      <w:pPr>
        <w:rPr>
          <w:lang w:val="et-EE"/>
        </w:rPr>
      </w:pPr>
      <w:r>
        <w:rPr>
          <w:lang w:val="et-EE"/>
        </w:rPr>
        <w:t>Zonegran 100 mg kõvakapslid</w:t>
      </w:r>
    </w:p>
    <w:p w14:paraId="19FA1D54" w14:textId="77777777" w:rsidR="005A2521" w:rsidRDefault="005A2521" w:rsidP="005A2521">
      <w:pPr>
        <w:rPr>
          <w:lang w:val="et-EE"/>
        </w:rPr>
      </w:pPr>
    </w:p>
    <w:p w14:paraId="2B43D4A4" w14:textId="77777777" w:rsidR="005A2521" w:rsidRDefault="005A2521" w:rsidP="005A2521">
      <w:pPr>
        <w:rPr>
          <w:lang w:val="et-EE"/>
        </w:rPr>
      </w:pPr>
    </w:p>
    <w:p w14:paraId="64416919" w14:textId="77777777" w:rsidR="005A2521" w:rsidRDefault="005A2521" w:rsidP="005A2521">
      <w:pPr>
        <w:ind w:left="567" w:hanging="567"/>
        <w:rPr>
          <w:b/>
          <w:bCs/>
          <w:lang w:val="et-EE"/>
        </w:rPr>
      </w:pPr>
      <w:r>
        <w:rPr>
          <w:b/>
          <w:bCs/>
          <w:lang w:val="et-EE"/>
        </w:rPr>
        <w:t>2.</w:t>
      </w:r>
      <w:r>
        <w:rPr>
          <w:b/>
          <w:bCs/>
          <w:lang w:val="et-EE"/>
        </w:rPr>
        <w:tab/>
        <w:t>KVALITATIIVNE JA KVANTITATIIVNE KOOSTIS</w:t>
      </w:r>
    </w:p>
    <w:p w14:paraId="3C69D5E6" w14:textId="77777777" w:rsidR="005A2521" w:rsidRDefault="005A2521" w:rsidP="005A2521">
      <w:pPr>
        <w:rPr>
          <w:lang w:val="et-EE"/>
        </w:rPr>
      </w:pPr>
    </w:p>
    <w:p w14:paraId="433FAF06" w14:textId="77777777" w:rsidR="005A2521" w:rsidRDefault="005A2521" w:rsidP="005A2521">
      <w:pPr>
        <w:rPr>
          <w:lang w:val="et-EE"/>
        </w:rPr>
      </w:pPr>
      <w:r>
        <w:rPr>
          <w:lang w:val="et-EE"/>
        </w:rPr>
        <w:t>Üks kõvakapsel sisaldab 100 mg zonisamiidi.</w:t>
      </w:r>
    </w:p>
    <w:p w14:paraId="7D2A442E" w14:textId="77777777" w:rsidR="005A2521" w:rsidRDefault="005A2521" w:rsidP="005A2521">
      <w:pPr>
        <w:rPr>
          <w:lang w:val="et-EE"/>
        </w:rPr>
      </w:pPr>
    </w:p>
    <w:p w14:paraId="59869218" w14:textId="77777777" w:rsidR="005A2521" w:rsidRDefault="005A2521" w:rsidP="005A2521">
      <w:pPr>
        <w:rPr>
          <w:lang w:val="et-EE"/>
        </w:rPr>
      </w:pPr>
      <w:r>
        <w:rPr>
          <w:lang w:val="et-EE"/>
        </w:rPr>
        <w:t>Abiained: 0,002 mg päikeseloojangukollast FCF (E110) ja 0,147 mg alluurpunast AC (E129).</w:t>
      </w:r>
    </w:p>
    <w:p w14:paraId="1A9F8673" w14:textId="77777777" w:rsidR="005A2521" w:rsidRDefault="005A2521" w:rsidP="005A2521">
      <w:pPr>
        <w:rPr>
          <w:lang w:val="et-EE"/>
        </w:rPr>
      </w:pPr>
    </w:p>
    <w:p w14:paraId="74F5BA8C" w14:textId="77777777" w:rsidR="005A2521" w:rsidRDefault="005A2521" w:rsidP="005A2521">
      <w:pPr>
        <w:rPr>
          <w:lang w:val="et-EE"/>
        </w:rPr>
      </w:pPr>
      <w:r>
        <w:rPr>
          <w:lang w:val="et-EE"/>
        </w:rPr>
        <w:t>Teadaolevat toimet omav abiaine:</w:t>
      </w:r>
    </w:p>
    <w:p w14:paraId="120285B9" w14:textId="77777777" w:rsidR="005A2521" w:rsidRDefault="005A2521" w:rsidP="005A2521">
      <w:pPr>
        <w:rPr>
          <w:lang w:val="et-EE"/>
        </w:rPr>
      </w:pPr>
      <w:r>
        <w:rPr>
          <w:lang w:val="et-EE"/>
        </w:rPr>
        <w:t>Üks kõvakapsel sisaldab 3 mg hüdrogeenitud taimeõli (sojaoast)</w:t>
      </w:r>
    </w:p>
    <w:p w14:paraId="05D0BD3D" w14:textId="77777777" w:rsidR="005A2521" w:rsidRDefault="005A2521" w:rsidP="005A2521">
      <w:pPr>
        <w:rPr>
          <w:lang w:val="et-EE"/>
        </w:rPr>
      </w:pPr>
    </w:p>
    <w:p w14:paraId="33F87506" w14:textId="77777777" w:rsidR="005A2521" w:rsidRDefault="005A2521" w:rsidP="005A2521">
      <w:pPr>
        <w:rPr>
          <w:lang w:val="et-EE"/>
        </w:rPr>
      </w:pPr>
      <w:r>
        <w:rPr>
          <w:lang w:val="et-EE"/>
        </w:rPr>
        <w:t>Abiainete täielik loetelu vt lõik 6.1.</w:t>
      </w:r>
    </w:p>
    <w:p w14:paraId="5DAE32EE" w14:textId="77777777" w:rsidR="005A2521" w:rsidRDefault="005A2521" w:rsidP="005A2521">
      <w:pPr>
        <w:tabs>
          <w:tab w:val="left" w:pos="-709"/>
        </w:tabs>
        <w:rPr>
          <w:lang w:val="et-EE"/>
        </w:rPr>
      </w:pPr>
    </w:p>
    <w:p w14:paraId="7EE4C6CC" w14:textId="77777777" w:rsidR="005A2521" w:rsidRDefault="005A2521" w:rsidP="005A2521">
      <w:pPr>
        <w:tabs>
          <w:tab w:val="left" w:pos="-709"/>
        </w:tabs>
        <w:rPr>
          <w:lang w:val="et-EE"/>
        </w:rPr>
      </w:pPr>
    </w:p>
    <w:p w14:paraId="29AB875B" w14:textId="77777777" w:rsidR="005A2521" w:rsidRPr="007D789F" w:rsidRDefault="005A2521" w:rsidP="005A2521">
      <w:pPr>
        <w:tabs>
          <w:tab w:val="left" w:pos="567"/>
        </w:tabs>
        <w:ind w:left="567" w:hanging="567"/>
        <w:rPr>
          <w:b/>
          <w:bCs/>
          <w:caps/>
          <w:lang w:val="et-EE"/>
        </w:rPr>
      </w:pPr>
      <w:r w:rsidRPr="007D789F">
        <w:rPr>
          <w:b/>
          <w:bCs/>
          <w:caps/>
          <w:lang w:val="et-EE"/>
        </w:rPr>
        <w:t>3.</w:t>
      </w:r>
      <w:r w:rsidRPr="007D789F">
        <w:rPr>
          <w:b/>
          <w:bCs/>
          <w:caps/>
          <w:lang w:val="et-EE"/>
        </w:rPr>
        <w:tab/>
        <w:t>RAVIMV</w:t>
      </w:r>
      <w:r>
        <w:rPr>
          <w:b/>
          <w:bCs/>
          <w:caps/>
          <w:lang w:val="et-EE"/>
        </w:rPr>
        <w:t>orm</w:t>
      </w:r>
    </w:p>
    <w:p w14:paraId="347482A7" w14:textId="77777777" w:rsidR="005A2521" w:rsidRDefault="005A2521" w:rsidP="005A2521">
      <w:pPr>
        <w:tabs>
          <w:tab w:val="left" w:pos="-1985"/>
        </w:tabs>
        <w:rPr>
          <w:lang w:val="et-EE"/>
        </w:rPr>
      </w:pPr>
    </w:p>
    <w:p w14:paraId="74C51D47" w14:textId="77777777" w:rsidR="005A2521" w:rsidRDefault="005A2521" w:rsidP="005A2521">
      <w:pPr>
        <w:rPr>
          <w:lang w:val="et-EE"/>
        </w:rPr>
      </w:pPr>
      <w:r>
        <w:rPr>
          <w:lang w:val="et-EE"/>
        </w:rPr>
        <w:t>Kõvakapsel.</w:t>
      </w:r>
    </w:p>
    <w:p w14:paraId="49011A1D" w14:textId="77777777" w:rsidR="005A2521" w:rsidRDefault="005A2521" w:rsidP="005A2521">
      <w:pPr>
        <w:rPr>
          <w:lang w:val="et-EE"/>
        </w:rPr>
      </w:pPr>
    </w:p>
    <w:p w14:paraId="4A53A4F9" w14:textId="31466776" w:rsidR="005A2521" w:rsidRDefault="005A2521" w:rsidP="005A2521">
      <w:pPr>
        <w:rPr>
          <w:lang w:val="et-EE"/>
        </w:rPr>
      </w:pPr>
      <w:r>
        <w:rPr>
          <w:lang w:val="et-EE"/>
        </w:rPr>
        <w:t>Valge läbipaistmatu kapslikeha ja punane läbipaistmatu kapslikaas, millele on trükitud mustaga „ZONEGRAN 100”.</w:t>
      </w:r>
    </w:p>
    <w:p w14:paraId="05ECC784" w14:textId="77777777" w:rsidR="005A2521" w:rsidRDefault="005A2521" w:rsidP="005A2521">
      <w:pPr>
        <w:tabs>
          <w:tab w:val="left" w:pos="-1985"/>
        </w:tabs>
        <w:rPr>
          <w:lang w:val="et-EE"/>
        </w:rPr>
      </w:pPr>
    </w:p>
    <w:p w14:paraId="67AECB5F" w14:textId="77777777" w:rsidR="005A2521" w:rsidRDefault="005A2521" w:rsidP="005A2521">
      <w:pPr>
        <w:tabs>
          <w:tab w:val="left" w:pos="-1985"/>
        </w:tabs>
        <w:rPr>
          <w:lang w:val="et-EE"/>
        </w:rPr>
      </w:pPr>
    </w:p>
    <w:p w14:paraId="37BCF319" w14:textId="77777777" w:rsidR="005A2521" w:rsidRPr="007D789F" w:rsidRDefault="005A2521" w:rsidP="005A2521">
      <w:pPr>
        <w:tabs>
          <w:tab w:val="left" w:pos="567"/>
        </w:tabs>
        <w:ind w:left="567" w:hanging="567"/>
        <w:rPr>
          <w:b/>
          <w:bCs/>
          <w:caps/>
          <w:lang w:val="et-EE"/>
        </w:rPr>
      </w:pPr>
      <w:r w:rsidRPr="007D789F">
        <w:rPr>
          <w:b/>
          <w:bCs/>
          <w:caps/>
          <w:lang w:val="et-EE"/>
        </w:rPr>
        <w:t>4.</w:t>
      </w:r>
      <w:r w:rsidRPr="007D789F">
        <w:rPr>
          <w:b/>
          <w:bCs/>
          <w:caps/>
          <w:lang w:val="et-EE"/>
        </w:rPr>
        <w:tab/>
        <w:t>KLIINILISED ANDMED</w:t>
      </w:r>
    </w:p>
    <w:p w14:paraId="66C6DC06" w14:textId="77777777" w:rsidR="005A2521" w:rsidRDefault="005A2521" w:rsidP="005A2521">
      <w:pPr>
        <w:ind w:left="567" w:hanging="567"/>
        <w:rPr>
          <w:lang w:val="et-EE"/>
        </w:rPr>
      </w:pPr>
    </w:p>
    <w:p w14:paraId="75F3B921" w14:textId="77777777" w:rsidR="005A2521" w:rsidRDefault="005A2521" w:rsidP="005A2521">
      <w:pPr>
        <w:tabs>
          <w:tab w:val="left" w:pos="567"/>
        </w:tabs>
        <w:ind w:left="567" w:hanging="567"/>
        <w:rPr>
          <w:b/>
          <w:bCs/>
          <w:lang w:val="et-EE"/>
        </w:rPr>
      </w:pPr>
      <w:r>
        <w:rPr>
          <w:b/>
          <w:bCs/>
          <w:lang w:val="et-EE"/>
        </w:rPr>
        <w:t>4.1</w:t>
      </w:r>
      <w:r>
        <w:rPr>
          <w:b/>
          <w:bCs/>
          <w:lang w:val="et-EE"/>
        </w:rPr>
        <w:tab/>
        <w:t>Näidustused</w:t>
      </w:r>
    </w:p>
    <w:p w14:paraId="221216DC" w14:textId="77777777" w:rsidR="005A2521" w:rsidRDefault="005A2521" w:rsidP="005A2521">
      <w:pPr>
        <w:tabs>
          <w:tab w:val="left" w:pos="567"/>
        </w:tabs>
        <w:rPr>
          <w:lang w:val="et-EE"/>
        </w:rPr>
      </w:pPr>
    </w:p>
    <w:p w14:paraId="2B03B0BE" w14:textId="77777777" w:rsidR="005A2521" w:rsidRDefault="005A2521" w:rsidP="005A2521">
      <w:pPr>
        <w:rPr>
          <w:lang w:val="et-EE"/>
        </w:rPr>
      </w:pPr>
      <w:r>
        <w:rPr>
          <w:lang w:val="et-EE"/>
        </w:rPr>
        <w:t>Zonegran on näidustatud</w:t>
      </w:r>
    </w:p>
    <w:p w14:paraId="47A0330D" w14:textId="77777777" w:rsidR="005A2521" w:rsidRDefault="005A2521" w:rsidP="005A2521">
      <w:pPr>
        <w:numPr>
          <w:ilvl w:val="0"/>
          <w:numId w:val="22"/>
        </w:numPr>
        <w:tabs>
          <w:tab w:val="clear" w:pos="360"/>
          <w:tab w:val="num" w:pos="567"/>
        </w:tabs>
        <w:ind w:left="567" w:hanging="567"/>
        <w:rPr>
          <w:lang w:val="et-EE"/>
        </w:rPr>
      </w:pPr>
      <w:r>
        <w:rPr>
          <w:lang w:val="et-EE"/>
        </w:rPr>
        <w:t>monoteraapiana esmakordselt diagnoositud epilepsiaga täiskasvanutele, kellel esinevad partsiaalsed epilepsiahood sekundaarse generaliseerumisega või ilma (vt lõik 5.1);</w:t>
      </w:r>
    </w:p>
    <w:p w14:paraId="67D3653E" w14:textId="77777777" w:rsidR="005A2521" w:rsidRDefault="005A2521" w:rsidP="005A2521">
      <w:pPr>
        <w:numPr>
          <w:ilvl w:val="0"/>
          <w:numId w:val="22"/>
        </w:numPr>
        <w:tabs>
          <w:tab w:val="clear" w:pos="360"/>
          <w:tab w:val="num" w:pos="567"/>
        </w:tabs>
        <w:ind w:left="567" w:hanging="567"/>
        <w:rPr>
          <w:lang w:val="et-EE"/>
        </w:rPr>
      </w:pPr>
      <w:r>
        <w:rPr>
          <w:lang w:val="et-EE"/>
        </w:rPr>
        <w:t>adjuvantravina täiskasvanutele, noorukitele, ning lastele vanuses 6 aastat ja vanemad, kellel esinevad partsiaalsed epilepsiahood sekundaarse generaliseerumisega või ilma.</w:t>
      </w:r>
    </w:p>
    <w:p w14:paraId="33DFEE77" w14:textId="77777777" w:rsidR="005A2521" w:rsidRDefault="005A2521" w:rsidP="005A2521">
      <w:pPr>
        <w:rPr>
          <w:lang w:val="et-EE"/>
        </w:rPr>
      </w:pPr>
    </w:p>
    <w:p w14:paraId="30CC1722" w14:textId="77777777" w:rsidR="005A2521" w:rsidRDefault="005A2521" w:rsidP="005A2521">
      <w:pPr>
        <w:keepNext/>
        <w:tabs>
          <w:tab w:val="left" w:pos="567"/>
        </w:tabs>
        <w:ind w:left="567" w:hanging="567"/>
        <w:rPr>
          <w:b/>
          <w:bCs/>
          <w:lang w:val="et-EE"/>
        </w:rPr>
      </w:pPr>
      <w:r>
        <w:rPr>
          <w:b/>
          <w:bCs/>
          <w:lang w:val="et-EE"/>
        </w:rPr>
        <w:t>4.2</w:t>
      </w:r>
      <w:r>
        <w:rPr>
          <w:b/>
          <w:bCs/>
          <w:lang w:val="et-EE"/>
        </w:rPr>
        <w:tab/>
        <w:t>Annustamine ja manustamisviis</w:t>
      </w:r>
    </w:p>
    <w:p w14:paraId="20A04D45" w14:textId="77777777" w:rsidR="005A2521" w:rsidRDefault="005A2521" w:rsidP="005A2521">
      <w:pPr>
        <w:keepNext/>
        <w:tabs>
          <w:tab w:val="left" w:pos="567"/>
        </w:tabs>
        <w:rPr>
          <w:lang w:val="et-EE"/>
        </w:rPr>
      </w:pPr>
    </w:p>
    <w:p w14:paraId="40C10258" w14:textId="77777777" w:rsidR="005A2521" w:rsidRDefault="005A2521" w:rsidP="005A2521">
      <w:pPr>
        <w:keepNext/>
        <w:tabs>
          <w:tab w:val="left" w:pos="567"/>
        </w:tabs>
        <w:rPr>
          <w:u w:val="single"/>
          <w:lang w:val="et-EE"/>
        </w:rPr>
      </w:pPr>
      <w:r>
        <w:rPr>
          <w:u w:val="single"/>
          <w:lang w:val="et-EE"/>
        </w:rPr>
        <w:t>Annustamine – täiskasvanud</w:t>
      </w:r>
    </w:p>
    <w:p w14:paraId="4783BF3D" w14:textId="77777777" w:rsidR="005A2521" w:rsidRPr="007D789F" w:rsidRDefault="005A2521" w:rsidP="005A2521">
      <w:pPr>
        <w:keepNext/>
        <w:tabs>
          <w:tab w:val="left" w:pos="567"/>
        </w:tabs>
        <w:rPr>
          <w:u w:val="single"/>
          <w:lang w:val="et-EE"/>
        </w:rPr>
      </w:pPr>
    </w:p>
    <w:p w14:paraId="244C55C3" w14:textId="77777777" w:rsidR="005A2521" w:rsidRDefault="005A2521" w:rsidP="005A2521">
      <w:pPr>
        <w:keepNext/>
        <w:tabs>
          <w:tab w:val="left" w:pos="567"/>
        </w:tabs>
        <w:rPr>
          <w:i/>
          <w:iCs/>
          <w:lang w:val="et-EE"/>
        </w:rPr>
      </w:pPr>
      <w:r>
        <w:rPr>
          <w:i/>
          <w:iCs/>
          <w:lang w:val="et-EE"/>
        </w:rPr>
        <w:t>Annuse eskaleerimine ja säilitav ravi</w:t>
      </w:r>
    </w:p>
    <w:p w14:paraId="1F82E213" w14:textId="77777777" w:rsidR="005A2521" w:rsidRDefault="005A2521" w:rsidP="005A2521">
      <w:pPr>
        <w:rPr>
          <w:lang w:val="et-EE"/>
        </w:rPr>
      </w:pPr>
      <w:r>
        <w:rPr>
          <w:lang w:val="et-EE"/>
        </w:rPr>
        <w:t>Zonegran'i võib täiskasvanutel kasutada monoteraapiana või lisada olemasolevale ravile. Annust tiitritakse kliinilise toime põhjal. Soovitatavad eskaleeritavad ja säilitava ravi annused on esitatud tabelis 1. Mõnel patsiendil, eriti neil, kes ei kasuta CYP3A4 indutseerivaid ravimeid, võib tekkida ravivastus ka väiksemate annustega.</w:t>
      </w:r>
    </w:p>
    <w:p w14:paraId="7B27AA45" w14:textId="77777777" w:rsidR="005A2521" w:rsidRPr="007D789F" w:rsidRDefault="005A2521" w:rsidP="005A2521">
      <w:pPr>
        <w:rPr>
          <w:lang w:val="et-EE"/>
        </w:rPr>
      </w:pPr>
    </w:p>
    <w:p w14:paraId="3BBC2230" w14:textId="77777777" w:rsidR="005A2521" w:rsidRDefault="005A2521" w:rsidP="005A2521">
      <w:pPr>
        <w:keepNext/>
        <w:rPr>
          <w:i/>
          <w:iCs/>
          <w:lang w:val="et-EE"/>
        </w:rPr>
      </w:pPr>
      <w:r>
        <w:rPr>
          <w:i/>
          <w:iCs/>
          <w:lang w:val="et-EE"/>
        </w:rPr>
        <w:t>Ravi lõpetamine</w:t>
      </w:r>
    </w:p>
    <w:p w14:paraId="3B784E80" w14:textId="77777777" w:rsidR="005A2521" w:rsidRDefault="005A2521" w:rsidP="005A2521">
      <w:pPr>
        <w:rPr>
          <w:lang w:val="et-EE"/>
        </w:rPr>
      </w:pPr>
      <w:r>
        <w:rPr>
          <w:lang w:val="et-EE"/>
        </w:rPr>
        <w:t>Zonegran-ravi lõpetamine peab toimuma järk-järgult (vt lõik 4.4). Kliinilistes uuringutes täiskasvanud patsientidega on annuseid vähendatud 100 mg võrra ühenädalaste intervallidega, korrigeerides samal ajal (vajaduse korral) ka teiste epilepsiaravimite annuseid.</w:t>
      </w:r>
    </w:p>
    <w:p w14:paraId="11684DC8" w14:textId="77777777" w:rsidR="005A2521" w:rsidRDefault="005A2521" w:rsidP="005A2521">
      <w:pPr>
        <w:rPr>
          <w:lang w:val="et-EE"/>
        </w:rPr>
      </w:pPr>
    </w:p>
    <w:p w14:paraId="697CBDDB" w14:textId="77777777" w:rsidR="005A2521" w:rsidRDefault="005A2521" w:rsidP="005A2521">
      <w:pPr>
        <w:keepNext/>
        <w:ind w:left="1134" w:hanging="1134"/>
        <w:rPr>
          <w:lang w:val="et-EE"/>
        </w:rPr>
      </w:pPr>
      <w:r>
        <w:rPr>
          <w:b/>
          <w:bCs/>
          <w:u w:val="single"/>
          <w:lang w:val="et-EE"/>
        </w:rPr>
        <w:lastRenderedPageBreak/>
        <w:t>Tabel 1</w:t>
      </w:r>
      <w:r>
        <w:rPr>
          <w:b/>
          <w:bCs/>
          <w:u w:val="single"/>
          <w:lang w:val="et-EE"/>
        </w:rPr>
        <w:tab/>
        <w:t>Täiskasvanud – annuse eskaleerimise ja säilitava ravi soovitatav raviskeem</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546"/>
        <w:gridCol w:w="1694"/>
        <w:gridCol w:w="1929"/>
        <w:gridCol w:w="2400"/>
      </w:tblGrid>
      <w:tr w:rsidR="005A2521" w14:paraId="56204D18" w14:textId="77777777" w:rsidTr="002262C9">
        <w:trPr>
          <w:tblHeader/>
        </w:trPr>
        <w:tc>
          <w:tcPr>
            <w:tcW w:w="2148" w:type="dxa"/>
          </w:tcPr>
          <w:p w14:paraId="718C7058" w14:textId="77777777" w:rsidR="005A2521" w:rsidRDefault="005A2521" w:rsidP="002262C9">
            <w:pPr>
              <w:keepNext/>
              <w:keepLines/>
              <w:spacing w:before="40" w:after="40"/>
              <w:rPr>
                <w:rFonts w:eastAsia="MS Mincho"/>
                <w:b/>
                <w:bCs/>
                <w:lang w:val="et-EE"/>
              </w:rPr>
            </w:pPr>
            <w:r>
              <w:rPr>
                <w:rFonts w:eastAsia="MS Mincho"/>
                <w:b/>
                <w:bCs/>
                <w:lang w:val="et-EE"/>
              </w:rPr>
              <w:t>Raviskeem</w:t>
            </w:r>
          </w:p>
        </w:tc>
        <w:tc>
          <w:tcPr>
            <w:tcW w:w="5169" w:type="dxa"/>
            <w:gridSpan w:val="3"/>
          </w:tcPr>
          <w:p w14:paraId="33BECE7D" w14:textId="77777777" w:rsidR="005A2521" w:rsidRDefault="005A2521" w:rsidP="002262C9">
            <w:pPr>
              <w:keepNext/>
              <w:keepLines/>
              <w:spacing w:before="40" w:after="40"/>
              <w:jc w:val="center"/>
              <w:rPr>
                <w:rFonts w:eastAsia="MS Mincho"/>
                <w:b/>
                <w:bCs/>
                <w:lang w:val="et-EE"/>
              </w:rPr>
            </w:pPr>
            <w:r>
              <w:rPr>
                <w:rFonts w:eastAsia="MS Mincho"/>
                <w:b/>
                <w:bCs/>
                <w:lang w:val="et-EE"/>
              </w:rPr>
              <w:t>Tiitrimisetapp</w:t>
            </w:r>
          </w:p>
        </w:tc>
        <w:tc>
          <w:tcPr>
            <w:tcW w:w="2400" w:type="dxa"/>
          </w:tcPr>
          <w:p w14:paraId="3A046841" w14:textId="77777777" w:rsidR="005A2521" w:rsidRDefault="005A2521" w:rsidP="002262C9">
            <w:pPr>
              <w:keepNext/>
              <w:keepLines/>
              <w:spacing w:before="40" w:after="40"/>
              <w:rPr>
                <w:rFonts w:eastAsia="MS Mincho"/>
                <w:b/>
                <w:bCs/>
                <w:lang w:val="et-EE"/>
              </w:rPr>
            </w:pPr>
            <w:r>
              <w:rPr>
                <w:rFonts w:eastAsia="MS Mincho"/>
                <w:b/>
                <w:bCs/>
                <w:lang w:val="et-EE"/>
              </w:rPr>
              <w:t>Tavaline säilitava ravi annus</w:t>
            </w:r>
          </w:p>
        </w:tc>
      </w:tr>
      <w:tr w:rsidR="005A2521" w:rsidRPr="006B2F45" w14:paraId="283B1FD8" w14:textId="77777777" w:rsidTr="002262C9">
        <w:tc>
          <w:tcPr>
            <w:tcW w:w="2148" w:type="dxa"/>
            <w:vMerge w:val="restart"/>
          </w:tcPr>
          <w:p w14:paraId="303A7680" w14:textId="77777777" w:rsidR="005A2521" w:rsidRDefault="005A2521" w:rsidP="002262C9">
            <w:pPr>
              <w:keepNext/>
              <w:keepLines/>
              <w:spacing w:before="40" w:after="40"/>
              <w:rPr>
                <w:rFonts w:eastAsia="MS Mincho"/>
                <w:b/>
                <w:bCs/>
                <w:lang w:val="et-EE"/>
              </w:rPr>
            </w:pPr>
            <w:r>
              <w:rPr>
                <w:rFonts w:eastAsia="MS Mincho"/>
                <w:b/>
                <w:bCs/>
                <w:lang w:val="et-EE"/>
              </w:rPr>
              <w:t>Monoteraapia</w:t>
            </w:r>
            <w:r>
              <w:rPr>
                <w:rFonts w:eastAsia="MS Mincho"/>
                <w:lang w:val="et-EE"/>
              </w:rPr>
              <w:t xml:space="preserve"> – esmakordselt diagnoositud täiskasvanud patsiendid</w:t>
            </w:r>
          </w:p>
        </w:tc>
        <w:tc>
          <w:tcPr>
            <w:tcW w:w="1546" w:type="dxa"/>
          </w:tcPr>
          <w:p w14:paraId="4DE0CBBD" w14:textId="77777777" w:rsidR="005A2521" w:rsidRDefault="005A2521" w:rsidP="002262C9">
            <w:pPr>
              <w:keepNext/>
              <w:keepLines/>
              <w:spacing w:before="40" w:after="40"/>
              <w:rPr>
                <w:rFonts w:eastAsia="MS Mincho"/>
                <w:b/>
                <w:bCs/>
                <w:lang w:val="et-EE"/>
              </w:rPr>
            </w:pPr>
            <w:r>
              <w:rPr>
                <w:rFonts w:eastAsia="MS Mincho"/>
                <w:b/>
                <w:bCs/>
                <w:lang w:val="et-EE"/>
              </w:rPr>
              <w:t>1. + 2. nädal</w:t>
            </w:r>
          </w:p>
        </w:tc>
        <w:tc>
          <w:tcPr>
            <w:tcW w:w="1694" w:type="dxa"/>
          </w:tcPr>
          <w:p w14:paraId="43F4F730" w14:textId="77777777" w:rsidR="005A2521" w:rsidRDefault="005A2521" w:rsidP="002262C9">
            <w:pPr>
              <w:keepNext/>
              <w:keepLines/>
              <w:spacing w:before="40" w:after="40"/>
              <w:rPr>
                <w:rFonts w:eastAsia="MS Mincho"/>
                <w:b/>
                <w:bCs/>
                <w:lang w:val="et-EE"/>
              </w:rPr>
            </w:pPr>
            <w:r>
              <w:rPr>
                <w:rFonts w:eastAsia="MS Mincho"/>
                <w:b/>
                <w:bCs/>
                <w:lang w:val="et-EE"/>
              </w:rPr>
              <w:t>3. + 4. nädal</w:t>
            </w:r>
          </w:p>
        </w:tc>
        <w:tc>
          <w:tcPr>
            <w:tcW w:w="1929" w:type="dxa"/>
          </w:tcPr>
          <w:p w14:paraId="27BBCB00" w14:textId="77777777" w:rsidR="005A2521" w:rsidRDefault="005A2521" w:rsidP="002262C9">
            <w:pPr>
              <w:keepNext/>
              <w:keepLines/>
              <w:spacing w:before="40" w:after="40"/>
              <w:rPr>
                <w:rFonts w:eastAsia="MS Mincho"/>
                <w:b/>
                <w:bCs/>
                <w:lang w:val="et-EE"/>
              </w:rPr>
            </w:pPr>
            <w:r>
              <w:rPr>
                <w:rFonts w:eastAsia="MS Mincho"/>
                <w:b/>
                <w:bCs/>
                <w:lang w:val="et-EE"/>
              </w:rPr>
              <w:t>5. + 6. nädal</w:t>
            </w:r>
          </w:p>
        </w:tc>
        <w:tc>
          <w:tcPr>
            <w:tcW w:w="2400" w:type="dxa"/>
            <w:vMerge w:val="restart"/>
          </w:tcPr>
          <w:p w14:paraId="6A677B51" w14:textId="77777777" w:rsidR="005A2521" w:rsidRDefault="005A2521" w:rsidP="002262C9">
            <w:pPr>
              <w:keepNext/>
              <w:keepLines/>
              <w:spacing w:before="40" w:after="40"/>
              <w:rPr>
                <w:rFonts w:eastAsia="MS Mincho"/>
                <w:lang w:val="et-EE"/>
              </w:rPr>
            </w:pPr>
          </w:p>
          <w:p w14:paraId="1EF2B4BC" w14:textId="77777777" w:rsidR="005A2521" w:rsidRDefault="005A2521" w:rsidP="002262C9">
            <w:pPr>
              <w:keepNext/>
              <w:keepLines/>
              <w:spacing w:before="40" w:after="40"/>
              <w:rPr>
                <w:rFonts w:eastAsia="MS Mincho"/>
                <w:lang w:val="et-EE"/>
              </w:rPr>
            </w:pPr>
            <w:r>
              <w:rPr>
                <w:rFonts w:eastAsia="MS Mincho"/>
                <w:lang w:val="et-EE"/>
              </w:rPr>
              <w:t>300 mg ööpäevas</w:t>
            </w:r>
          </w:p>
          <w:p w14:paraId="600C4FC2" w14:textId="77777777" w:rsidR="005A2521" w:rsidRDefault="005A2521" w:rsidP="002262C9">
            <w:pPr>
              <w:keepNext/>
              <w:keepLines/>
              <w:spacing w:before="40" w:after="40"/>
              <w:rPr>
                <w:rFonts w:eastAsia="MS Mincho"/>
                <w:lang w:val="et-EE"/>
              </w:rPr>
            </w:pPr>
            <w:r>
              <w:rPr>
                <w:rFonts w:eastAsia="MS Mincho"/>
                <w:lang w:val="et-EE"/>
              </w:rPr>
              <w:t>(üks kord ööpäevas).</w:t>
            </w:r>
          </w:p>
          <w:p w14:paraId="535CBFE9" w14:textId="77777777" w:rsidR="005A2521" w:rsidRDefault="005A2521" w:rsidP="002262C9">
            <w:pPr>
              <w:keepNext/>
              <w:keepLines/>
              <w:spacing w:before="40" w:after="40"/>
              <w:rPr>
                <w:rFonts w:eastAsia="MS Mincho"/>
                <w:b/>
                <w:bCs/>
                <w:lang w:val="et-EE"/>
              </w:rPr>
            </w:pPr>
            <w:r>
              <w:rPr>
                <w:rFonts w:eastAsia="MS Mincho"/>
                <w:lang w:val="et-EE"/>
              </w:rPr>
              <w:t>Kui vajatakse suuremat annust: suurendada kahenädalaste intervallidega 100 mg võrra kuni maksimaalselt 500 mg</w:t>
            </w:r>
            <w:r>
              <w:rPr>
                <w:rFonts w:eastAsia="MS Mincho"/>
                <w:lang w:val="et-EE"/>
              </w:rPr>
              <w:noBreakHyphen/>
              <w:t>ni.</w:t>
            </w:r>
          </w:p>
        </w:tc>
      </w:tr>
      <w:tr w:rsidR="005A2521" w:rsidRPr="006B3A90" w14:paraId="3DCEF875" w14:textId="77777777" w:rsidTr="002262C9">
        <w:tc>
          <w:tcPr>
            <w:tcW w:w="2148" w:type="dxa"/>
            <w:vMerge/>
          </w:tcPr>
          <w:p w14:paraId="7F415EE8" w14:textId="77777777" w:rsidR="005A2521" w:rsidRDefault="005A2521" w:rsidP="002262C9">
            <w:pPr>
              <w:keepNext/>
              <w:keepLines/>
              <w:spacing w:before="40" w:after="40"/>
              <w:rPr>
                <w:rFonts w:eastAsia="MS Mincho"/>
                <w:lang w:val="et-EE"/>
              </w:rPr>
            </w:pPr>
          </w:p>
        </w:tc>
        <w:tc>
          <w:tcPr>
            <w:tcW w:w="1546" w:type="dxa"/>
          </w:tcPr>
          <w:p w14:paraId="09E2E864" w14:textId="77777777" w:rsidR="005A2521" w:rsidRDefault="005A2521" w:rsidP="002262C9">
            <w:pPr>
              <w:keepNext/>
              <w:keepLines/>
              <w:spacing w:before="40" w:after="40"/>
              <w:rPr>
                <w:rFonts w:eastAsia="MS Mincho"/>
                <w:lang w:val="et-EE"/>
              </w:rPr>
            </w:pPr>
            <w:r>
              <w:rPr>
                <w:rFonts w:eastAsia="MS Mincho"/>
                <w:lang w:val="et-EE"/>
              </w:rPr>
              <w:t>100 mg ööpäevas</w:t>
            </w:r>
          </w:p>
          <w:p w14:paraId="60F9EC6A"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694" w:type="dxa"/>
          </w:tcPr>
          <w:p w14:paraId="6EEF7F2A" w14:textId="77777777" w:rsidR="005A2521" w:rsidRDefault="005A2521" w:rsidP="002262C9">
            <w:pPr>
              <w:keepNext/>
              <w:keepLines/>
              <w:spacing w:before="40" w:after="40"/>
              <w:rPr>
                <w:rFonts w:eastAsia="MS Mincho"/>
                <w:lang w:val="et-EE"/>
              </w:rPr>
            </w:pPr>
            <w:r>
              <w:rPr>
                <w:rFonts w:eastAsia="MS Mincho"/>
                <w:lang w:val="et-EE"/>
              </w:rPr>
              <w:t>200 mg ööpäevas</w:t>
            </w:r>
          </w:p>
          <w:p w14:paraId="74EE543B"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929" w:type="dxa"/>
          </w:tcPr>
          <w:p w14:paraId="762263E0" w14:textId="77777777" w:rsidR="005A2521" w:rsidRDefault="005A2521" w:rsidP="002262C9">
            <w:pPr>
              <w:keepNext/>
              <w:keepLines/>
              <w:spacing w:before="40" w:after="40"/>
              <w:rPr>
                <w:rFonts w:eastAsia="MS Mincho"/>
                <w:lang w:val="et-EE"/>
              </w:rPr>
            </w:pPr>
            <w:r>
              <w:rPr>
                <w:rFonts w:eastAsia="MS Mincho"/>
                <w:lang w:val="et-EE"/>
              </w:rPr>
              <w:t>300 mg ööpäevas</w:t>
            </w:r>
          </w:p>
          <w:p w14:paraId="205E7FBD" w14:textId="77777777" w:rsidR="005A2521" w:rsidRDefault="005A2521" w:rsidP="002262C9">
            <w:pPr>
              <w:keepNext/>
              <w:keepLines/>
              <w:spacing w:before="40" w:after="40"/>
              <w:rPr>
                <w:rFonts w:eastAsia="MS Mincho"/>
                <w:lang w:val="et-EE"/>
              </w:rPr>
            </w:pPr>
            <w:r>
              <w:rPr>
                <w:rFonts w:eastAsia="MS Mincho"/>
                <w:lang w:val="et-EE"/>
              </w:rPr>
              <w:t>(üks kord ööpäevas)</w:t>
            </w:r>
          </w:p>
          <w:p w14:paraId="645736C5" w14:textId="77777777" w:rsidR="005A2521" w:rsidRDefault="005A2521" w:rsidP="002262C9">
            <w:pPr>
              <w:keepNext/>
              <w:keepLines/>
              <w:spacing w:before="40" w:after="40"/>
              <w:rPr>
                <w:rFonts w:eastAsia="MS Mincho"/>
                <w:lang w:val="et-EE"/>
              </w:rPr>
            </w:pPr>
          </w:p>
        </w:tc>
        <w:tc>
          <w:tcPr>
            <w:tcW w:w="2400" w:type="dxa"/>
            <w:vMerge/>
          </w:tcPr>
          <w:p w14:paraId="00DD1DDB" w14:textId="77777777" w:rsidR="005A2521" w:rsidRDefault="005A2521" w:rsidP="002262C9">
            <w:pPr>
              <w:keepNext/>
              <w:keepLines/>
              <w:spacing w:before="40" w:after="40"/>
              <w:rPr>
                <w:rFonts w:eastAsia="MS Mincho"/>
                <w:lang w:val="et-EE"/>
              </w:rPr>
            </w:pPr>
          </w:p>
        </w:tc>
      </w:tr>
      <w:tr w:rsidR="005A2521" w:rsidRPr="006B3A90" w14:paraId="655B917A" w14:textId="77777777" w:rsidTr="002262C9">
        <w:tc>
          <w:tcPr>
            <w:tcW w:w="2148" w:type="dxa"/>
            <w:vMerge w:val="restart"/>
          </w:tcPr>
          <w:p w14:paraId="481E6630" w14:textId="77777777" w:rsidR="005A2521" w:rsidRDefault="005A2521" w:rsidP="002262C9">
            <w:pPr>
              <w:keepNext/>
              <w:keepLines/>
              <w:spacing w:before="40" w:after="40"/>
              <w:rPr>
                <w:rFonts w:eastAsia="MS Mincho"/>
                <w:lang w:val="et-EE"/>
              </w:rPr>
            </w:pPr>
            <w:r>
              <w:rPr>
                <w:rFonts w:eastAsia="MS Mincho"/>
                <w:b/>
                <w:bCs/>
                <w:lang w:val="et-EE"/>
              </w:rPr>
              <w:t>Lisaravi</w:t>
            </w:r>
            <w:r>
              <w:rPr>
                <w:rFonts w:eastAsia="MS Mincho"/>
                <w:lang w:val="et-EE"/>
              </w:rPr>
              <w:t xml:space="preserve"> </w:t>
            </w:r>
            <w:r>
              <w:rPr>
                <w:rFonts w:eastAsia="MS Mincho"/>
                <w:lang w:val="et-EE"/>
              </w:rPr>
              <w:br/>
              <w:t>- CYP3A4 indutseerivate ainetega</w:t>
            </w:r>
          </w:p>
          <w:p w14:paraId="514321E4" w14:textId="77777777" w:rsidR="005A2521" w:rsidRDefault="005A2521" w:rsidP="002262C9">
            <w:pPr>
              <w:keepNext/>
              <w:keepLines/>
              <w:spacing w:before="40" w:after="40"/>
              <w:rPr>
                <w:rFonts w:eastAsia="MS Mincho"/>
                <w:b/>
                <w:bCs/>
                <w:lang w:val="et-EE"/>
              </w:rPr>
            </w:pPr>
            <w:r>
              <w:rPr>
                <w:rFonts w:eastAsia="MS Mincho"/>
                <w:lang w:val="et-EE"/>
              </w:rPr>
              <w:t>(vt lõik 4.5)</w:t>
            </w:r>
          </w:p>
        </w:tc>
        <w:tc>
          <w:tcPr>
            <w:tcW w:w="1546" w:type="dxa"/>
          </w:tcPr>
          <w:p w14:paraId="17781B98" w14:textId="77777777" w:rsidR="005A2521" w:rsidRDefault="005A2521" w:rsidP="002262C9">
            <w:pPr>
              <w:keepNext/>
              <w:keepLines/>
              <w:spacing w:before="40" w:after="40"/>
              <w:rPr>
                <w:rFonts w:eastAsia="MS Mincho"/>
                <w:b/>
                <w:bCs/>
                <w:lang w:val="et-EE"/>
              </w:rPr>
            </w:pPr>
            <w:r>
              <w:rPr>
                <w:rFonts w:eastAsia="MS Mincho"/>
                <w:b/>
                <w:bCs/>
                <w:lang w:val="et-EE"/>
              </w:rPr>
              <w:t>1. nädal</w:t>
            </w:r>
          </w:p>
        </w:tc>
        <w:tc>
          <w:tcPr>
            <w:tcW w:w="1694" w:type="dxa"/>
          </w:tcPr>
          <w:p w14:paraId="75C7620B" w14:textId="77777777" w:rsidR="005A2521" w:rsidRDefault="005A2521" w:rsidP="002262C9">
            <w:pPr>
              <w:keepNext/>
              <w:keepLines/>
              <w:spacing w:before="40" w:after="40"/>
              <w:rPr>
                <w:rFonts w:eastAsia="MS Mincho"/>
                <w:b/>
                <w:bCs/>
                <w:lang w:val="et-EE"/>
              </w:rPr>
            </w:pPr>
            <w:r>
              <w:rPr>
                <w:rFonts w:eastAsia="MS Mincho"/>
                <w:b/>
                <w:bCs/>
                <w:lang w:val="et-EE"/>
              </w:rPr>
              <w:t>2. nädal</w:t>
            </w:r>
          </w:p>
        </w:tc>
        <w:tc>
          <w:tcPr>
            <w:tcW w:w="1929" w:type="dxa"/>
          </w:tcPr>
          <w:p w14:paraId="7D09394D" w14:textId="77777777" w:rsidR="005A2521" w:rsidRDefault="005A2521" w:rsidP="002262C9">
            <w:pPr>
              <w:keepNext/>
              <w:keepLines/>
              <w:spacing w:before="40" w:after="40"/>
              <w:rPr>
                <w:rFonts w:eastAsia="MS Mincho"/>
                <w:b/>
                <w:bCs/>
                <w:lang w:val="et-EE"/>
              </w:rPr>
            </w:pPr>
            <w:r>
              <w:rPr>
                <w:rFonts w:eastAsia="MS Mincho"/>
                <w:b/>
                <w:bCs/>
                <w:lang w:val="et-EE"/>
              </w:rPr>
              <w:t>3. kuni 5. nädal</w:t>
            </w:r>
          </w:p>
        </w:tc>
        <w:tc>
          <w:tcPr>
            <w:tcW w:w="2400" w:type="dxa"/>
            <w:vMerge w:val="restart"/>
          </w:tcPr>
          <w:p w14:paraId="65E8422C" w14:textId="77777777" w:rsidR="005A2521" w:rsidRDefault="005A2521" w:rsidP="002262C9">
            <w:pPr>
              <w:keepNext/>
              <w:keepLines/>
              <w:spacing w:before="40" w:after="40"/>
              <w:rPr>
                <w:rFonts w:eastAsia="MS Mincho"/>
                <w:lang w:val="et-EE"/>
              </w:rPr>
            </w:pPr>
          </w:p>
          <w:p w14:paraId="1A3F6DED" w14:textId="77777777" w:rsidR="005A2521" w:rsidRDefault="005A2521" w:rsidP="002262C9">
            <w:pPr>
              <w:keepNext/>
              <w:keepLines/>
              <w:spacing w:before="40" w:after="40"/>
              <w:rPr>
                <w:rFonts w:eastAsia="MS Mincho"/>
                <w:lang w:val="et-EE"/>
              </w:rPr>
            </w:pPr>
            <w:r>
              <w:rPr>
                <w:rFonts w:eastAsia="MS Mincho"/>
                <w:lang w:val="et-EE"/>
              </w:rPr>
              <w:t>300 kuni 500 mg ööpäevas</w:t>
            </w:r>
          </w:p>
          <w:p w14:paraId="0E68CBB5" w14:textId="77777777" w:rsidR="005A2521" w:rsidRDefault="005A2521" w:rsidP="002262C9">
            <w:pPr>
              <w:keepNext/>
              <w:keepLines/>
              <w:spacing w:before="40" w:after="40"/>
              <w:rPr>
                <w:rFonts w:eastAsia="MS Mincho"/>
                <w:lang w:val="et-EE"/>
              </w:rPr>
            </w:pPr>
            <w:r>
              <w:rPr>
                <w:rFonts w:eastAsia="MS Mincho"/>
                <w:lang w:val="et-EE"/>
              </w:rPr>
              <w:t>(üks kord ööpäevas või jagatuna kaheks annuseks).</w:t>
            </w:r>
          </w:p>
        </w:tc>
      </w:tr>
      <w:tr w:rsidR="005A2521" w:rsidRPr="006B2F45" w14:paraId="3AEDCD70" w14:textId="77777777" w:rsidTr="002262C9">
        <w:tc>
          <w:tcPr>
            <w:tcW w:w="2148" w:type="dxa"/>
            <w:vMerge/>
          </w:tcPr>
          <w:p w14:paraId="04E8F467" w14:textId="77777777" w:rsidR="005A2521" w:rsidRDefault="005A2521" w:rsidP="002262C9">
            <w:pPr>
              <w:keepNext/>
              <w:keepLines/>
              <w:spacing w:before="40" w:after="40"/>
              <w:rPr>
                <w:rFonts w:eastAsia="MS Mincho"/>
                <w:lang w:val="et-EE"/>
              </w:rPr>
            </w:pPr>
          </w:p>
        </w:tc>
        <w:tc>
          <w:tcPr>
            <w:tcW w:w="1546" w:type="dxa"/>
          </w:tcPr>
          <w:p w14:paraId="77F4C94A" w14:textId="77777777" w:rsidR="005A2521" w:rsidRDefault="005A2521" w:rsidP="002262C9">
            <w:pPr>
              <w:keepNext/>
              <w:keepLines/>
              <w:spacing w:before="40" w:after="40"/>
              <w:rPr>
                <w:rFonts w:eastAsia="MS Mincho"/>
                <w:lang w:val="et-EE"/>
              </w:rPr>
            </w:pPr>
            <w:r>
              <w:rPr>
                <w:rFonts w:eastAsia="MS Mincho"/>
                <w:lang w:val="et-EE"/>
              </w:rPr>
              <w:t>50 mg ööpäevas</w:t>
            </w:r>
          </w:p>
          <w:p w14:paraId="04DB0CBB" w14:textId="77777777" w:rsidR="005A2521" w:rsidRDefault="005A2521" w:rsidP="002262C9">
            <w:pPr>
              <w:keepNext/>
              <w:keepLines/>
              <w:spacing w:before="40" w:after="40"/>
              <w:rPr>
                <w:rFonts w:eastAsia="MS Mincho"/>
                <w:lang w:val="et-EE"/>
              </w:rPr>
            </w:pPr>
            <w:r>
              <w:rPr>
                <w:rFonts w:eastAsia="MS Mincho"/>
                <w:lang w:val="et-EE"/>
              </w:rPr>
              <w:t xml:space="preserve">(jagatuna kaheks annuseks) </w:t>
            </w:r>
          </w:p>
        </w:tc>
        <w:tc>
          <w:tcPr>
            <w:tcW w:w="1694" w:type="dxa"/>
          </w:tcPr>
          <w:p w14:paraId="62840453" w14:textId="77777777" w:rsidR="005A2521" w:rsidRDefault="005A2521" w:rsidP="002262C9">
            <w:pPr>
              <w:keepNext/>
              <w:keepLines/>
              <w:spacing w:before="40" w:after="40"/>
              <w:rPr>
                <w:rFonts w:eastAsia="MS Mincho"/>
                <w:lang w:val="et-EE"/>
              </w:rPr>
            </w:pPr>
            <w:r>
              <w:rPr>
                <w:rFonts w:eastAsia="MS Mincho"/>
                <w:lang w:val="et-EE"/>
              </w:rPr>
              <w:t>100 mg ööpäevas</w:t>
            </w:r>
          </w:p>
          <w:p w14:paraId="7DA6CC4D" w14:textId="77777777" w:rsidR="005A2521" w:rsidRDefault="005A2521" w:rsidP="002262C9">
            <w:pPr>
              <w:keepNext/>
              <w:keepLines/>
              <w:spacing w:before="40" w:after="40"/>
              <w:rPr>
                <w:rFonts w:eastAsia="MS Mincho"/>
                <w:lang w:val="et-EE"/>
              </w:rPr>
            </w:pPr>
            <w:r>
              <w:rPr>
                <w:rFonts w:eastAsia="MS Mincho"/>
                <w:lang w:val="et-EE"/>
              </w:rPr>
              <w:t xml:space="preserve">(jagatuna kaheks annuseks) </w:t>
            </w:r>
          </w:p>
        </w:tc>
        <w:tc>
          <w:tcPr>
            <w:tcW w:w="1929" w:type="dxa"/>
          </w:tcPr>
          <w:p w14:paraId="02F89240" w14:textId="77777777" w:rsidR="005A2521" w:rsidRDefault="005A2521" w:rsidP="002262C9">
            <w:pPr>
              <w:keepNext/>
              <w:keepLines/>
              <w:spacing w:before="40" w:after="40"/>
              <w:rPr>
                <w:rFonts w:eastAsia="MS Mincho"/>
                <w:lang w:val="et-EE"/>
              </w:rPr>
            </w:pPr>
            <w:r>
              <w:rPr>
                <w:rFonts w:eastAsia="MS Mincho"/>
                <w:lang w:val="et-EE"/>
              </w:rPr>
              <w:t>Suurendada ühenädalaste intervallidega</w:t>
            </w:r>
          </w:p>
          <w:p w14:paraId="150F4080" w14:textId="77777777" w:rsidR="005A2521" w:rsidRDefault="005A2521" w:rsidP="002262C9">
            <w:pPr>
              <w:keepNext/>
              <w:keepLines/>
              <w:spacing w:before="40" w:after="40"/>
              <w:rPr>
                <w:rFonts w:eastAsia="MS Mincho"/>
                <w:lang w:val="et-EE"/>
              </w:rPr>
            </w:pPr>
            <w:r>
              <w:rPr>
                <w:rFonts w:eastAsia="MS Mincho"/>
                <w:lang w:val="et-EE"/>
              </w:rPr>
              <w:t>100 mg võrra</w:t>
            </w:r>
          </w:p>
        </w:tc>
        <w:tc>
          <w:tcPr>
            <w:tcW w:w="2400" w:type="dxa"/>
            <w:vMerge/>
          </w:tcPr>
          <w:p w14:paraId="052A182B" w14:textId="77777777" w:rsidR="005A2521" w:rsidRDefault="005A2521" w:rsidP="002262C9">
            <w:pPr>
              <w:keepNext/>
              <w:keepLines/>
              <w:spacing w:before="40" w:after="40"/>
              <w:rPr>
                <w:rFonts w:eastAsia="MS Mincho"/>
                <w:lang w:val="et-EE"/>
              </w:rPr>
            </w:pPr>
          </w:p>
        </w:tc>
      </w:tr>
      <w:tr w:rsidR="005A2521" w:rsidRPr="00732109" w14:paraId="4CEE1264" w14:textId="77777777" w:rsidTr="002262C9">
        <w:tc>
          <w:tcPr>
            <w:tcW w:w="2148" w:type="dxa"/>
            <w:vMerge w:val="restart"/>
          </w:tcPr>
          <w:p w14:paraId="4FEF14C8" w14:textId="77777777" w:rsidR="005A2521" w:rsidRDefault="005A2521" w:rsidP="002262C9">
            <w:pPr>
              <w:keepNext/>
              <w:keepLines/>
              <w:spacing w:before="40" w:after="40"/>
              <w:rPr>
                <w:rFonts w:eastAsia="MS Mincho"/>
                <w:b/>
                <w:bCs/>
                <w:lang w:val="et-EE"/>
              </w:rPr>
            </w:pPr>
            <w:r>
              <w:rPr>
                <w:rFonts w:eastAsia="MS Mincho"/>
                <w:lang w:val="et-EE"/>
              </w:rPr>
              <w:t xml:space="preserve">- ilma CYP3A4 indutseerivate aineteta; või neeru- või maksafunktsiooni puudulikkuse korral </w:t>
            </w:r>
          </w:p>
        </w:tc>
        <w:tc>
          <w:tcPr>
            <w:tcW w:w="1546" w:type="dxa"/>
          </w:tcPr>
          <w:p w14:paraId="21FD275B" w14:textId="77777777" w:rsidR="005A2521" w:rsidRDefault="005A2521" w:rsidP="002262C9">
            <w:pPr>
              <w:keepNext/>
              <w:keepLines/>
              <w:spacing w:before="40" w:after="40"/>
              <w:rPr>
                <w:rFonts w:eastAsia="MS Mincho"/>
                <w:b/>
                <w:bCs/>
                <w:lang w:val="et-EE"/>
              </w:rPr>
            </w:pPr>
            <w:r>
              <w:rPr>
                <w:rFonts w:eastAsia="MS Mincho"/>
                <w:b/>
                <w:bCs/>
                <w:lang w:val="et-EE"/>
              </w:rPr>
              <w:t>1. + 2. nädal</w:t>
            </w:r>
          </w:p>
        </w:tc>
        <w:tc>
          <w:tcPr>
            <w:tcW w:w="1694" w:type="dxa"/>
          </w:tcPr>
          <w:p w14:paraId="07DB9AB7" w14:textId="77777777" w:rsidR="005A2521" w:rsidRDefault="005A2521" w:rsidP="002262C9">
            <w:pPr>
              <w:keepNext/>
              <w:keepLines/>
              <w:spacing w:before="40" w:after="40"/>
              <w:rPr>
                <w:rFonts w:eastAsia="MS Mincho"/>
                <w:b/>
                <w:bCs/>
                <w:lang w:val="et-EE"/>
              </w:rPr>
            </w:pPr>
            <w:r>
              <w:rPr>
                <w:rFonts w:eastAsia="MS Mincho"/>
                <w:b/>
                <w:bCs/>
                <w:lang w:val="et-EE"/>
              </w:rPr>
              <w:t>3. + 4. nädal</w:t>
            </w:r>
          </w:p>
        </w:tc>
        <w:tc>
          <w:tcPr>
            <w:tcW w:w="1929" w:type="dxa"/>
          </w:tcPr>
          <w:p w14:paraId="0ECB0AFE" w14:textId="77777777" w:rsidR="005A2521" w:rsidRDefault="005A2521" w:rsidP="002262C9">
            <w:pPr>
              <w:keepNext/>
              <w:keepLines/>
              <w:spacing w:before="40" w:after="40"/>
              <w:rPr>
                <w:rFonts w:eastAsia="MS Mincho"/>
                <w:b/>
                <w:bCs/>
                <w:lang w:val="et-EE"/>
              </w:rPr>
            </w:pPr>
            <w:r>
              <w:rPr>
                <w:rFonts w:eastAsia="MS Mincho"/>
                <w:b/>
                <w:bCs/>
                <w:lang w:val="et-EE"/>
              </w:rPr>
              <w:t>5. kuni 10. nädal</w:t>
            </w:r>
          </w:p>
        </w:tc>
        <w:tc>
          <w:tcPr>
            <w:tcW w:w="2400" w:type="dxa"/>
            <w:vMerge w:val="restart"/>
          </w:tcPr>
          <w:p w14:paraId="1E7161B5" w14:textId="77777777" w:rsidR="005A2521" w:rsidRDefault="005A2521" w:rsidP="002262C9">
            <w:pPr>
              <w:keepNext/>
              <w:keepLines/>
              <w:spacing w:before="40" w:after="40"/>
              <w:rPr>
                <w:rFonts w:eastAsia="MS Mincho"/>
                <w:lang w:val="et-EE"/>
              </w:rPr>
            </w:pPr>
          </w:p>
          <w:p w14:paraId="7EBE0F67" w14:textId="77777777" w:rsidR="005A2521" w:rsidRDefault="005A2521" w:rsidP="002262C9">
            <w:pPr>
              <w:keepNext/>
              <w:keepLines/>
              <w:spacing w:before="40" w:after="40"/>
              <w:rPr>
                <w:rFonts w:eastAsia="MS Mincho"/>
                <w:lang w:val="et-EE"/>
              </w:rPr>
            </w:pPr>
            <w:r>
              <w:rPr>
                <w:rFonts w:eastAsia="MS Mincho"/>
                <w:lang w:val="et-EE"/>
              </w:rPr>
              <w:t>300 kuni 500 mg ööpäevas</w:t>
            </w:r>
          </w:p>
          <w:p w14:paraId="5C61DA87" w14:textId="77777777" w:rsidR="005A2521" w:rsidRDefault="005A2521" w:rsidP="002262C9">
            <w:pPr>
              <w:keepNext/>
              <w:keepLines/>
              <w:spacing w:before="40" w:after="40"/>
              <w:rPr>
                <w:rFonts w:eastAsia="MS Mincho"/>
                <w:lang w:val="et-EE"/>
              </w:rPr>
            </w:pPr>
            <w:r>
              <w:rPr>
                <w:rFonts w:eastAsia="MS Mincho"/>
                <w:lang w:val="et-EE"/>
              </w:rPr>
              <w:t>(üks kord ööpäevas või jagatuna kaheks annuseks).</w:t>
            </w:r>
          </w:p>
          <w:p w14:paraId="31094D7A" w14:textId="77777777" w:rsidR="005A2521" w:rsidRDefault="005A2521" w:rsidP="002262C9">
            <w:pPr>
              <w:keepNext/>
              <w:keepLines/>
              <w:spacing w:before="40" w:after="40"/>
              <w:rPr>
                <w:rFonts w:eastAsia="MS Mincho"/>
                <w:b/>
                <w:bCs/>
                <w:lang w:val="et-EE"/>
              </w:rPr>
            </w:pPr>
            <w:r>
              <w:rPr>
                <w:rFonts w:eastAsia="MS Mincho"/>
                <w:lang w:val="et-EE"/>
              </w:rPr>
              <w:t>Mõnel patsiendil võib ravivastus tekkida väiksemate annustega.</w:t>
            </w:r>
          </w:p>
        </w:tc>
      </w:tr>
      <w:tr w:rsidR="005A2521" w:rsidRPr="006B2F45" w14:paraId="65907C38" w14:textId="77777777" w:rsidTr="002262C9">
        <w:tc>
          <w:tcPr>
            <w:tcW w:w="2148" w:type="dxa"/>
            <w:vMerge/>
          </w:tcPr>
          <w:p w14:paraId="644474B2" w14:textId="77777777" w:rsidR="005A2521" w:rsidRDefault="005A2521" w:rsidP="002262C9">
            <w:pPr>
              <w:keepNext/>
              <w:keepLines/>
              <w:spacing w:before="40" w:after="40"/>
              <w:rPr>
                <w:rFonts w:eastAsia="MS Mincho"/>
                <w:lang w:val="et-EE"/>
              </w:rPr>
            </w:pPr>
          </w:p>
        </w:tc>
        <w:tc>
          <w:tcPr>
            <w:tcW w:w="1546" w:type="dxa"/>
          </w:tcPr>
          <w:p w14:paraId="313DBFDC" w14:textId="77777777" w:rsidR="005A2521" w:rsidRDefault="005A2521" w:rsidP="002262C9">
            <w:pPr>
              <w:keepNext/>
              <w:keepLines/>
              <w:spacing w:before="40" w:after="40"/>
              <w:rPr>
                <w:rFonts w:eastAsia="MS Mincho"/>
                <w:lang w:val="et-EE"/>
              </w:rPr>
            </w:pPr>
            <w:r>
              <w:rPr>
                <w:rFonts w:eastAsia="MS Mincho"/>
                <w:lang w:val="et-EE"/>
              </w:rPr>
              <w:t>50 mg ööpäevas</w:t>
            </w:r>
          </w:p>
          <w:p w14:paraId="28F623AE" w14:textId="77777777" w:rsidR="005A2521" w:rsidRDefault="005A2521" w:rsidP="002262C9">
            <w:pPr>
              <w:keepNext/>
              <w:keepLines/>
              <w:spacing w:before="40" w:after="40"/>
              <w:rPr>
                <w:rFonts w:eastAsia="MS Mincho"/>
                <w:lang w:val="et-EE"/>
              </w:rPr>
            </w:pPr>
            <w:r>
              <w:rPr>
                <w:rFonts w:eastAsia="MS Mincho"/>
                <w:lang w:val="et-EE"/>
              </w:rPr>
              <w:t>(jagatuna kaheks annuseks)</w:t>
            </w:r>
          </w:p>
        </w:tc>
        <w:tc>
          <w:tcPr>
            <w:tcW w:w="1694" w:type="dxa"/>
          </w:tcPr>
          <w:p w14:paraId="05C38C00" w14:textId="77777777" w:rsidR="005A2521" w:rsidRDefault="005A2521" w:rsidP="002262C9">
            <w:pPr>
              <w:keepNext/>
              <w:keepLines/>
              <w:spacing w:before="40" w:after="40"/>
              <w:rPr>
                <w:rFonts w:eastAsia="MS Mincho"/>
                <w:lang w:val="et-EE"/>
              </w:rPr>
            </w:pPr>
            <w:r>
              <w:rPr>
                <w:rFonts w:eastAsia="MS Mincho"/>
                <w:lang w:val="et-EE"/>
              </w:rPr>
              <w:t>100 mg ööpäevas</w:t>
            </w:r>
          </w:p>
          <w:p w14:paraId="39DEA1E9" w14:textId="77777777" w:rsidR="005A2521" w:rsidRDefault="005A2521" w:rsidP="002262C9">
            <w:pPr>
              <w:keepNext/>
              <w:keepLines/>
              <w:spacing w:before="40" w:after="40"/>
              <w:rPr>
                <w:rFonts w:eastAsia="MS Mincho"/>
                <w:lang w:val="et-EE"/>
              </w:rPr>
            </w:pPr>
            <w:r>
              <w:rPr>
                <w:rFonts w:eastAsia="MS Mincho"/>
                <w:lang w:val="et-EE"/>
              </w:rPr>
              <w:t>(jagatuna kaheks annuseks)</w:t>
            </w:r>
          </w:p>
        </w:tc>
        <w:tc>
          <w:tcPr>
            <w:tcW w:w="1929" w:type="dxa"/>
          </w:tcPr>
          <w:p w14:paraId="2CF62D2E" w14:textId="77777777" w:rsidR="005A2521" w:rsidRDefault="005A2521" w:rsidP="002262C9">
            <w:pPr>
              <w:keepNext/>
              <w:keepLines/>
              <w:spacing w:before="40" w:after="40"/>
              <w:rPr>
                <w:rFonts w:eastAsia="MS Mincho"/>
                <w:lang w:val="et-EE"/>
              </w:rPr>
            </w:pPr>
            <w:r>
              <w:rPr>
                <w:rFonts w:eastAsia="MS Mincho"/>
                <w:lang w:val="et-EE"/>
              </w:rPr>
              <w:t>Suurendada kahenädalaste intervallidega</w:t>
            </w:r>
          </w:p>
          <w:p w14:paraId="7B3006C3" w14:textId="77777777" w:rsidR="005A2521" w:rsidRDefault="005A2521" w:rsidP="002262C9">
            <w:pPr>
              <w:keepNext/>
              <w:keepLines/>
              <w:spacing w:before="40" w:after="40"/>
              <w:rPr>
                <w:rFonts w:eastAsia="MS Mincho"/>
                <w:lang w:val="et-EE"/>
              </w:rPr>
            </w:pPr>
            <w:r>
              <w:rPr>
                <w:rFonts w:eastAsia="MS Mincho"/>
                <w:lang w:val="et-EE"/>
              </w:rPr>
              <w:t>kuni 100 mg võrra</w:t>
            </w:r>
          </w:p>
        </w:tc>
        <w:tc>
          <w:tcPr>
            <w:tcW w:w="2400" w:type="dxa"/>
            <w:vMerge/>
          </w:tcPr>
          <w:p w14:paraId="7C806ADC" w14:textId="77777777" w:rsidR="005A2521" w:rsidRDefault="005A2521" w:rsidP="002262C9">
            <w:pPr>
              <w:keepNext/>
              <w:keepLines/>
              <w:spacing w:before="40" w:after="40"/>
              <w:rPr>
                <w:rFonts w:eastAsia="MS Mincho"/>
                <w:lang w:val="et-EE"/>
              </w:rPr>
            </w:pPr>
          </w:p>
        </w:tc>
      </w:tr>
    </w:tbl>
    <w:p w14:paraId="72FA6BBF" w14:textId="77777777" w:rsidR="005A2521" w:rsidRDefault="005A2521" w:rsidP="005A2521">
      <w:pPr>
        <w:rPr>
          <w:lang w:val="et-EE"/>
        </w:rPr>
      </w:pPr>
    </w:p>
    <w:p w14:paraId="0C0484D0" w14:textId="77777777" w:rsidR="005A2521" w:rsidRDefault="005A2521" w:rsidP="005A2521">
      <w:pPr>
        <w:keepNext/>
        <w:rPr>
          <w:u w:val="single"/>
          <w:lang w:val="et-EE"/>
        </w:rPr>
      </w:pPr>
      <w:r>
        <w:rPr>
          <w:u w:val="single"/>
          <w:lang w:val="et-EE"/>
        </w:rPr>
        <w:t>Zonegran'i üldised annustamissoovitused patsientide erirühmades</w:t>
      </w:r>
    </w:p>
    <w:p w14:paraId="2467CDF2" w14:textId="77777777" w:rsidR="005A2521" w:rsidRDefault="005A2521" w:rsidP="005A2521">
      <w:pPr>
        <w:keepNext/>
        <w:tabs>
          <w:tab w:val="left" w:pos="567"/>
        </w:tabs>
        <w:ind w:left="567" w:hanging="567"/>
        <w:rPr>
          <w:lang w:val="et-EE"/>
        </w:rPr>
      </w:pPr>
    </w:p>
    <w:p w14:paraId="3D548119" w14:textId="77777777" w:rsidR="005A2521" w:rsidRDefault="005A2521" w:rsidP="005A2521">
      <w:pPr>
        <w:keepNext/>
        <w:keepLines/>
        <w:rPr>
          <w:i/>
          <w:iCs/>
          <w:u w:val="single"/>
          <w:lang w:val="et-EE"/>
        </w:rPr>
      </w:pPr>
      <w:r>
        <w:rPr>
          <w:i/>
          <w:iCs/>
          <w:u w:val="single"/>
          <w:lang w:val="et-EE"/>
        </w:rPr>
        <w:t>Lapsed (6</w:t>
      </w:r>
      <w:r>
        <w:rPr>
          <w:i/>
          <w:iCs/>
          <w:u w:val="single"/>
          <w:lang w:val="et-EE"/>
        </w:rPr>
        <w:noBreakHyphen/>
        <w:t>aastased ja vanemad)</w:t>
      </w:r>
    </w:p>
    <w:p w14:paraId="6DE98128" w14:textId="77777777" w:rsidR="005A2521" w:rsidRDefault="005A2521" w:rsidP="005A2521">
      <w:pPr>
        <w:keepNext/>
        <w:keepLines/>
        <w:rPr>
          <w:i/>
          <w:iCs/>
          <w:lang w:val="et-EE"/>
        </w:rPr>
      </w:pPr>
    </w:p>
    <w:p w14:paraId="320CDD02" w14:textId="77777777" w:rsidR="005A2521" w:rsidRDefault="005A2521" w:rsidP="005A2521">
      <w:pPr>
        <w:keepNext/>
        <w:keepLines/>
        <w:rPr>
          <w:i/>
          <w:iCs/>
          <w:lang w:val="et-EE"/>
        </w:rPr>
      </w:pPr>
      <w:r>
        <w:rPr>
          <w:i/>
          <w:iCs/>
          <w:lang w:val="et-EE"/>
        </w:rPr>
        <w:t>Annuse eskaleerimine ja säilitusannus</w:t>
      </w:r>
    </w:p>
    <w:p w14:paraId="32876AC5" w14:textId="77777777" w:rsidR="005A2521" w:rsidRDefault="005A2521" w:rsidP="005A2521">
      <w:pPr>
        <w:rPr>
          <w:lang w:val="et-EE"/>
        </w:rPr>
      </w:pPr>
      <w:r>
        <w:rPr>
          <w:lang w:val="et-EE"/>
        </w:rPr>
        <w:t>Zonegran tuleb lisada 6</w:t>
      </w:r>
      <w:r>
        <w:rPr>
          <w:lang w:val="et-EE"/>
        </w:rPr>
        <w:noBreakHyphen/>
        <w:t>aastaste ja vanemate laste olemasolevale ravile. Annust tuleb tiitrida kliinilise toime põhjal. Soovitatavad eskaleeritud ja säilitavad annused on esitatud tabelis 2. Osal patsientidest, eriti neil, kes ei kasuta CYP3A4-indutseerivaid aineid, võib ravivastus tekkida väiksemate annustega.</w:t>
      </w:r>
    </w:p>
    <w:p w14:paraId="1017E7A1" w14:textId="77777777" w:rsidR="005A2521" w:rsidRDefault="005A2521" w:rsidP="005A2521">
      <w:pPr>
        <w:rPr>
          <w:lang w:val="et-EE"/>
        </w:rPr>
      </w:pPr>
    </w:p>
    <w:p w14:paraId="001DB9B9" w14:textId="77777777" w:rsidR="005A2521" w:rsidRDefault="005A2521" w:rsidP="005A2521">
      <w:pPr>
        <w:rPr>
          <w:lang w:val="et-EE"/>
        </w:rPr>
      </w:pPr>
      <w:r>
        <w:rPr>
          <w:lang w:val="et-EE" w:eastAsia="en-GB"/>
        </w:rPr>
        <w:t xml:space="preserve">Arstid peavad juhtima laste ja nende vanemate/hooldajate tähelepanu patsiendi hoiatustele (vt pakendi infolehe lõpus) kuumarabanduse vältimise kohta (vt lõik 4.4 </w:t>
      </w:r>
      <w:r>
        <w:rPr>
          <w:lang w:val="et-EE"/>
        </w:rPr>
        <w:t>„</w:t>
      </w:r>
      <w:r>
        <w:rPr>
          <w:lang w:val="et-EE" w:eastAsia="en-GB"/>
        </w:rPr>
        <w:t>Lapsed”).</w:t>
      </w:r>
    </w:p>
    <w:p w14:paraId="0F6AA475" w14:textId="77777777" w:rsidR="005A2521" w:rsidRDefault="005A2521" w:rsidP="005A2521">
      <w:pPr>
        <w:rPr>
          <w:lang w:val="et-EE"/>
        </w:rPr>
      </w:pPr>
    </w:p>
    <w:p w14:paraId="0933E377" w14:textId="77777777" w:rsidR="005A2521" w:rsidRDefault="005A2521" w:rsidP="005A2521">
      <w:pPr>
        <w:keepNext/>
        <w:ind w:left="1134" w:hanging="1134"/>
        <w:rPr>
          <w:b/>
          <w:bCs/>
          <w:u w:val="single"/>
          <w:lang w:val="et-EE"/>
        </w:rPr>
      </w:pPr>
      <w:r>
        <w:rPr>
          <w:b/>
          <w:bCs/>
          <w:u w:val="single"/>
          <w:lang w:val="et-EE"/>
        </w:rPr>
        <w:lastRenderedPageBreak/>
        <w:t>Tabel 2</w:t>
      </w:r>
      <w:r>
        <w:rPr>
          <w:b/>
          <w:bCs/>
          <w:u w:val="single"/>
          <w:lang w:val="et-EE"/>
        </w:rPr>
        <w:tab/>
        <w:t>Lapsed (6</w:t>
      </w:r>
      <w:r>
        <w:rPr>
          <w:b/>
          <w:bCs/>
          <w:u w:val="single"/>
          <w:lang w:val="et-EE"/>
        </w:rPr>
        <w:noBreakHyphen/>
        <w:t>aastased ja vanemad) – soovitused annuse eskaleerimiseks ja säilitavaks raviskeemiks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1863"/>
        <w:gridCol w:w="2127"/>
        <w:gridCol w:w="1890"/>
      </w:tblGrid>
      <w:tr w:rsidR="005A2521" w14:paraId="14F39E68" w14:textId="77777777" w:rsidTr="002262C9">
        <w:trPr>
          <w:cantSplit/>
          <w:trHeight w:val="20"/>
          <w:tblHeader/>
        </w:trPr>
        <w:tc>
          <w:tcPr>
            <w:tcW w:w="1908" w:type="dxa"/>
          </w:tcPr>
          <w:p w14:paraId="26AA0E9A" w14:textId="77777777" w:rsidR="005A2521" w:rsidRDefault="005A2521" w:rsidP="002262C9">
            <w:pPr>
              <w:keepNext/>
              <w:keepLines/>
              <w:spacing w:before="40" w:after="40"/>
              <w:rPr>
                <w:rFonts w:eastAsia="MS Mincho"/>
                <w:b/>
                <w:bCs/>
                <w:lang w:val="et-EE"/>
              </w:rPr>
            </w:pPr>
            <w:r>
              <w:rPr>
                <w:rFonts w:eastAsia="MS Mincho"/>
                <w:b/>
                <w:bCs/>
                <w:lang w:val="et-EE"/>
              </w:rPr>
              <w:t>Raviskeem</w:t>
            </w:r>
          </w:p>
        </w:tc>
        <w:tc>
          <w:tcPr>
            <w:tcW w:w="3303" w:type="dxa"/>
            <w:gridSpan w:val="2"/>
          </w:tcPr>
          <w:p w14:paraId="64FEE2B8" w14:textId="77777777" w:rsidR="005A2521" w:rsidRDefault="005A2521" w:rsidP="002262C9">
            <w:pPr>
              <w:keepNext/>
              <w:keepLines/>
              <w:spacing w:before="40" w:after="40"/>
              <w:jc w:val="center"/>
              <w:rPr>
                <w:rFonts w:eastAsia="MS Mincho"/>
                <w:b/>
                <w:bCs/>
                <w:lang w:val="et-EE"/>
              </w:rPr>
            </w:pPr>
            <w:r>
              <w:rPr>
                <w:rFonts w:eastAsia="MS Mincho"/>
                <w:b/>
                <w:bCs/>
                <w:lang w:val="et-EE"/>
              </w:rPr>
              <w:t>Tiitrimisfaas</w:t>
            </w:r>
          </w:p>
        </w:tc>
        <w:tc>
          <w:tcPr>
            <w:tcW w:w="4017" w:type="dxa"/>
            <w:gridSpan w:val="2"/>
          </w:tcPr>
          <w:p w14:paraId="214CA8C7" w14:textId="77777777" w:rsidR="005A2521" w:rsidRDefault="005A2521" w:rsidP="002262C9">
            <w:pPr>
              <w:keepNext/>
              <w:keepLines/>
              <w:spacing w:before="40" w:after="40"/>
              <w:jc w:val="center"/>
              <w:rPr>
                <w:rFonts w:eastAsia="MS Mincho"/>
                <w:b/>
                <w:bCs/>
                <w:vertAlign w:val="superscript"/>
                <w:lang w:val="et-EE"/>
              </w:rPr>
            </w:pPr>
            <w:r>
              <w:rPr>
                <w:rFonts w:eastAsia="MS Mincho"/>
                <w:b/>
                <w:bCs/>
                <w:lang w:val="et-EE"/>
              </w:rPr>
              <w:t>Tavaline säilitusannus</w:t>
            </w:r>
          </w:p>
        </w:tc>
      </w:tr>
      <w:tr w:rsidR="005A2521" w14:paraId="7A2672A4" w14:textId="77777777" w:rsidTr="002262C9">
        <w:trPr>
          <w:cantSplit/>
          <w:trHeight w:val="20"/>
        </w:trPr>
        <w:tc>
          <w:tcPr>
            <w:tcW w:w="1908" w:type="dxa"/>
            <w:vMerge w:val="restart"/>
          </w:tcPr>
          <w:p w14:paraId="6110B387" w14:textId="77777777" w:rsidR="005A2521" w:rsidRDefault="005A2521" w:rsidP="002262C9">
            <w:pPr>
              <w:keepNext/>
              <w:keepLines/>
              <w:spacing w:before="40" w:after="40"/>
              <w:rPr>
                <w:rFonts w:eastAsia="MS Mincho"/>
                <w:b/>
                <w:bCs/>
                <w:lang w:val="et-EE"/>
              </w:rPr>
            </w:pPr>
            <w:r>
              <w:rPr>
                <w:rFonts w:eastAsia="MS Mincho"/>
                <w:b/>
                <w:bCs/>
                <w:lang w:val="et-EE"/>
              </w:rPr>
              <w:t>Lisaravi</w:t>
            </w:r>
            <w:r>
              <w:rPr>
                <w:rFonts w:eastAsia="MS Mincho"/>
                <w:lang w:val="et-EE"/>
              </w:rPr>
              <w:br/>
              <w:t xml:space="preserve">- CYP3A4-indutseerivate ainetega </w:t>
            </w:r>
            <w:r>
              <w:rPr>
                <w:rFonts w:eastAsia="MS Mincho"/>
                <w:u w:val="single"/>
                <w:lang w:val="et-EE"/>
              </w:rPr>
              <w:t>(vt lõik 4.5)</w:t>
            </w:r>
          </w:p>
        </w:tc>
        <w:tc>
          <w:tcPr>
            <w:tcW w:w="1440" w:type="dxa"/>
          </w:tcPr>
          <w:p w14:paraId="58C42147" w14:textId="77777777" w:rsidR="005A2521" w:rsidRDefault="005A2521" w:rsidP="002262C9">
            <w:pPr>
              <w:keepNext/>
              <w:keepLines/>
              <w:spacing w:before="40" w:after="40"/>
              <w:jc w:val="center"/>
              <w:rPr>
                <w:rFonts w:eastAsia="MS Mincho"/>
                <w:b/>
                <w:bCs/>
                <w:lang w:val="et-EE"/>
              </w:rPr>
            </w:pPr>
            <w:r>
              <w:rPr>
                <w:rFonts w:eastAsia="MS Mincho"/>
                <w:b/>
                <w:bCs/>
                <w:lang w:val="et-EE"/>
              </w:rPr>
              <w:t>1. nädal</w:t>
            </w:r>
          </w:p>
        </w:tc>
        <w:tc>
          <w:tcPr>
            <w:tcW w:w="1863" w:type="dxa"/>
          </w:tcPr>
          <w:p w14:paraId="773D7575" w14:textId="77777777" w:rsidR="005A2521" w:rsidRDefault="005A2521" w:rsidP="002262C9">
            <w:pPr>
              <w:keepNext/>
              <w:keepLines/>
              <w:spacing w:before="40" w:after="40"/>
              <w:jc w:val="center"/>
              <w:rPr>
                <w:rFonts w:eastAsia="MS Mincho"/>
                <w:b/>
                <w:bCs/>
                <w:lang w:val="et-EE"/>
              </w:rPr>
            </w:pPr>
            <w:r>
              <w:rPr>
                <w:rFonts w:eastAsia="MS Mincho"/>
                <w:b/>
                <w:bCs/>
                <w:lang w:val="et-EE"/>
              </w:rPr>
              <w:t>2. kuni 8. nädal</w:t>
            </w:r>
          </w:p>
        </w:tc>
        <w:tc>
          <w:tcPr>
            <w:tcW w:w="2127" w:type="dxa"/>
          </w:tcPr>
          <w:p w14:paraId="0BD01373" w14:textId="77777777" w:rsidR="005A2521" w:rsidRDefault="005A2521" w:rsidP="002262C9">
            <w:pPr>
              <w:keepNext/>
              <w:keepLines/>
              <w:spacing w:before="40" w:after="40"/>
              <w:jc w:val="center"/>
              <w:rPr>
                <w:rFonts w:eastAsia="MS Mincho"/>
                <w:b/>
                <w:bCs/>
                <w:vertAlign w:val="superscript"/>
                <w:lang w:val="et-EE"/>
              </w:rPr>
            </w:pPr>
            <w:r>
              <w:rPr>
                <w:rFonts w:eastAsia="MS Mincho"/>
                <w:b/>
                <w:bCs/>
                <w:lang w:val="et-EE"/>
              </w:rPr>
              <w:t>Patsiendid kehakaaluga</w:t>
            </w:r>
            <w:r>
              <w:rPr>
                <w:rFonts w:eastAsia="MS Mincho"/>
                <w:b/>
                <w:bCs/>
                <w:lang w:val="et-EE"/>
              </w:rPr>
              <w:br/>
              <w:t>20 kuni 55 kg</w:t>
            </w:r>
            <w:r>
              <w:rPr>
                <w:rFonts w:eastAsia="MS Mincho"/>
                <w:b/>
                <w:bCs/>
                <w:vertAlign w:val="superscript"/>
                <w:lang w:val="et-EE"/>
              </w:rPr>
              <w:t>a</w:t>
            </w:r>
          </w:p>
        </w:tc>
        <w:tc>
          <w:tcPr>
            <w:tcW w:w="1890" w:type="dxa"/>
          </w:tcPr>
          <w:p w14:paraId="4886E5B0" w14:textId="77777777" w:rsidR="005A2521" w:rsidRDefault="005A2521" w:rsidP="002262C9">
            <w:pPr>
              <w:keepNext/>
              <w:keepLines/>
              <w:spacing w:before="40" w:after="40"/>
              <w:jc w:val="center"/>
              <w:rPr>
                <w:rFonts w:eastAsia="MS Mincho"/>
                <w:b/>
                <w:bCs/>
                <w:lang w:val="et-EE"/>
              </w:rPr>
            </w:pPr>
            <w:r>
              <w:rPr>
                <w:rFonts w:eastAsia="MS Mincho"/>
                <w:b/>
                <w:bCs/>
                <w:lang w:val="et-EE"/>
              </w:rPr>
              <w:t>Patsiendid kehakaaluga &gt; 55 kg</w:t>
            </w:r>
          </w:p>
        </w:tc>
      </w:tr>
      <w:tr w:rsidR="005A2521" w:rsidRPr="006B3A90" w14:paraId="23EB0235" w14:textId="77777777" w:rsidTr="002262C9">
        <w:trPr>
          <w:cantSplit/>
          <w:trHeight w:val="20"/>
        </w:trPr>
        <w:tc>
          <w:tcPr>
            <w:tcW w:w="1908" w:type="dxa"/>
            <w:vMerge/>
          </w:tcPr>
          <w:p w14:paraId="3008F863" w14:textId="77777777" w:rsidR="005A2521" w:rsidRDefault="005A2521" w:rsidP="002262C9">
            <w:pPr>
              <w:keepNext/>
              <w:keepLines/>
              <w:spacing w:before="40" w:after="40"/>
              <w:rPr>
                <w:rFonts w:eastAsia="MS Mincho"/>
                <w:lang w:val="et-EE"/>
              </w:rPr>
            </w:pPr>
          </w:p>
        </w:tc>
        <w:tc>
          <w:tcPr>
            <w:tcW w:w="1440" w:type="dxa"/>
          </w:tcPr>
          <w:p w14:paraId="632DBCB6" w14:textId="77777777" w:rsidR="005A2521" w:rsidRDefault="005A2521" w:rsidP="002262C9">
            <w:pPr>
              <w:keepNext/>
              <w:keepLines/>
              <w:spacing w:before="40" w:after="40"/>
              <w:rPr>
                <w:rFonts w:eastAsia="MS Mincho"/>
                <w:lang w:val="et-EE"/>
              </w:rPr>
            </w:pPr>
            <w:r>
              <w:rPr>
                <w:rFonts w:eastAsia="MS Mincho"/>
                <w:lang w:val="et-EE"/>
              </w:rPr>
              <w:t>1 mg/kg ööpäevas</w:t>
            </w:r>
          </w:p>
          <w:p w14:paraId="6CAD8EA5"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863" w:type="dxa"/>
          </w:tcPr>
          <w:p w14:paraId="59464BCC" w14:textId="77777777" w:rsidR="005A2521" w:rsidRDefault="005A2521" w:rsidP="002262C9">
            <w:pPr>
              <w:keepNext/>
              <w:keepLines/>
              <w:spacing w:before="40" w:after="40"/>
              <w:rPr>
                <w:rFonts w:eastAsia="MS Mincho"/>
                <w:lang w:val="et-EE"/>
              </w:rPr>
            </w:pPr>
            <w:r>
              <w:rPr>
                <w:rFonts w:eastAsia="MS Mincho"/>
                <w:lang w:val="et-EE"/>
              </w:rPr>
              <w:t xml:space="preserve">Suurendada </w:t>
            </w:r>
            <w:r>
              <w:rPr>
                <w:rFonts w:eastAsia="MS Mincho"/>
                <w:b/>
                <w:bCs/>
                <w:lang w:val="et-EE"/>
              </w:rPr>
              <w:t xml:space="preserve">nädalase intervalliga </w:t>
            </w:r>
            <w:r>
              <w:rPr>
                <w:rFonts w:eastAsia="MS Mincho"/>
                <w:lang w:val="et-EE"/>
              </w:rPr>
              <w:br/>
              <w:t>1 mg/kg kaupa</w:t>
            </w:r>
          </w:p>
        </w:tc>
        <w:tc>
          <w:tcPr>
            <w:tcW w:w="2127" w:type="dxa"/>
          </w:tcPr>
          <w:p w14:paraId="78D6B4B0" w14:textId="77777777" w:rsidR="005A2521" w:rsidRDefault="005A2521" w:rsidP="002262C9">
            <w:pPr>
              <w:keepNext/>
              <w:keepLines/>
              <w:spacing w:before="40" w:after="40"/>
              <w:jc w:val="center"/>
              <w:rPr>
                <w:rFonts w:eastAsia="MS Mincho"/>
                <w:lang w:val="et-EE"/>
              </w:rPr>
            </w:pPr>
            <w:r>
              <w:rPr>
                <w:rFonts w:eastAsia="MS Mincho"/>
                <w:lang w:val="et-EE"/>
              </w:rPr>
              <w:t>6 kuni 8 mg/kg ööpäevas</w:t>
            </w:r>
          </w:p>
          <w:p w14:paraId="5FDEAD23"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c>
          <w:tcPr>
            <w:tcW w:w="1890" w:type="dxa"/>
          </w:tcPr>
          <w:p w14:paraId="7CA4F273" w14:textId="77777777" w:rsidR="005A2521" w:rsidRDefault="005A2521" w:rsidP="002262C9">
            <w:pPr>
              <w:keepNext/>
              <w:keepLines/>
              <w:spacing w:before="40" w:after="40"/>
              <w:jc w:val="center"/>
              <w:rPr>
                <w:rFonts w:eastAsia="MS Mincho"/>
                <w:lang w:val="et-EE"/>
              </w:rPr>
            </w:pPr>
            <w:r>
              <w:rPr>
                <w:rFonts w:eastAsia="MS Mincho"/>
                <w:lang w:val="et-EE"/>
              </w:rPr>
              <w:t>300...500 mg ööpäevas</w:t>
            </w:r>
          </w:p>
          <w:p w14:paraId="5EF624B4" w14:textId="77777777" w:rsidR="005A2521" w:rsidRDefault="005A2521" w:rsidP="002262C9">
            <w:pPr>
              <w:keepNext/>
              <w:keepLines/>
              <w:spacing w:before="40" w:after="40"/>
              <w:jc w:val="center"/>
              <w:rPr>
                <w:rFonts w:eastAsia="MS Mincho"/>
                <w:b/>
                <w:bCs/>
                <w:lang w:val="et-EE"/>
              </w:rPr>
            </w:pPr>
            <w:r>
              <w:rPr>
                <w:rFonts w:eastAsia="MS Mincho"/>
                <w:lang w:val="et-EE"/>
              </w:rPr>
              <w:t>(üks kord ööpäevas)</w:t>
            </w:r>
          </w:p>
        </w:tc>
      </w:tr>
      <w:tr w:rsidR="005A2521" w:rsidRPr="006B3A90" w14:paraId="51BE6119" w14:textId="77777777" w:rsidTr="002262C9">
        <w:trPr>
          <w:cantSplit/>
          <w:trHeight w:val="20"/>
        </w:trPr>
        <w:tc>
          <w:tcPr>
            <w:tcW w:w="1908" w:type="dxa"/>
            <w:vMerge w:val="restart"/>
          </w:tcPr>
          <w:p w14:paraId="09C0658D" w14:textId="77777777" w:rsidR="005A2521" w:rsidRDefault="005A2521" w:rsidP="002262C9">
            <w:pPr>
              <w:keepNext/>
              <w:keepLines/>
              <w:spacing w:before="40" w:after="40"/>
              <w:rPr>
                <w:rFonts w:eastAsia="MS Mincho"/>
                <w:lang w:val="et-EE"/>
              </w:rPr>
            </w:pPr>
          </w:p>
          <w:p w14:paraId="350491D6" w14:textId="77777777" w:rsidR="005A2521" w:rsidRDefault="005A2521" w:rsidP="002262C9">
            <w:pPr>
              <w:keepNext/>
              <w:keepLines/>
              <w:spacing w:before="40" w:after="40"/>
              <w:rPr>
                <w:rFonts w:eastAsia="MS Mincho"/>
                <w:b/>
                <w:bCs/>
                <w:lang w:val="et-EE"/>
              </w:rPr>
            </w:pPr>
            <w:r>
              <w:rPr>
                <w:rFonts w:eastAsia="MS Mincho"/>
                <w:lang w:val="et-EE"/>
              </w:rPr>
              <w:t>- ilma CYP3A4-indutseerivate aineteta</w:t>
            </w:r>
          </w:p>
        </w:tc>
        <w:tc>
          <w:tcPr>
            <w:tcW w:w="1440" w:type="dxa"/>
          </w:tcPr>
          <w:p w14:paraId="0B5BA0C0" w14:textId="77777777" w:rsidR="005A2521" w:rsidRDefault="005A2521" w:rsidP="002262C9">
            <w:pPr>
              <w:keepNext/>
              <w:keepLines/>
              <w:spacing w:before="40" w:after="40"/>
              <w:jc w:val="center"/>
              <w:rPr>
                <w:rFonts w:eastAsia="MS Mincho"/>
                <w:b/>
                <w:bCs/>
                <w:lang w:val="et-EE"/>
              </w:rPr>
            </w:pPr>
            <w:r>
              <w:rPr>
                <w:rFonts w:eastAsia="MS Mincho"/>
                <w:b/>
                <w:bCs/>
                <w:lang w:val="et-EE"/>
              </w:rPr>
              <w:t>1. + 2. nädal</w:t>
            </w:r>
          </w:p>
        </w:tc>
        <w:tc>
          <w:tcPr>
            <w:tcW w:w="1863" w:type="dxa"/>
          </w:tcPr>
          <w:p w14:paraId="5532AFB4" w14:textId="77777777" w:rsidR="005A2521" w:rsidRDefault="005A2521" w:rsidP="002262C9">
            <w:pPr>
              <w:keepNext/>
              <w:keepLines/>
              <w:spacing w:before="40" w:after="40"/>
              <w:jc w:val="center"/>
              <w:rPr>
                <w:rFonts w:eastAsia="MS Mincho"/>
                <w:b/>
                <w:bCs/>
                <w:lang w:val="et-EE"/>
              </w:rPr>
            </w:pPr>
            <w:r>
              <w:rPr>
                <w:rFonts w:eastAsia="MS Mincho"/>
                <w:b/>
                <w:bCs/>
                <w:lang w:val="et-EE"/>
              </w:rPr>
              <w:t>≥ 3. nädal</w:t>
            </w:r>
          </w:p>
        </w:tc>
        <w:tc>
          <w:tcPr>
            <w:tcW w:w="2127" w:type="dxa"/>
            <w:vMerge w:val="restart"/>
          </w:tcPr>
          <w:p w14:paraId="148B70F3" w14:textId="77777777" w:rsidR="005A2521" w:rsidRDefault="005A2521" w:rsidP="002262C9">
            <w:pPr>
              <w:keepNext/>
              <w:keepLines/>
              <w:spacing w:before="40" w:after="40"/>
              <w:jc w:val="center"/>
              <w:rPr>
                <w:rFonts w:eastAsia="MS Mincho"/>
                <w:lang w:val="et-EE"/>
              </w:rPr>
            </w:pPr>
          </w:p>
          <w:p w14:paraId="4478C49D" w14:textId="77777777" w:rsidR="005A2521" w:rsidRDefault="005A2521" w:rsidP="002262C9">
            <w:pPr>
              <w:keepNext/>
              <w:keepLines/>
              <w:spacing w:before="40" w:after="40"/>
              <w:jc w:val="center"/>
              <w:rPr>
                <w:rFonts w:eastAsia="MS Mincho"/>
                <w:lang w:val="et-EE"/>
              </w:rPr>
            </w:pPr>
            <w:r>
              <w:rPr>
                <w:rFonts w:eastAsia="MS Mincho"/>
                <w:lang w:val="et-EE"/>
              </w:rPr>
              <w:t>6 kuni 8 mg/kg ööpäevas</w:t>
            </w:r>
          </w:p>
          <w:p w14:paraId="681B8690"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c>
          <w:tcPr>
            <w:tcW w:w="1890" w:type="dxa"/>
            <w:vMerge w:val="restart"/>
          </w:tcPr>
          <w:p w14:paraId="03061FC1" w14:textId="77777777" w:rsidR="005A2521" w:rsidRDefault="005A2521" w:rsidP="002262C9">
            <w:pPr>
              <w:keepNext/>
              <w:keepLines/>
              <w:spacing w:before="40" w:after="40"/>
              <w:jc w:val="center"/>
              <w:rPr>
                <w:rFonts w:eastAsia="MS Mincho"/>
                <w:lang w:val="et-EE"/>
              </w:rPr>
            </w:pPr>
          </w:p>
          <w:p w14:paraId="1CFCCFA2" w14:textId="77777777" w:rsidR="005A2521" w:rsidRDefault="005A2521" w:rsidP="002262C9">
            <w:pPr>
              <w:keepNext/>
              <w:keepLines/>
              <w:spacing w:before="40" w:after="40"/>
              <w:jc w:val="center"/>
              <w:rPr>
                <w:rFonts w:eastAsia="MS Mincho"/>
                <w:lang w:val="et-EE"/>
              </w:rPr>
            </w:pPr>
            <w:r>
              <w:rPr>
                <w:rFonts w:eastAsia="MS Mincho"/>
                <w:lang w:val="et-EE"/>
              </w:rPr>
              <w:t>300...500 mg ööpäevas</w:t>
            </w:r>
          </w:p>
          <w:p w14:paraId="29B64D40" w14:textId="77777777" w:rsidR="005A2521" w:rsidRDefault="005A2521" w:rsidP="002262C9">
            <w:pPr>
              <w:keepNext/>
              <w:keepLines/>
              <w:spacing w:before="40" w:after="40"/>
              <w:jc w:val="center"/>
              <w:rPr>
                <w:rFonts w:eastAsia="MS Mincho"/>
                <w:lang w:val="et-EE"/>
              </w:rPr>
            </w:pPr>
            <w:r>
              <w:rPr>
                <w:rFonts w:eastAsia="MS Mincho"/>
                <w:lang w:val="et-EE"/>
              </w:rPr>
              <w:t>(üks kord ööpäevas)</w:t>
            </w:r>
          </w:p>
        </w:tc>
      </w:tr>
      <w:tr w:rsidR="005A2521" w:rsidRPr="006B2F45" w14:paraId="1AE3E7F5" w14:textId="77777777" w:rsidTr="002262C9">
        <w:trPr>
          <w:trHeight w:val="1338"/>
        </w:trPr>
        <w:tc>
          <w:tcPr>
            <w:tcW w:w="1908" w:type="dxa"/>
            <w:vMerge/>
          </w:tcPr>
          <w:p w14:paraId="0F9FD58D" w14:textId="77777777" w:rsidR="005A2521" w:rsidRDefault="005A2521" w:rsidP="002262C9">
            <w:pPr>
              <w:keepNext/>
              <w:keepLines/>
              <w:spacing w:before="40" w:after="40"/>
              <w:rPr>
                <w:rFonts w:eastAsia="MS Mincho"/>
                <w:lang w:val="et-EE"/>
              </w:rPr>
            </w:pPr>
          </w:p>
        </w:tc>
        <w:tc>
          <w:tcPr>
            <w:tcW w:w="1440" w:type="dxa"/>
          </w:tcPr>
          <w:p w14:paraId="01D0310F" w14:textId="77777777" w:rsidR="005A2521" w:rsidRDefault="005A2521" w:rsidP="002262C9">
            <w:pPr>
              <w:keepNext/>
              <w:keepLines/>
              <w:spacing w:before="40" w:after="40"/>
              <w:rPr>
                <w:rFonts w:eastAsia="MS Mincho"/>
                <w:lang w:val="et-EE"/>
              </w:rPr>
            </w:pPr>
            <w:r>
              <w:rPr>
                <w:rFonts w:eastAsia="MS Mincho"/>
                <w:lang w:val="et-EE"/>
              </w:rPr>
              <w:t>1 mg/kg ööpäevas</w:t>
            </w:r>
          </w:p>
          <w:p w14:paraId="2AF6ADB8" w14:textId="77777777" w:rsidR="005A2521" w:rsidRDefault="005A2521" w:rsidP="002262C9">
            <w:pPr>
              <w:keepNext/>
              <w:keepLines/>
              <w:spacing w:before="40" w:after="40"/>
              <w:rPr>
                <w:rFonts w:eastAsia="MS Mincho"/>
                <w:lang w:val="et-EE"/>
              </w:rPr>
            </w:pPr>
            <w:r>
              <w:rPr>
                <w:rFonts w:eastAsia="MS Mincho"/>
                <w:lang w:val="et-EE"/>
              </w:rPr>
              <w:t>(üks kord ööpäevas)</w:t>
            </w:r>
          </w:p>
        </w:tc>
        <w:tc>
          <w:tcPr>
            <w:tcW w:w="1863" w:type="dxa"/>
          </w:tcPr>
          <w:p w14:paraId="54733832" w14:textId="77777777" w:rsidR="005A2521" w:rsidRDefault="005A2521" w:rsidP="002262C9">
            <w:pPr>
              <w:keepNext/>
              <w:keepLines/>
              <w:spacing w:before="40" w:after="40"/>
              <w:rPr>
                <w:rFonts w:eastAsia="MS Mincho"/>
                <w:lang w:val="et-EE"/>
              </w:rPr>
            </w:pPr>
            <w:r>
              <w:rPr>
                <w:rFonts w:eastAsia="MS Mincho"/>
                <w:lang w:val="et-EE"/>
              </w:rPr>
              <w:t xml:space="preserve">Suurendada </w:t>
            </w:r>
            <w:r>
              <w:rPr>
                <w:rFonts w:eastAsia="MS Mincho"/>
                <w:b/>
                <w:bCs/>
                <w:lang w:val="et-EE"/>
              </w:rPr>
              <w:t xml:space="preserve">kahenädalase intervalliga </w:t>
            </w:r>
            <w:r>
              <w:rPr>
                <w:rFonts w:eastAsia="MS Mincho"/>
                <w:lang w:val="et-EE"/>
              </w:rPr>
              <w:br/>
              <w:t xml:space="preserve">1 mg/kg kaupa </w:t>
            </w:r>
          </w:p>
        </w:tc>
        <w:tc>
          <w:tcPr>
            <w:tcW w:w="2127" w:type="dxa"/>
            <w:vMerge/>
          </w:tcPr>
          <w:p w14:paraId="633FCA87" w14:textId="77777777" w:rsidR="005A2521" w:rsidRDefault="005A2521" w:rsidP="002262C9">
            <w:pPr>
              <w:keepNext/>
              <w:keepLines/>
              <w:spacing w:before="40" w:after="40"/>
              <w:rPr>
                <w:rFonts w:eastAsia="MS Mincho"/>
                <w:lang w:val="et-EE"/>
              </w:rPr>
            </w:pPr>
          </w:p>
        </w:tc>
        <w:tc>
          <w:tcPr>
            <w:tcW w:w="1890" w:type="dxa"/>
            <w:vMerge/>
          </w:tcPr>
          <w:p w14:paraId="21497A42" w14:textId="77777777" w:rsidR="005A2521" w:rsidRDefault="005A2521" w:rsidP="002262C9">
            <w:pPr>
              <w:keepNext/>
              <w:keepLines/>
              <w:spacing w:before="40" w:after="40"/>
              <w:rPr>
                <w:rFonts w:eastAsia="MS Mincho"/>
                <w:b/>
                <w:bCs/>
                <w:lang w:val="et-EE"/>
              </w:rPr>
            </w:pPr>
          </w:p>
        </w:tc>
      </w:tr>
    </w:tbl>
    <w:p w14:paraId="34465B66" w14:textId="77777777" w:rsidR="005A2521" w:rsidRDefault="005A2521" w:rsidP="005A2521">
      <w:pPr>
        <w:keepNext/>
        <w:keepLines/>
        <w:rPr>
          <w:b/>
          <w:bCs/>
          <w:lang w:val="et-EE"/>
        </w:rPr>
      </w:pPr>
      <w:r>
        <w:rPr>
          <w:b/>
          <w:bCs/>
          <w:lang w:val="et-EE"/>
        </w:rPr>
        <w:t>Märkus:</w:t>
      </w:r>
    </w:p>
    <w:p w14:paraId="0A2D3724" w14:textId="77777777" w:rsidR="005A2521" w:rsidRDefault="005A2521" w:rsidP="005A2521">
      <w:pPr>
        <w:ind w:left="482" w:hanging="482"/>
        <w:rPr>
          <w:lang w:val="et-EE"/>
        </w:rPr>
      </w:pPr>
      <w:r>
        <w:rPr>
          <w:lang w:val="et-EE"/>
        </w:rPr>
        <w:t>a.</w:t>
      </w:r>
      <w:r>
        <w:rPr>
          <w:lang w:val="et-EE"/>
        </w:rPr>
        <w:tab/>
        <w:t>Raviannuse tagamiseks tuleb jälgida lapse kehakaalu ja kehakaalu muutudes kuni kehakaaluni 55 kg annus üle vaadata. Annustamisskeem on 6...8 mg/kg ööpäevas maksimaalse annuseni 500 mg ööpäevas.</w:t>
      </w:r>
    </w:p>
    <w:p w14:paraId="03A926D0" w14:textId="77777777" w:rsidR="005A2521" w:rsidRDefault="005A2521" w:rsidP="005A2521">
      <w:pPr>
        <w:ind w:left="482" w:hanging="482"/>
        <w:rPr>
          <w:lang w:val="et-EE"/>
        </w:rPr>
      </w:pPr>
    </w:p>
    <w:p w14:paraId="0B42BF06" w14:textId="77777777" w:rsidR="005A2521" w:rsidRDefault="005A2521" w:rsidP="005A2521">
      <w:pPr>
        <w:rPr>
          <w:lang w:val="et-EE"/>
        </w:rPr>
      </w:pPr>
      <w:r>
        <w:rPr>
          <w:lang w:val="et-EE"/>
        </w:rPr>
        <w:t>Zonegran'i ohutus ja efektiivsus lastel vanuses alla 6 aasta või kehakaaluga vähem kui 20 kg ei ole veel tõestatud.</w:t>
      </w:r>
    </w:p>
    <w:p w14:paraId="1AA70B45" w14:textId="77777777" w:rsidR="005A2521" w:rsidRDefault="005A2521" w:rsidP="005A2521">
      <w:pPr>
        <w:rPr>
          <w:lang w:val="et-EE"/>
        </w:rPr>
      </w:pPr>
    </w:p>
    <w:p w14:paraId="1568117D" w14:textId="77777777" w:rsidR="005A2521" w:rsidRDefault="005A2521" w:rsidP="005A2521">
      <w:pPr>
        <w:rPr>
          <w:lang w:val="et-EE"/>
        </w:rPr>
      </w:pPr>
      <w:r>
        <w:rPr>
          <w:lang w:val="et-EE" w:eastAsia="en-GB"/>
        </w:rPr>
        <w:t>Kliiniliste uuringute andmed patsientide kohta kehakaaluga vähem kui 20 kg on piiratud. Seetõttu tuleb olla 6</w:t>
      </w:r>
      <w:r>
        <w:rPr>
          <w:lang w:val="et-EE" w:eastAsia="en-GB"/>
        </w:rPr>
        <w:noBreakHyphen/>
        <w:t>aastaste ja vanemate ja vähem kui 20 kg kaaluvate laste ravimisel ettevaatlik.</w:t>
      </w:r>
    </w:p>
    <w:p w14:paraId="54739D75" w14:textId="77777777" w:rsidR="005A2521" w:rsidRPr="007D789F" w:rsidRDefault="005A2521" w:rsidP="005A2521">
      <w:pPr>
        <w:rPr>
          <w:lang w:val="fi-FI"/>
        </w:rPr>
      </w:pPr>
    </w:p>
    <w:p w14:paraId="726C826B" w14:textId="77777777" w:rsidR="005A2521" w:rsidRPr="007D789F" w:rsidRDefault="005A2521" w:rsidP="005A2521">
      <w:pPr>
        <w:rPr>
          <w:lang w:val="fi-FI"/>
        </w:rPr>
      </w:pPr>
      <w:r w:rsidRPr="007D789F">
        <w:rPr>
          <w:lang w:val="fi-FI"/>
        </w:rPr>
        <w:t>Zonegrani saadaolevate kapslite tugevuste korral ei ole arvutatud annust alati võimalik täpselt saavutada. Sel juhul on soovitatav Zonegrani koguannus ümardada lähima väiksema või suurema annuseni, mida on võimalik saavutada Zonegrani saadaolevate kapslite tugevustega (25</w:t>
      </w:r>
      <w:r>
        <w:rPr>
          <w:lang w:val="fi-FI"/>
        </w:rPr>
        <w:t> </w:t>
      </w:r>
      <w:r w:rsidRPr="007D789F">
        <w:rPr>
          <w:lang w:val="fi-FI"/>
        </w:rPr>
        <w:t>mg, 50</w:t>
      </w:r>
      <w:r>
        <w:rPr>
          <w:lang w:val="fi-FI"/>
        </w:rPr>
        <w:t> </w:t>
      </w:r>
      <w:r w:rsidRPr="007D789F">
        <w:rPr>
          <w:lang w:val="fi-FI"/>
        </w:rPr>
        <w:t>mg ja 100</w:t>
      </w:r>
      <w:r>
        <w:rPr>
          <w:lang w:val="fi-FI"/>
        </w:rPr>
        <w:t> </w:t>
      </w:r>
      <w:r w:rsidRPr="007D789F">
        <w:rPr>
          <w:lang w:val="fi-FI"/>
        </w:rPr>
        <w:t>mg).</w:t>
      </w:r>
    </w:p>
    <w:p w14:paraId="47D438CF" w14:textId="77777777" w:rsidR="005A2521" w:rsidRDefault="005A2521" w:rsidP="005A2521">
      <w:pPr>
        <w:rPr>
          <w:lang w:val="et-EE"/>
        </w:rPr>
      </w:pPr>
    </w:p>
    <w:p w14:paraId="33943371" w14:textId="77777777" w:rsidR="005A2521" w:rsidRDefault="005A2521" w:rsidP="005A2521">
      <w:pPr>
        <w:keepNext/>
        <w:keepLines/>
        <w:rPr>
          <w:i/>
          <w:iCs/>
          <w:lang w:val="et-EE"/>
        </w:rPr>
      </w:pPr>
      <w:r>
        <w:rPr>
          <w:i/>
          <w:iCs/>
          <w:lang w:val="et-EE"/>
        </w:rPr>
        <w:t>Ravi lõpetamine</w:t>
      </w:r>
    </w:p>
    <w:p w14:paraId="57865283" w14:textId="77777777" w:rsidR="005A2521" w:rsidRDefault="005A2521" w:rsidP="005A2521">
      <w:pPr>
        <w:rPr>
          <w:lang w:val="et-EE"/>
        </w:rPr>
      </w:pPr>
      <w:r>
        <w:rPr>
          <w:lang w:val="et-EE"/>
        </w:rPr>
        <w:t>Zonegran-ravi lõpetamine peab toimuma järk-järgult (vt lõik 4.4). Kliinilistes uuringutes lastega toimus annuse allatiitrimine annuse vähendamise teel nädalase intervalliga ligikaudu 2 mg/kg kaupa (s.t tabelis 3 esitatud ajakava järgi).</w:t>
      </w:r>
    </w:p>
    <w:p w14:paraId="57184AF9" w14:textId="77777777" w:rsidR="005A2521" w:rsidRDefault="005A2521" w:rsidP="005A2521">
      <w:pPr>
        <w:rPr>
          <w:lang w:val="et-EE"/>
        </w:rPr>
      </w:pPr>
    </w:p>
    <w:p w14:paraId="5A011510" w14:textId="77777777" w:rsidR="005A2521" w:rsidRDefault="005A2521" w:rsidP="005A2521">
      <w:pPr>
        <w:keepNext/>
        <w:ind w:left="1134" w:hanging="1134"/>
        <w:rPr>
          <w:b/>
          <w:bCs/>
          <w:u w:val="single"/>
          <w:lang w:val="et-EE"/>
        </w:rPr>
      </w:pPr>
      <w:r>
        <w:rPr>
          <w:b/>
          <w:bCs/>
          <w:u w:val="single"/>
          <w:lang w:val="et-EE"/>
        </w:rPr>
        <w:t>Tabel 3</w:t>
      </w:r>
      <w:r>
        <w:rPr>
          <w:b/>
          <w:bCs/>
          <w:u w:val="single"/>
          <w:lang w:val="et-EE"/>
        </w:rPr>
        <w:tab/>
        <w:t>Lapsed (6</w:t>
      </w:r>
      <w:r>
        <w:rPr>
          <w:b/>
          <w:bCs/>
          <w:u w:val="single"/>
          <w:lang w:val="et-EE"/>
        </w:rPr>
        <w:noBreakHyphen/>
        <w:t>aastased ja vanemad) – allatiitrimise soovitatav ajakava</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320"/>
      </w:tblGrid>
      <w:tr w:rsidR="005A2521" w:rsidRPr="006B2F45" w14:paraId="1E5280F6" w14:textId="77777777" w:rsidTr="002262C9">
        <w:trPr>
          <w:tblHeader/>
        </w:trPr>
        <w:tc>
          <w:tcPr>
            <w:tcW w:w="1428" w:type="dxa"/>
          </w:tcPr>
          <w:p w14:paraId="7691E226" w14:textId="77777777" w:rsidR="005A2521" w:rsidRDefault="005A2521" w:rsidP="002262C9">
            <w:pPr>
              <w:keepNext/>
              <w:spacing w:before="60" w:after="60"/>
              <w:rPr>
                <w:rFonts w:eastAsia="MS Mincho"/>
                <w:b/>
                <w:bCs/>
                <w:lang w:val="et-EE"/>
              </w:rPr>
            </w:pPr>
            <w:r>
              <w:rPr>
                <w:rFonts w:eastAsia="MS Mincho"/>
                <w:b/>
                <w:bCs/>
                <w:lang w:val="et-EE"/>
              </w:rPr>
              <w:t>Kehakaal</w:t>
            </w:r>
          </w:p>
        </w:tc>
        <w:tc>
          <w:tcPr>
            <w:tcW w:w="7320" w:type="dxa"/>
          </w:tcPr>
          <w:p w14:paraId="559DB5C1" w14:textId="77777777" w:rsidR="005A2521" w:rsidRDefault="005A2521" w:rsidP="002262C9">
            <w:pPr>
              <w:keepNext/>
              <w:spacing w:before="60" w:after="60"/>
              <w:rPr>
                <w:rFonts w:eastAsia="MS Mincho"/>
                <w:b/>
                <w:bCs/>
                <w:lang w:val="et-EE"/>
              </w:rPr>
            </w:pPr>
            <w:r>
              <w:rPr>
                <w:rFonts w:eastAsia="MS Mincho"/>
                <w:b/>
                <w:bCs/>
                <w:lang w:val="et-EE"/>
              </w:rPr>
              <w:t>Vähendada kord nädalas järgmiste astmete kaupa:</w:t>
            </w:r>
          </w:p>
        </w:tc>
      </w:tr>
      <w:tr w:rsidR="005A2521" w14:paraId="0A7B6E26" w14:textId="77777777" w:rsidTr="002262C9">
        <w:tc>
          <w:tcPr>
            <w:tcW w:w="1428" w:type="dxa"/>
          </w:tcPr>
          <w:p w14:paraId="5E2A1AA8" w14:textId="77777777" w:rsidR="005A2521" w:rsidRDefault="005A2521" w:rsidP="002262C9">
            <w:pPr>
              <w:keepNext/>
              <w:spacing w:before="60" w:after="60"/>
              <w:rPr>
                <w:rFonts w:eastAsia="MS Mincho"/>
                <w:lang w:val="et-EE"/>
              </w:rPr>
            </w:pPr>
            <w:r>
              <w:rPr>
                <w:rFonts w:eastAsia="MS Mincho"/>
                <w:lang w:val="et-EE"/>
              </w:rPr>
              <w:t>20...28 kg</w:t>
            </w:r>
          </w:p>
        </w:tc>
        <w:tc>
          <w:tcPr>
            <w:tcW w:w="7320" w:type="dxa"/>
          </w:tcPr>
          <w:p w14:paraId="104D8F34" w14:textId="77777777" w:rsidR="005A2521" w:rsidRDefault="005A2521" w:rsidP="002262C9">
            <w:pPr>
              <w:keepNext/>
              <w:spacing w:before="60" w:after="60"/>
              <w:rPr>
                <w:rFonts w:eastAsia="MS Mincho"/>
                <w:lang w:val="et-EE"/>
              </w:rPr>
            </w:pPr>
            <w:r>
              <w:rPr>
                <w:rFonts w:eastAsia="MS Mincho"/>
                <w:lang w:val="et-EE"/>
              </w:rPr>
              <w:t>25 kuni 50 mg ööpäevas*</w:t>
            </w:r>
          </w:p>
        </w:tc>
      </w:tr>
      <w:tr w:rsidR="005A2521" w14:paraId="45D069B8" w14:textId="77777777" w:rsidTr="002262C9">
        <w:tc>
          <w:tcPr>
            <w:tcW w:w="1428" w:type="dxa"/>
          </w:tcPr>
          <w:p w14:paraId="3C3D5A62" w14:textId="77777777" w:rsidR="005A2521" w:rsidRDefault="005A2521" w:rsidP="002262C9">
            <w:pPr>
              <w:keepNext/>
              <w:spacing w:before="60" w:after="60"/>
              <w:rPr>
                <w:rFonts w:eastAsia="MS Mincho"/>
                <w:lang w:val="et-EE"/>
              </w:rPr>
            </w:pPr>
            <w:r>
              <w:rPr>
                <w:rFonts w:eastAsia="MS Mincho"/>
                <w:lang w:val="et-EE"/>
              </w:rPr>
              <w:t>29...41 kg</w:t>
            </w:r>
          </w:p>
        </w:tc>
        <w:tc>
          <w:tcPr>
            <w:tcW w:w="7320" w:type="dxa"/>
          </w:tcPr>
          <w:p w14:paraId="18C12C62" w14:textId="77777777" w:rsidR="005A2521" w:rsidRDefault="005A2521" w:rsidP="002262C9">
            <w:pPr>
              <w:keepNext/>
              <w:spacing w:before="60" w:after="60"/>
              <w:rPr>
                <w:rFonts w:eastAsia="MS Mincho"/>
                <w:lang w:val="et-EE"/>
              </w:rPr>
            </w:pPr>
            <w:r>
              <w:rPr>
                <w:rFonts w:eastAsia="MS Mincho"/>
                <w:lang w:val="et-EE"/>
              </w:rPr>
              <w:t>50 kuni 75 mg ööpäevas*</w:t>
            </w:r>
          </w:p>
        </w:tc>
      </w:tr>
      <w:tr w:rsidR="005A2521" w14:paraId="1F5733C9" w14:textId="77777777" w:rsidTr="002262C9">
        <w:tc>
          <w:tcPr>
            <w:tcW w:w="1428" w:type="dxa"/>
          </w:tcPr>
          <w:p w14:paraId="67748192" w14:textId="77777777" w:rsidR="005A2521" w:rsidRDefault="005A2521" w:rsidP="002262C9">
            <w:pPr>
              <w:keepNext/>
              <w:spacing w:before="60" w:after="60"/>
              <w:rPr>
                <w:rFonts w:eastAsia="MS Mincho"/>
                <w:lang w:val="et-EE"/>
              </w:rPr>
            </w:pPr>
            <w:r>
              <w:rPr>
                <w:rFonts w:eastAsia="MS Mincho"/>
                <w:lang w:val="et-EE"/>
              </w:rPr>
              <w:t>42...55 kg</w:t>
            </w:r>
          </w:p>
        </w:tc>
        <w:tc>
          <w:tcPr>
            <w:tcW w:w="7320" w:type="dxa"/>
          </w:tcPr>
          <w:p w14:paraId="7B9BB40C" w14:textId="77777777" w:rsidR="005A2521" w:rsidRDefault="005A2521" w:rsidP="002262C9">
            <w:pPr>
              <w:keepNext/>
              <w:spacing w:before="60" w:after="60"/>
              <w:rPr>
                <w:rFonts w:eastAsia="MS Mincho"/>
                <w:lang w:val="et-EE"/>
              </w:rPr>
            </w:pPr>
            <w:r>
              <w:rPr>
                <w:rFonts w:eastAsia="MS Mincho"/>
                <w:lang w:val="et-EE"/>
              </w:rPr>
              <w:t>100 mg ööpäevas*</w:t>
            </w:r>
          </w:p>
        </w:tc>
      </w:tr>
      <w:tr w:rsidR="005A2521" w14:paraId="41DFFB10" w14:textId="77777777" w:rsidTr="002262C9">
        <w:tc>
          <w:tcPr>
            <w:tcW w:w="1428" w:type="dxa"/>
          </w:tcPr>
          <w:p w14:paraId="6F6A7092" w14:textId="77777777" w:rsidR="005A2521" w:rsidRDefault="005A2521" w:rsidP="002262C9">
            <w:pPr>
              <w:keepNext/>
              <w:spacing w:before="60" w:after="60"/>
              <w:rPr>
                <w:rFonts w:eastAsia="MS Mincho"/>
                <w:lang w:val="et-EE"/>
              </w:rPr>
            </w:pPr>
            <w:r>
              <w:rPr>
                <w:rFonts w:eastAsia="MS Mincho"/>
                <w:lang w:val="et-EE"/>
              </w:rPr>
              <w:t>&gt; 55 kg</w:t>
            </w:r>
          </w:p>
        </w:tc>
        <w:tc>
          <w:tcPr>
            <w:tcW w:w="7320" w:type="dxa"/>
          </w:tcPr>
          <w:p w14:paraId="616D86F9" w14:textId="77777777" w:rsidR="005A2521" w:rsidRDefault="005A2521" w:rsidP="002262C9">
            <w:pPr>
              <w:keepNext/>
              <w:spacing w:before="60" w:after="60"/>
              <w:rPr>
                <w:rFonts w:eastAsia="MS Mincho"/>
                <w:lang w:val="et-EE"/>
              </w:rPr>
            </w:pPr>
            <w:r>
              <w:rPr>
                <w:rFonts w:eastAsia="MS Mincho"/>
                <w:lang w:val="et-EE"/>
              </w:rPr>
              <w:t>100 mg ööpäevas*</w:t>
            </w:r>
          </w:p>
        </w:tc>
      </w:tr>
    </w:tbl>
    <w:p w14:paraId="48AF7146" w14:textId="77777777" w:rsidR="005A2521" w:rsidRDefault="005A2521" w:rsidP="005A2521">
      <w:pPr>
        <w:keepNext/>
        <w:rPr>
          <w:lang w:val="et-EE"/>
        </w:rPr>
      </w:pPr>
      <w:r>
        <w:rPr>
          <w:lang w:val="et-EE"/>
        </w:rPr>
        <w:t>Märkus:</w:t>
      </w:r>
    </w:p>
    <w:p w14:paraId="0D9969D1" w14:textId="77777777" w:rsidR="005A2521" w:rsidRDefault="005A2521" w:rsidP="005A2521">
      <w:pPr>
        <w:ind w:left="480" w:hanging="480"/>
        <w:rPr>
          <w:lang w:val="et-EE"/>
        </w:rPr>
      </w:pPr>
      <w:r>
        <w:rPr>
          <w:lang w:val="et-EE"/>
        </w:rPr>
        <w:t>*</w:t>
      </w:r>
      <w:r>
        <w:rPr>
          <w:lang w:val="et-EE"/>
        </w:rPr>
        <w:tab/>
        <w:t>Kõik annused võetakse üks kord ööpäevas.</w:t>
      </w:r>
    </w:p>
    <w:p w14:paraId="517D332B" w14:textId="77777777" w:rsidR="005A2521" w:rsidRDefault="005A2521" w:rsidP="005A2521">
      <w:pPr>
        <w:tabs>
          <w:tab w:val="left" w:pos="567"/>
        </w:tabs>
        <w:ind w:left="567" w:hanging="567"/>
        <w:rPr>
          <w:lang w:val="et-EE"/>
        </w:rPr>
      </w:pPr>
    </w:p>
    <w:p w14:paraId="4B20D3F5" w14:textId="77777777" w:rsidR="005A2521" w:rsidRDefault="005A2521" w:rsidP="005A2521">
      <w:pPr>
        <w:keepNext/>
        <w:rPr>
          <w:i/>
          <w:iCs/>
          <w:u w:val="single"/>
          <w:lang w:val="et-EE"/>
        </w:rPr>
      </w:pPr>
      <w:r>
        <w:rPr>
          <w:i/>
          <w:iCs/>
          <w:u w:val="single"/>
          <w:lang w:val="et-EE"/>
        </w:rPr>
        <w:t>Eakad</w:t>
      </w:r>
    </w:p>
    <w:p w14:paraId="457047F4" w14:textId="77777777" w:rsidR="005A2521" w:rsidRDefault="005A2521" w:rsidP="005A2521">
      <w:pPr>
        <w:keepNext/>
        <w:autoSpaceDE w:val="0"/>
        <w:autoSpaceDN w:val="0"/>
        <w:adjustRightInd w:val="0"/>
        <w:rPr>
          <w:i/>
          <w:iCs/>
          <w:lang w:val="et-EE"/>
        </w:rPr>
      </w:pPr>
    </w:p>
    <w:p w14:paraId="7F852F55" w14:textId="77777777" w:rsidR="005A2521" w:rsidRDefault="005A2521" w:rsidP="005A2521">
      <w:pPr>
        <w:autoSpaceDE w:val="0"/>
        <w:autoSpaceDN w:val="0"/>
        <w:adjustRightInd w:val="0"/>
        <w:rPr>
          <w:lang w:val="et-EE"/>
        </w:rPr>
      </w:pPr>
      <w:r>
        <w:rPr>
          <w:lang w:val="et-EE"/>
        </w:rPr>
        <w:t>Eakate patsientide ravi alustamisel peab olema ettevaatlik, sest teave Zonegran'i kasutamise kohta neil patsientidel on piiratud. Ravi määramisel tuleb võtta arvesse ka Zonegran'i ohutuse profiili (vt lõik 4.8).</w:t>
      </w:r>
    </w:p>
    <w:p w14:paraId="3375CBF6" w14:textId="77777777" w:rsidR="005A2521" w:rsidRDefault="005A2521" w:rsidP="005A2521">
      <w:pPr>
        <w:rPr>
          <w:lang w:val="et-EE"/>
        </w:rPr>
      </w:pPr>
    </w:p>
    <w:p w14:paraId="491E6E6A" w14:textId="77777777" w:rsidR="005A2521" w:rsidRPr="007D789F" w:rsidRDefault="005A2521" w:rsidP="005A2521">
      <w:pPr>
        <w:keepNext/>
        <w:rPr>
          <w:lang w:val="et-EE"/>
        </w:rPr>
      </w:pPr>
      <w:r>
        <w:rPr>
          <w:i/>
          <w:iCs/>
          <w:u w:val="single"/>
          <w:lang w:val="et-EE"/>
        </w:rPr>
        <w:lastRenderedPageBreak/>
        <w:t>Neerukahjustusega patsiendid</w:t>
      </w:r>
    </w:p>
    <w:p w14:paraId="2F7EAE61" w14:textId="77777777" w:rsidR="005A2521" w:rsidRDefault="005A2521" w:rsidP="005A2521">
      <w:pPr>
        <w:keepNext/>
        <w:rPr>
          <w:i/>
          <w:iCs/>
          <w:lang w:val="et-EE"/>
        </w:rPr>
      </w:pPr>
    </w:p>
    <w:p w14:paraId="29F478DC" w14:textId="77777777" w:rsidR="005A2521" w:rsidRDefault="005A2521" w:rsidP="005A2521">
      <w:pPr>
        <w:rPr>
          <w:rFonts w:eastAsia="MS Mincho"/>
          <w:lang w:val="et-EE"/>
        </w:rPr>
      </w:pPr>
      <w:r>
        <w:rPr>
          <w:lang w:val="et-EE"/>
        </w:rPr>
        <w:t>Neerukahjustusega patsientide ravimisel peab olema ettevaatlik, sest teave ravimi kasutamise kohta neil patsientidel on piiratud ning võib osutuda vajalikuks tiitrida</w:t>
      </w:r>
      <w:r>
        <w:rPr>
          <w:rFonts w:eastAsia="MS Mincho"/>
          <w:lang w:val="et-EE"/>
        </w:rPr>
        <w:t xml:space="preserve"> Zonegran'i aeglasemalt. Kuna zonisamiid ja selle metaboliidid erituvad neerude kaudu, tuleb selle kasutamine katkestada, kui patsiendil tekib äge neerupuudulikkus või täheldatakse seerumi kreatiniinitaseme kliiniliselt olulist püsivat tõusu.</w:t>
      </w:r>
    </w:p>
    <w:p w14:paraId="22CD5D8D" w14:textId="77777777" w:rsidR="005A2521" w:rsidRDefault="005A2521" w:rsidP="005A2521">
      <w:pPr>
        <w:rPr>
          <w:rFonts w:eastAsia="MS Mincho"/>
          <w:lang w:val="et-EE"/>
        </w:rPr>
      </w:pPr>
    </w:p>
    <w:p w14:paraId="3B8AA498" w14:textId="77777777" w:rsidR="005A2521" w:rsidRDefault="005A2521" w:rsidP="005A2521">
      <w:pPr>
        <w:rPr>
          <w:lang w:val="et-EE"/>
        </w:rPr>
      </w:pPr>
      <w:r>
        <w:rPr>
          <w:rFonts w:eastAsia="MS Mincho"/>
          <w:lang w:val="et-EE"/>
        </w:rPr>
        <w:t xml:space="preserve">Neerukahjustusega patsientidel oli </w:t>
      </w:r>
      <w:r>
        <w:rPr>
          <w:lang w:val="et-EE"/>
        </w:rPr>
        <w:t>zonisamiidi ühekordsete annuste neerukliirens positiivses korrelatsioonis kreatiniini kliirensiga.</w:t>
      </w:r>
      <w:r>
        <w:rPr>
          <w:rFonts w:eastAsia="MS Mincho"/>
          <w:lang w:val="et-EE"/>
        </w:rPr>
        <w:t xml:space="preserve"> Patsientidel, kelle kreatiniini kliirens oli &lt; 20 ml/min, suurenes zonisamiidi vereplasma kontsentratsioonikõvera alune pindala 35% võrra.</w:t>
      </w:r>
    </w:p>
    <w:p w14:paraId="50D921CD" w14:textId="77777777" w:rsidR="005A2521" w:rsidRDefault="005A2521" w:rsidP="005A2521">
      <w:pPr>
        <w:rPr>
          <w:i/>
          <w:iCs/>
          <w:lang w:val="et-EE"/>
        </w:rPr>
      </w:pPr>
    </w:p>
    <w:p w14:paraId="34F2935C" w14:textId="77777777" w:rsidR="005A2521" w:rsidRDefault="005A2521" w:rsidP="005A2521">
      <w:pPr>
        <w:keepNext/>
        <w:rPr>
          <w:i/>
          <w:iCs/>
          <w:u w:val="single"/>
          <w:lang w:val="et-EE"/>
        </w:rPr>
      </w:pPr>
      <w:r>
        <w:rPr>
          <w:i/>
          <w:iCs/>
          <w:u w:val="single"/>
          <w:lang w:val="et-EE"/>
        </w:rPr>
        <w:t>Maksakahjustusega patsiendid</w:t>
      </w:r>
    </w:p>
    <w:p w14:paraId="590BFAC0" w14:textId="77777777" w:rsidR="005A2521" w:rsidRDefault="005A2521" w:rsidP="005A2521">
      <w:pPr>
        <w:keepNext/>
        <w:rPr>
          <w:i/>
          <w:iCs/>
          <w:lang w:val="et-EE"/>
        </w:rPr>
      </w:pPr>
    </w:p>
    <w:p w14:paraId="3B9F78C8" w14:textId="77777777" w:rsidR="005A2521" w:rsidRDefault="005A2521" w:rsidP="005A2521">
      <w:pPr>
        <w:rPr>
          <w:lang w:val="et-EE"/>
        </w:rPr>
      </w:pPr>
      <w:r>
        <w:rPr>
          <w:lang w:val="et-EE"/>
        </w:rPr>
        <w:t>Kasutamist maksakahjustusega patsientidel ei ole uuritud. Seepärast ei soovitata ravimit raske maksakahjustusega patsientidel kasutada. Kerge kuni mõõduka maksakahjustusega patsientide ravimisel peab olema ettevaatlik ja võib osutuda vajalikuks tiitrida Zonegran'i aeglasemalt.</w:t>
      </w:r>
    </w:p>
    <w:p w14:paraId="6FE9731C" w14:textId="77777777" w:rsidR="005A2521" w:rsidRDefault="005A2521" w:rsidP="005A2521">
      <w:pPr>
        <w:rPr>
          <w:lang w:val="et-EE"/>
        </w:rPr>
      </w:pPr>
    </w:p>
    <w:p w14:paraId="69F1ECEF" w14:textId="77777777" w:rsidR="005A2521" w:rsidRDefault="005A2521" w:rsidP="005A2521">
      <w:pPr>
        <w:keepNext/>
        <w:rPr>
          <w:u w:val="single"/>
          <w:lang w:val="et-EE"/>
        </w:rPr>
      </w:pPr>
      <w:r>
        <w:rPr>
          <w:u w:val="single"/>
          <w:lang w:val="et-EE"/>
        </w:rPr>
        <w:t>Manustamisviis</w:t>
      </w:r>
    </w:p>
    <w:p w14:paraId="011B7F18" w14:textId="77777777" w:rsidR="005A2521" w:rsidRDefault="005A2521" w:rsidP="005A2521">
      <w:pPr>
        <w:keepNext/>
        <w:rPr>
          <w:lang w:val="et-EE"/>
        </w:rPr>
      </w:pPr>
    </w:p>
    <w:p w14:paraId="16E76F46" w14:textId="77777777" w:rsidR="005A2521" w:rsidRPr="007D789F" w:rsidRDefault="005A2521" w:rsidP="005A2521">
      <w:pPr>
        <w:rPr>
          <w:lang w:val="et-EE"/>
        </w:rPr>
      </w:pPr>
      <w:r>
        <w:rPr>
          <w:lang w:val="et-EE"/>
        </w:rPr>
        <w:t>Zonegran'i kõvakapslid on suukaudsed.</w:t>
      </w:r>
    </w:p>
    <w:p w14:paraId="47A482B5" w14:textId="77777777" w:rsidR="005A2521" w:rsidRPr="007D789F" w:rsidRDefault="005A2521" w:rsidP="005A2521">
      <w:pPr>
        <w:rPr>
          <w:lang w:val="et-EE"/>
        </w:rPr>
      </w:pPr>
    </w:p>
    <w:p w14:paraId="0D373A87" w14:textId="77777777" w:rsidR="005A2521" w:rsidRDefault="005A2521" w:rsidP="005A2521">
      <w:pPr>
        <w:keepNext/>
        <w:rPr>
          <w:i/>
          <w:iCs/>
          <w:u w:val="single"/>
          <w:lang w:val="et-EE"/>
        </w:rPr>
      </w:pPr>
      <w:r>
        <w:rPr>
          <w:i/>
          <w:iCs/>
          <w:u w:val="single"/>
          <w:lang w:val="et-EE"/>
        </w:rPr>
        <w:t>Toidu mõju</w:t>
      </w:r>
    </w:p>
    <w:p w14:paraId="1ACD03E5" w14:textId="77777777" w:rsidR="005A2521" w:rsidRDefault="005A2521" w:rsidP="005A2521">
      <w:pPr>
        <w:keepNext/>
        <w:rPr>
          <w:lang w:val="et-EE"/>
        </w:rPr>
      </w:pPr>
    </w:p>
    <w:p w14:paraId="461B1A2B" w14:textId="77777777" w:rsidR="005A2521" w:rsidRDefault="005A2521" w:rsidP="005A2521">
      <w:pPr>
        <w:rPr>
          <w:lang w:val="et-EE"/>
        </w:rPr>
      </w:pPr>
      <w:r>
        <w:rPr>
          <w:lang w:val="et-EE"/>
        </w:rPr>
        <w:t>Zonegran'i võib võtta toiduga või ilma (vt lõik 5.2).</w:t>
      </w:r>
    </w:p>
    <w:p w14:paraId="18C7C362" w14:textId="77777777" w:rsidR="005A2521" w:rsidRDefault="005A2521" w:rsidP="005A2521">
      <w:pPr>
        <w:rPr>
          <w:lang w:val="et-EE"/>
        </w:rPr>
      </w:pPr>
    </w:p>
    <w:p w14:paraId="429F3F53" w14:textId="77777777" w:rsidR="005A2521" w:rsidRDefault="005A2521" w:rsidP="005A2521">
      <w:pPr>
        <w:keepNext/>
        <w:tabs>
          <w:tab w:val="left" w:pos="567"/>
        </w:tabs>
        <w:ind w:left="567" w:hanging="567"/>
        <w:rPr>
          <w:b/>
          <w:bCs/>
          <w:lang w:val="et-EE"/>
        </w:rPr>
      </w:pPr>
      <w:r>
        <w:rPr>
          <w:b/>
          <w:bCs/>
          <w:lang w:val="et-EE"/>
        </w:rPr>
        <w:t>4.3</w:t>
      </w:r>
      <w:r>
        <w:rPr>
          <w:b/>
          <w:bCs/>
          <w:lang w:val="et-EE"/>
        </w:rPr>
        <w:tab/>
        <w:t>Vastunäidustused</w:t>
      </w:r>
    </w:p>
    <w:p w14:paraId="724D19E2" w14:textId="77777777" w:rsidR="005A2521" w:rsidRDefault="005A2521" w:rsidP="005A2521">
      <w:pPr>
        <w:keepNext/>
        <w:rPr>
          <w:lang w:val="et-EE"/>
        </w:rPr>
      </w:pPr>
    </w:p>
    <w:p w14:paraId="12E6DEED" w14:textId="77777777" w:rsidR="005A2521" w:rsidRDefault="005A2521" w:rsidP="005A2521">
      <w:pPr>
        <w:rPr>
          <w:lang w:val="et-EE"/>
        </w:rPr>
      </w:pPr>
      <w:r>
        <w:rPr>
          <w:lang w:val="et-EE"/>
        </w:rPr>
        <w:t>Ülitundlikkus toimeaine või lõigus 6.1 loetletud mis tahes abiaine või sulfoonamiidide suhtes.</w:t>
      </w:r>
    </w:p>
    <w:p w14:paraId="3E02EC43" w14:textId="77777777" w:rsidR="005A2521" w:rsidRDefault="005A2521" w:rsidP="005A2521">
      <w:pPr>
        <w:rPr>
          <w:lang w:val="et-EE"/>
        </w:rPr>
      </w:pPr>
    </w:p>
    <w:p w14:paraId="112E88BB" w14:textId="77777777" w:rsidR="005A2521" w:rsidRDefault="005A2521" w:rsidP="005A2521">
      <w:pPr>
        <w:rPr>
          <w:lang w:val="et-EE"/>
        </w:rPr>
      </w:pPr>
      <w:r>
        <w:rPr>
          <w:lang w:val="et-EE"/>
        </w:rPr>
        <w:t>Zonegran sisaldab hüdrogeenitud taimeõli (sojaoast). Patsiendid, kes on maapähkli või soja suhtes allergilised, ei tohi seda ravimit võtta.</w:t>
      </w:r>
    </w:p>
    <w:p w14:paraId="41401EDD" w14:textId="77777777" w:rsidR="005A2521" w:rsidRDefault="005A2521" w:rsidP="005A2521">
      <w:pPr>
        <w:tabs>
          <w:tab w:val="left" w:pos="567"/>
        </w:tabs>
        <w:rPr>
          <w:lang w:val="et-EE"/>
        </w:rPr>
      </w:pPr>
    </w:p>
    <w:p w14:paraId="53ECCF36" w14:textId="77777777" w:rsidR="005A2521" w:rsidRDefault="005A2521" w:rsidP="005A2521">
      <w:pPr>
        <w:keepNext/>
        <w:tabs>
          <w:tab w:val="left" w:pos="567"/>
        </w:tabs>
        <w:ind w:left="567" w:hanging="567"/>
        <w:rPr>
          <w:b/>
          <w:bCs/>
          <w:lang w:val="et-EE"/>
        </w:rPr>
      </w:pPr>
      <w:r>
        <w:rPr>
          <w:b/>
          <w:bCs/>
          <w:lang w:val="et-EE"/>
        </w:rPr>
        <w:t>4.4</w:t>
      </w:r>
      <w:r>
        <w:rPr>
          <w:b/>
          <w:bCs/>
          <w:lang w:val="et-EE"/>
        </w:rPr>
        <w:tab/>
        <w:t>Erihoiatused ja ettevaatusabinõud kasutamisel</w:t>
      </w:r>
    </w:p>
    <w:p w14:paraId="3ED63D08" w14:textId="77777777" w:rsidR="005A2521" w:rsidRDefault="005A2521" w:rsidP="005A2521">
      <w:pPr>
        <w:keepNext/>
        <w:tabs>
          <w:tab w:val="left" w:pos="567"/>
        </w:tabs>
        <w:rPr>
          <w:lang w:val="et-EE"/>
        </w:rPr>
      </w:pPr>
    </w:p>
    <w:p w14:paraId="3BF043C2" w14:textId="77777777" w:rsidR="005A2521" w:rsidRDefault="005A2521" w:rsidP="005A2521">
      <w:pPr>
        <w:keepNext/>
        <w:tabs>
          <w:tab w:val="left" w:pos="567"/>
        </w:tabs>
        <w:rPr>
          <w:u w:val="single"/>
          <w:lang w:val="et-EE"/>
        </w:rPr>
      </w:pPr>
      <w:r>
        <w:rPr>
          <w:u w:val="single"/>
          <w:lang w:val="et-EE"/>
        </w:rPr>
        <w:t>Seletamatu lööve</w:t>
      </w:r>
    </w:p>
    <w:p w14:paraId="0B6439E1" w14:textId="77777777" w:rsidR="005A2521" w:rsidRDefault="005A2521" w:rsidP="005A2521">
      <w:pPr>
        <w:keepNext/>
        <w:tabs>
          <w:tab w:val="left" w:pos="567"/>
        </w:tabs>
        <w:rPr>
          <w:u w:val="single"/>
          <w:lang w:val="et-EE"/>
        </w:rPr>
      </w:pPr>
    </w:p>
    <w:p w14:paraId="1F0D1C65" w14:textId="77777777" w:rsidR="005A2521" w:rsidRDefault="005A2521" w:rsidP="005A2521">
      <w:pPr>
        <w:keepNext/>
        <w:pBdr>
          <w:top w:val="single" w:sz="4" w:space="1" w:color="auto"/>
          <w:left w:val="single" w:sz="4" w:space="4" w:color="auto"/>
          <w:bottom w:val="single" w:sz="4" w:space="1" w:color="auto"/>
          <w:right w:val="single" w:sz="4" w:space="4" w:color="auto"/>
        </w:pBdr>
        <w:rPr>
          <w:b/>
          <w:bCs/>
          <w:lang w:val="et-EE"/>
        </w:rPr>
      </w:pPr>
      <w:r>
        <w:rPr>
          <w:b/>
          <w:bCs/>
          <w:lang w:val="et-EE"/>
        </w:rPr>
        <w:t>Seoses Zonegran-raviga esineb tõsiseid lööbeid, sealhulgas Stevensi-Johnsoni sündroomi juhte.</w:t>
      </w:r>
    </w:p>
    <w:p w14:paraId="5507163F" w14:textId="77777777" w:rsidR="005A2521" w:rsidRDefault="005A2521" w:rsidP="005A2521">
      <w:pPr>
        <w:keepNext/>
        <w:rPr>
          <w:lang w:val="et-EE"/>
        </w:rPr>
      </w:pPr>
    </w:p>
    <w:p w14:paraId="0BED5AA3" w14:textId="77777777" w:rsidR="005A2521" w:rsidRDefault="005A2521" w:rsidP="005A2521">
      <w:pPr>
        <w:rPr>
          <w:rFonts w:eastAsia="MS Mincho"/>
          <w:lang w:val="et-EE"/>
        </w:rPr>
      </w:pPr>
      <w:r>
        <w:rPr>
          <w:lang w:val="et-EE"/>
        </w:rPr>
        <w:t>Patsientidel, kellel tekib muude põhjustega mitteseletatav lööve, tuleb kaaluda Zonegran'i kasutamise lõpetamist. Kõiki patsiente, kellel tekib Zonegran'i kasutamise ajal lööve, tuleb hoolikalt jälgida, olles eriti ettevaatlik patsientide suhtes, kes kasutavad samal ajal muid epilepsiavastaseid aineid, mis võivad iseseisvalt nahalöövet põhjustada.</w:t>
      </w:r>
    </w:p>
    <w:p w14:paraId="2BBADA56" w14:textId="77777777" w:rsidR="005A2521" w:rsidRDefault="005A2521" w:rsidP="005A2521">
      <w:pPr>
        <w:rPr>
          <w:lang w:val="et-EE"/>
        </w:rPr>
      </w:pPr>
    </w:p>
    <w:p w14:paraId="3A56D4C8" w14:textId="77777777" w:rsidR="005A2521" w:rsidRDefault="005A2521" w:rsidP="005A2521">
      <w:pPr>
        <w:keepNext/>
        <w:rPr>
          <w:u w:val="single"/>
          <w:lang w:val="et-EE"/>
        </w:rPr>
      </w:pPr>
      <w:r>
        <w:rPr>
          <w:u w:val="single"/>
          <w:lang w:val="et-EE"/>
        </w:rPr>
        <w:t>Epilepsiahood ravi lõpetamisel</w:t>
      </w:r>
    </w:p>
    <w:p w14:paraId="302DD7B2" w14:textId="77777777" w:rsidR="005A2521" w:rsidRDefault="005A2521" w:rsidP="005A2521">
      <w:pPr>
        <w:keepNext/>
        <w:rPr>
          <w:lang w:val="et-EE"/>
        </w:rPr>
      </w:pPr>
    </w:p>
    <w:p w14:paraId="69B895BD" w14:textId="77777777" w:rsidR="005A2521" w:rsidRDefault="005A2521" w:rsidP="005A2521">
      <w:pPr>
        <w:rPr>
          <w:lang w:val="et-EE"/>
        </w:rPr>
      </w:pPr>
      <w:r>
        <w:rPr>
          <w:lang w:val="et-EE"/>
        </w:rPr>
        <w:t>Kehtiva kliinilise tava kohaselt tuleb epilepsiahaigete ravi Zonegran'iga lõpetada annuse järkjärgulise vähendamise teel, et vähendada epilepsiahoogude võimalust ravi lõpetamisel. Ei ole piisavalt andmeid samaaegselt kasutatavate täiendavate epilepsiaravimite kasutamise lõpetamise kohta üleminekuks monoteraapiale Zonegran'iga pärast seda, kui epilepsiahood on Zonegran'i kasutamisega kontrolli alla saadud. Seepärast tuleb olla samaaegselt kasutatavate epilepsiaravimite kasutamise lõpetamisel ettevaatlik.</w:t>
      </w:r>
    </w:p>
    <w:p w14:paraId="695557D6" w14:textId="77777777" w:rsidR="005A2521" w:rsidRDefault="005A2521" w:rsidP="005A2521">
      <w:pPr>
        <w:rPr>
          <w:lang w:val="et-EE"/>
        </w:rPr>
      </w:pPr>
    </w:p>
    <w:p w14:paraId="0A17A754" w14:textId="77777777" w:rsidR="005A2521" w:rsidRDefault="005A2521" w:rsidP="005A2521">
      <w:pPr>
        <w:keepNext/>
        <w:rPr>
          <w:u w:val="single"/>
          <w:lang w:val="et-EE"/>
        </w:rPr>
      </w:pPr>
      <w:r>
        <w:rPr>
          <w:u w:val="single"/>
          <w:lang w:val="et-EE"/>
        </w:rPr>
        <w:t>Reaktsioonid sulfoonamiididele</w:t>
      </w:r>
    </w:p>
    <w:p w14:paraId="487AFB49" w14:textId="77777777" w:rsidR="005A2521" w:rsidRDefault="005A2521" w:rsidP="005A2521">
      <w:pPr>
        <w:keepNext/>
        <w:rPr>
          <w:lang w:val="et-EE"/>
        </w:rPr>
      </w:pPr>
    </w:p>
    <w:p w14:paraId="3106FB15" w14:textId="77777777" w:rsidR="005A2521" w:rsidRDefault="005A2521" w:rsidP="005A2521">
      <w:pPr>
        <w:rPr>
          <w:lang w:val="et-EE"/>
        </w:rPr>
      </w:pPr>
      <w:r>
        <w:rPr>
          <w:lang w:val="et-EE"/>
        </w:rPr>
        <w:t xml:space="preserve">Zonegran on bensisoksasooli derivaat, mis sisaldab sulfoonamiidrühma. Sulfoonamiidrühma sisaldavate ravimpreparaatidega seostatakse muu hulgas järgmisi raskeid immuunsusel põhinevaid </w:t>
      </w:r>
      <w:r>
        <w:rPr>
          <w:lang w:val="et-EE"/>
        </w:rPr>
        <w:lastRenderedPageBreak/>
        <w:t>kõrvaltoimeid: lööve, allergiline reaktsioon ja olulised hematoloogilised häired nagu aplastiline aneemia, mis väga harva võib lõppeda surmaga.</w:t>
      </w:r>
    </w:p>
    <w:p w14:paraId="73DB2D1E" w14:textId="77777777" w:rsidR="005A2521" w:rsidRDefault="005A2521" w:rsidP="005A2521">
      <w:pPr>
        <w:rPr>
          <w:rFonts w:eastAsia="MS Mincho"/>
          <w:lang w:val="et-EE"/>
        </w:rPr>
      </w:pPr>
    </w:p>
    <w:p w14:paraId="3A5EC598" w14:textId="77777777" w:rsidR="005A2521" w:rsidRDefault="005A2521" w:rsidP="005A2521">
      <w:pPr>
        <w:rPr>
          <w:lang w:val="et-EE"/>
        </w:rPr>
      </w:pPr>
      <w:r>
        <w:rPr>
          <w:lang w:val="et-EE"/>
        </w:rPr>
        <w:t>On esinenud agranulotsütoosi, trombotsütopeeniat, leukopeeniat, aplastilist aneemiat, pantsütopeeniat ja leukotsütoosi. Nende nähtude ning annuse ja ravi kestuse vahelise võimaliku seose hindamiseks ei ole piisavalt teavet.</w:t>
      </w:r>
    </w:p>
    <w:p w14:paraId="60CF2F0F" w14:textId="77777777" w:rsidR="005A2521" w:rsidRDefault="005A2521" w:rsidP="005A2521">
      <w:pPr>
        <w:rPr>
          <w:rFonts w:eastAsia="MS Mincho"/>
          <w:lang w:val="et-EE"/>
        </w:rPr>
      </w:pPr>
    </w:p>
    <w:p w14:paraId="074D404C" w14:textId="77777777" w:rsidR="005A2521" w:rsidRPr="00BD6439" w:rsidRDefault="005A2521" w:rsidP="005A2521">
      <w:pPr>
        <w:keepNext/>
        <w:rPr>
          <w:u w:val="single"/>
          <w:lang w:val="et-EE" w:eastAsia="ja-JP"/>
        </w:rPr>
      </w:pPr>
      <w:r w:rsidRPr="00BD6439">
        <w:rPr>
          <w:u w:val="single"/>
          <w:lang w:val="et-EE" w:eastAsia="ja-JP"/>
        </w:rPr>
        <w:t>Age müoopia ja sekundaarne kinnise nurga glaukoom</w:t>
      </w:r>
    </w:p>
    <w:p w14:paraId="39A86206" w14:textId="77777777" w:rsidR="005A2521" w:rsidRPr="00BD6439" w:rsidRDefault="005A2521" w:rsidP="005A2521">
      <w:pPr>
        <w:rPr>
          <w:lang w:val="et-EE"/>
        </w:rPr>
      </w:pPr>
    </w:p>
    <w:p w14:paraId="0BC565C9" w14:textId="77777777" w:rsidR="005A2521" w:rsidRPr="00BD6439" w:rsidRDefault="005A2521" w:rsidP="005A2521">
      <w:pPr>
        <w:rPr>
          <w:lang w:val="et-EE"/>
        </w:rPr>
      </w:pPr>
      <w:r w:rsidRPr="00BD6439">
        <w:rPr>
          <w:lang w:val="et-EE"/>
        </w:rPr>
        <w:t>Zonisamiidi kasutavatel täiskasvanud ja lapspatsientidel on esinenud sekundaarse kinnise nurga glaukoomiga kaasneva ägeda müoopiana väljenduvat sündroomi. Sümptomiteks on ägedalt algav nägemisteravuse vähenemine ja/või silmavalu. Oftalmoloogilisteks leidudeks võivad olla muu hulgas müoopia, madalaks muutuv eeskamber ja silma hüpereemia (punetus) ning silma siserõhu tõus. Selle sündroomiga võib kaasneda supratsiliaarne efusioon, mis põhjustab läätse ja vikerkesta ettepoole nihkumist, koos sekundaarse kinnise nurga glaukoomiga. Sümptomid võivad tekkida mõne tunni või nädalate jooksul pärast ravi alustamist. Ravi hõlmab zonisamiidi kasutamise lõpetamist niipea kui raviarsti otsuse kohaselt võimalik ja sobivaid meetmeid silma siserõhu vähendamiseks. Igasuguse etioloogiaga silmasisese rõhu tõusu ravimata jätmisel võiva</w:t>
      </w:r>
      <w:r>
        <w:rPr>
          <w:lang w:val="et-EE"/>
        </w:rPr>
        <w:t>d</w:t>
      </w:r>
      <w:r w:rsidRPr="00BD6439">
        <w:rPr>
          <w:lang w:val="et-EE"/>
        </w:rPr>
        <w:t xml:space="preserve"> olla tõsised tagajärjed, sealhulgas nägemise püsiv kaotus. Zonisamiidi kasutamisel patsientidel, kellel on esinenud silmade häireid, tuleb olla ettevaatlik.</w:t>
      </w:r>
    </w:p>
    <w:p w14:paraId="2EDE8F2F" w14:textId="77777777" w:rsidR="005A2521" w:rsidRDefault="005A2521" w:rsidP="005A2521">
      <w:pPr>
        <w:rPr>
          <w:rFonts w:eastAsia="MS Mincho"/>
          <w:lang w:val="et-EE"/>
        </w:rPr>
      </w:pPr>
    </w:p>
    <w:p w14:paraId="2B27DCA3" w14:textId="77777777" w:rsidR="005A2521" w:rsidRDefault="005A2521" w:rsidP="005A2521">
      <w:pPr>
        <w:keepNext/>
        <w:rPr>
          <w:rFonts w:eastAsia="MS Mincho"/>
          <w:u w:val="single"/>
          <w:lang w:val="et-EE"/>
        </w:rPr>
      </w:pPr>
      <w:r>
        <w:rPr>
          <w:rFonts w:eastAsia="MS Mincho"/>
          <w:u w:val="single"/>
          <w:lang w:val="et-EE"/>
        </w:rPr>
        <w:t>Enesetapuga seotud mõtted ja käitumine</w:t>
      </w:r>
    </w:p>
    <w:p w14:paraId="33481589" w14:textId="77777777" w:rsidR="005A2521" w:rsidRDefault="005A2521" w:rsidP="005A2521">
      <w:pPr>
        <w:keepNext/>
        <w:rPr>
          <w:rFonts w:eastAsia="MS Mincho"/>
          <w:lang w:val="et-EE"/>
        </w:rPr>
      </w:pPr>
    </w:p>
    <w:p w14:paraId="6F6EE4B6" w14:textId="77777777" w:rsidR="005A2521" w:rsidRDefault="005A2521" w:rsidP="005A2521">
      <w:pPr>
        <w:rPr>
          <w:rFonts w:eastAsia="MS Mincho"/>
          <w:lang w:val="et-EE"/>
        </w:rPr>
      </w:pPr>
      <w:r>
        <w:rPr>
          <w:rFonts w:eastAsia="MS Mincho"/>
          <w:lang w:val="et-EE"/>
        </w:rPr>
        <w:t>Epilepsiaravimite kasutamisel ravis mitme näidustuse puhul on patsientidel esinenud enesetapuga seotud mõtteid ja käitumist. Epilepsiaravimite randomiseeritud ja platseebo-kontrolliga uuringute metaanalüüs on samuti näidanud enesetapuga seotud mõtete ja käitumise riski vähest kasvu. Selle riski mehhanism ei ole teada ning kättesaadavate andmete kohaselt ei ole selle riski suurenemise võimalus välistatud ka Zonegran'i kasutamisel.</w:t>
      </w:r>
    </w:p>
    <w:p w14:paraId="0C48FFF3" w14:textId="77777777" w:rsidR="005A2521" w:rsidRDefault="005A2521" w:rsidP="005A2521">
      <w:pPr>
        <w:rPr>
          <w:rFonts w:eastAsia="MS Mincho"/>
          <w:lang w:val="et-EE"/>
        </w:rPr>
      </w:pPr>
    </w:p>
    <w:p w14:paraId="678FBB0E" w14:textId="77777777" w:rsidR="005A2521" w:rsidRDefault="005A2521" w:rsidP="005A2521">
      <w:pPr>
        <w:rPr>
          <w:rFonts w:eastAsia="MS Mincho"/>
          <w:lang w:val="et-EE"/>
        </w:rPr>
      </w:pPr>
      <w:r>
        <w:rPr>
          <w:rFonts w:eastAsia="MS Mincho"/>
          <w:lang w:val="et-EE"/>
        </w:rPr>
        <w:t>Seepärast tuleb patsiente jälgida enesetapuga seotud mõtete ja käitumise suhtes ning kaaluda sobiva ravi kasutamist. Patsientidele (ja nende hooldajatele) tuleb soovitada pidada enesetapuga seotud mõtete ja käitumise nähtude korral nõu arstiga.</w:t>
      </w:r>
    </w:p>
    <w:p w14:paraId="1008079E" w14:textId="77777777" w:rsidR="005A2521" w:rsidRDefault="005A2521" w:rsidP="005A2521">
      <w:pPr>
        <w:rPr>
          <w:rFonts w:eastAsia="MS Mincho"/>
          <w:lang w:val="et-EE"/>
        </w:rPr>
      </w:pPr>
    </w:p>
    <w:p w14:paraId="1F18F1B9" w14:textId="77777777" w:rsidR="005A2521" w:rsidRDefault="005A2521" w:rsidP="005A2521">
      <w:pPr>
        <w:keepNext/>
        <w:rPr>
          <w:rFonts w:eastAsia="MS Mincho"/>
          <w:u w:val="single"/>
          <w:lang w:val="et-EE"/>
        </w:rPr>
      </w:pPr>
      <w:r>
        <w:rPr>
          <w:rFonts w:eastAsia="MS Mincho"/>
          <w:u w:val="single"/>
          <w:lang w:val="et-EE"/>
        </w:rPr>
        <w:t>Neerukivid</w:t>
      </w:r>
    </w:p>
    <w:p w14:paraId="1AFDF7F6" w14:textId="77777777" w:rsidR="005A2521" w:rsidRDefault="005A2521" w:rsidP="005A2521">
      <w:pPr>
        <w:keepNext/>
        <w:rPr>
          <w:lang w:val="et-EE"/>
        </w:rPr>
      </w:pPr>
    </w:p>
    <w:p w14:paraId="1C1E6339" w14:textId="77777777" w:rsidR="005A2521" w:rsidRDefault="005A2521" w:rsidP="005A2521">
      <w:pPr>
        <w:rPr>
          <w:lang w:val="et-EE"/>
        </w:rPr>
      </w:pPr>
      <w:r>
        <w:rPr>
          <w:lang w:val="et-EE"/>
        </w:rPr>
        <w:t>Osal patsientidest, eriti neil, kellel on eelsoodumus nefrolitiaasi tekkeks, võib olla suurem risk neerukivide ning nendega seotud nähtude ja sümptomite, näiteks neerukoolikute, neeruvalude või küljevalude tekkimiseks. Nefrolitiaas võib põhjustada kroonilist neerukahjustust. Nefrolitiaasi riskitegurid on muu hulgas neerukivide varasem esinemine, nefrolitiaasi esinemine perekonnas ja hüperkaltsiuuria. Ühegi nimetatud riskiteguri põhjal ei ole võimalik prognoosida neerukivide moodustumist zonisamiidravi ajal. Peale selle võib risk olla suurem patsientidel, kes kasutavad muid nefrolitiaasiga seotud ravimeid. Kivide moodustumise riski võib aidata vähendada vedelikutarbimise ja uriini eritumise suurendamine, eriti riskiteguritega patsientidel</w:t>
      </w:r>
      <w:r>
        <w:rPr>
          <w:rFonts w:eastAsia="MS Mincho"/>
          <w:lang w:val="et-EE"/>
        </w:rPr>
        <w:t>.</w:t>
      </w:r>
    </w:p>
    <w:p w14:paraId="54D146CA" w14:textId="77777777" w:rsidR="005A2521" w:rsidRDefault="005A2521" w:rsidP="005A2521">
      <w:pPr>
        <w:rPr>
          <w:rFonts w:eastAsia="MS Mincho"/>
          <w:lang w:val="et-EE"/>
        </w:rPr>
      </w:pPr>
    </w:p>
    <w:p w14:paraId="7B959F5A" w14:textId="77777777" w:rsidR="005A2521" w:rsidRDefault="005A2521" w:rsidP="005A2521">
      <w:pPr>
        <w:keepNext/>
        <w:rPr>
          <w:rFonts w:eastAsia="MS Mincho"/>
          <w:u w:val="single"/>
          <w:lang w:val="et-EE"/>
        </w:rPr>
      </w:pPr>
      <w:r>
        <w:rPr>
          <w:rFonts w:eastAsia="MS Mincho"/>
          <w:u w:val="single"/>
          <w:lang w:val="et-EE"/>
        </w:rPr>
        <w:t>Metaboolne atsidoos</w:t>
      </w:r>
    </w:p>
    <w:p w14:paraId="360F3615" w14:textId="77777777" w:rsidR="005A2521" w:rsidRDefault="005A2521" w:rsidP="005A2521">
      <w:pPr>
        <w:keepNext/>
        <w:rPr>
          <w:lang w:val="et-EE"/>
        </w:rPr>
      </w:pPr>
    </w:p>
    <w:p w14:paraId="009A9D2C" w14:textId="77777777" w:rsidR="005A2521" w:rsidRDefault="005A2521" w:rsidP="005A2521">
      <w:pPr>
        <w:rPr>
          <w:lang w:val="et-EE"/>
        </w:rPr>
      </w:pPr>
      <w:r>
        <w:rPr>
          <w:lang w:val="et-EE"/>
        </w:rPr>
        <w:t xml:space="preserve">Zonegran-raviga on seostatud hüperkloreemilist normaalse anioonide vahega metaboolset atsidoosi (s.t seerumi bikarbonaatide taseme langust alla normaalse vahemiku kroonilise respiratoorse alkaloosi puudumisel). See metaboolne atsidoos on põhjustatud bikarbonaatide renaalsest kaotusest zonisamiidi inhibeeriva toime tõttu süsinikanhüdraasile. Seda elektrolüütide tasakaalu häiret täheldati Zonegran'i kasutamisel platseebo-kontrolliga kliinilistes uuringutes ja turuletulekujärgsel perioodil. Zonisamiidist põhjustatud metaboolne atsidoos tekib tavaliselt ravi alustades varakult, kuid võib tekkida ka kogu ravi kestel. Bikarbonaatide taseme alanemine on tavaliselt vähene kuni mõõdukas (täiskasvanute annuse 300 mg ööpäevas puhul on vähenemine keskmiselt ligikaudu 3,5 mEq/l), harva raskekujulisem. Zonisamiidi bikarbonaatide taset vähendavat toimet võivad täiendada seisundid või ravid, mis tekitavad eelsoodumust atsidoosile (nt neeruhaigus, rasked respiratoorsed häired, </w:t>
      </w:r>
      <w:r>
        <w:rPr>
          <w:i/>
          <w:iCs/>
          <w:lang w:val="et-EE"/>
        </w:rPr>
        <w:t>status epilepticus</w:t>
      </w:r>
      <w:r>
        <w:rPr>
          <w:lang w:val="et-EE"/>
        </w:rPr>
        <w:t>, diarröa, operatsioon, ketogeenne dieet või ravimid).</w:t>
      </w:r>
    </w:p>
    <w:p w14:paraId="468C56C8" w14:textId="77777777" w:rsidR="005A2521" w:rsidRDefault="005A2521" w:rsidP="005A2521">
      <w:pPr>
        <w:rPr>
          <w:lang w:val="et-EE"/>
        </w:rPr>
      </w:pPr>
    </w:p>
    <w:p w14:paraId="10EA2089" w14:textId="77777777" w:rsidR="005A2521" w:rsidRDefault="005A2521" w:rsidP="005A2521">
      <w:pPr>
        <w:rPr>
          <w:lang w:val="et-EE"/>
        </w:rPr>
      </w:pPr>
      <w:r>
        <w:rPr>
          <w:lang w:val="et-EE"/>
        </w:rPr>
        <w:t>Zonisamiidi toimel metaboolse atsidoosi tekkimise oht näib olevat sagedam ja raskekujulisem noorematel patsientidel. Seerumi bikarbonaaditasemeid tuleb piisavalt hinnata ja jälgida zonisamiidi kasutavatel patsientidel, kellel on olemasolevaid haigusi, mis võivad atsidoosi riski suurendada, või on suurenenud metaboolse atsidoosi kahjulike tagajärgede risk või on metaboolsele atsidoosile viitavaid sümptomeid. Metaboolse atsidoosi tekkimisel ja püsimisel tuleb kaaluda Zonegran'i annuse vähendamist või kasutamise katkestamist (järkjärgulise lõpetamise või raviannuse vähendamise teel), sest võib tekkida osteopeenia.</w:t>
      </w:r>
    </w:p>
    <w:p w14:paraId="00EED99A" w14:textId="77777777" w:rsidR="005A2521" w:rsidRDefault="005A2521" w:rsidP="005A2521">
      <w:pPr>
        <w:rPr>
          <w:lang w:val="et-EE"/>
        </w:rPr>
      </w:pPr>
      <w:r>
        <w:rPr>
          <w:lang w:val="et-EE"/>
        </w:rPr>
        <w:t>Kui hoolimata atsidoosi püsimisest otsustatakse patsiendil ravi Zonegran'iga jätkata, tuleb kaaluda leeliselist ravi.</w:t>
      </w:r>
    </w:p>
    <w:p w14:paraId="661E9467" w14:textId="77777777" w:rsidR="005A2521" w:rsidRDefault="005A2521" w:rsidP="005A2521">
      <w:pPr>
        <w:rPr>
          <w:lang w:val="et-EE"/>
        </w:rPr>
      </w:pPr>
    </w:p>
    <w:p w14:paraId="3E301ABF" w14:textId="77777777" w:rsidR="005A2521" w:rsidRPr="00654F8B" w:rsidRDefault="005A2521" w:rsidP="005A2521">
      <w:pPr>
        <w:rPr>
          <w:rFonts w:eastAsia="MS Mincho"/>
          <w:lang w:val="et-EE"/>
        </w:rPr>
      </w:pPr>
      <w:r w:rsidRPr="00654F8B">
        <w:rPr>
          <w:lang w:val="et-EE"/>
        </w:rPr>
        <w:t>Metaboolne atsidoos võib viia hüperammoneemia tekkeni, mille esinemisest, nii entsefalopaatiaga kui ka ilma, on zonisamiidravi ajal teatatud. Hüperammoneemia tekkeoht on suurem patsientidel, kes võtavad samaaegselt teisi hüperammoneemiat põhjustavaid ravimeid (nt valproaat) või kellel esineb kaasuv uureatsükli häire või mitokondrite aktiivsuse vähenemine maksas. Patsientidel, kellel tekib zonisamiidravi ajal seletamatu letargia või vaimse seisundi muutus, tuleks kaaluda hüperammoneemilise entsefalopaatia võimalust ja mõõta vere ammooniumisisaldust.</w:t>
      </w:r>
    </w:p>
    <w:p w14:paraId="567EE2D5" w14:textId="77777777" w:rsidR="005A2521" w:rsidRDefault="005A2521" w:rsidP="005A2521">
      <w:pPr>
        <w:rPr>
          <w:lang w:val="et-EE"/>
        </w:rPr>
      </w:pPr>
    </w:p>
    <w:p w14:paraId="5CD0F03A" w14:textId="77777777" w:rsidR="005A2521" w:rsidRDefault="005A2521" w:rsidP="005A2521">
      <w:pPr>
        <w:rPr>
          <w:lang w:val="et-EE"/>
        </w:rPr>
      </w:pPr>
      <w:r>
        <w:rPr>
          <w:lang w:val="et-EE"/>
        </w:rPr>
        <w:t>Zonegran'i kasutamisel tuleb olla ettevaatlik täiskasvanud patsientide puhul, kes saavad samaaegset ravi süsiniku anhüdraasi inhibiitoritega, näiteks topiramaadi või atsetasoolamiidiga, sest farmakodünaamilise koostoime välistamiseks ei ole piisavalt andmeid (vt ka lõik 4.4 „Lapsed“ ja lõik 4.5).</w:t>
      </w:r>
    </w:p>
    <w:p w14:paraId="569CBBA8" w14:textId="77777777" w:rsidR="005A2521" w:rsidRDefault="005A2521" w:rsidP="005A2521">
      <w:pPr>
        <w:rPr>
          <w:lang w:val="et-EE"/>
        </w:rPr>
      </w:pPr>
    </w:p>
    <w:p w14:paraId="55D80D06" w14:textId="77777777" w:rsidR="005A2521" w:rsidRDefault="005A2521" w:rsidP="005A2521">
      <w:pPr>
        <w:keepNext/>
        <w:rPr>
          <w:rFonts w:eastAsia="MS Mincho"/>
          <w:u w:val="single"/>
          <w:lang w:val="et-EE"/>
        </w:rPr>
      </w:pPr>
      <w:r>
        <w:rPr>
          <w:rFonts w:eastAsia="MS Mincho"/>
          <w:u w:val="single"/>
          <w:lang w:val="et-EE"/>
        </w:rPr>
        <w:t>Kuumarabandus</w:t>
      </w:r>
    </w:p>
    <w:p w14:paraId="5C7875B8" w14:textId="77777777" w:rsidR="005A2521" w:rsidRDefault="005A2521" w:rsidP="005A2521">
      <w:pPr>
        <w:keepNext/>
        <w:rPr>
          <w:rFonts w:eastAsia="MS Mincho"/>
          <w:lang w:val="et-EE"/>
        </w:rPr>
      </w:pPr>
    </w:p>
    <w:p w14:paraId="14490C2E" w14:textId="77777777" w:rsidR="005A2521" w:rsidRPr="007D789F" w:rsidRDefault="005A2521" w:rsidP="005A2521">
      <w:pPr>
        <w:rPr>
          <w:u w:val="single"/>
          <w:lang w:val="et-EE"/>
        </w:rPr>
      </w:pPr>
      <w:r>
        <w:rPr>
          <w:rFonts w:eastAsia="MS Mincho"/>
          <w:lang w:val="et-EE"/>
        </w:rPr>
        <w:t xml:space="preserve">Põhiliselt lastel on esinenud higistamise vähenemist ja kehatemperatuuri tõusu </w:t>
      </w:r>
      <w:r>
        <w:rPr>
          <w:lang w:val="et-EE"/>
        </w:rPr>
        <w:t>(vt hoiatusi lõik 4.4 „Lapsed“)</w:t>
      </w:r>
      <w:r>
        <w:rPr>
          <w:rFonts w:eastAsia="MS Mincho"/>
          <w:lang w:val="et-EE"/>
        </w:rPr>
        <w:t>. Ettevaatlik peab olema</w:t>
      </w:r>
      <w:r>
        <w:rPr>
          <w:lang w:val="et-EE"/>
        </w:rPr>
        <w:t xml:space="preserve"> Zonegran'i määramisel täiskasvanutele koos teiste ravimpreparaatidega, mis kalduvad tekitama patsientidel kuumusega seotud häireid; nende hulka kuuluvad süsiniku anhüdraasi inhibiitorid ja antikolinergilise toimega ravimpreparaadid (vt ka lõik 4.4 „Lapsed“).</w:t>
      </w:r>
    </w:p>
    <w:p w14:paraId="51650F9C" w14:textId="77777777" w:rsidR="005A2521" w:rsidRDefault="005A2521" w:rsidP="005A2521">
      <w:pPr>
        <w:rPr>
          <w:rFonts w:eastAsia="MS Mincho"/>
          <w:lang w:val="et-EE"/>
        </w:rPr>
      </w:pPr>
    </w:p>
    <w:p w14:paraId="2D14B7C7" w14:textId="77777777" w:rsidR="005A2521" w:rsidRDefault="005A2521" w:rsidP="005A2521">
      <w:pPr>
        <w:keepNext/>
        <w:rPr>
          <w:rFonts w:eastAsia="MS Mincho"/>
          <w:u w:val="single"/>
          <w:lang w:val="et-EE"/>
        </w:rPr>
      </w:pPr>
      <w:r>
        <w:rPr>
          <w:rFonts w:eastAsia="MS Mincho"/>
          <w:u w:val="single"/>
          <w:lang w:val="et-EE"/>
        </w:rPr>
        <w:t>Pankreatiit</w:t>
      </w:r>
    </w:p>
    <w:p w14:paraId="0EDB1A8C" w14:textId="77777777" w:rsidR="005A2521" w:rsidRDefault="005A2521" w:rsidP="005A2521">
      <w:pPr>
        <w:keepNext/>
        <w:rPr>
          <w:lang w:val="et-EE"/>
        </w:rPr>
      </w:pPr>
    </w:p>
    <w:p w14:paraId="06962AC1" w14:textId="77777777" w:rsidR="005A2521" w:rsidRDefault="005A2521" w:rsidP="005A2521">
      <w:pPr>
        <w:rPr>
          <w:lang w:val="et-EE"/>
        </w:rPr>
      </w:pPr>
      <w:r>
        <w:rPr>
          <w:lang w:val="et-EE"/>
        </w:rPr>
        <w:t>Kui Zonegran'i kasutavatel patsientidel tekivad pankreatiidi kliinilised nähud ja sümptomid, on soovitatav jälgida pankrease lipaasi- ja amülaasitaset. Kui pankreatiit on ilmne ja puuduvad teised selged põhjused, on soovitatav kaaluda Zonegran'i kasutamise katkestamist ja sobiva ravi alustamist.</w:t>
      </w:r>
    </w:p>
    <w:p w14:paraId="49F2E2F0" w14:textId="77777777" w:rsidR="005A2521" w:rsidRDefault="005A2521" w:rsidP="005A2521">
      <w:pPr>
        <w:rPr>
          <w:lang w:val="et-EE"/>
        </w:rPr>
      </w:pPr>
    </w:p>
    <w:p w14:paraId="05F8ED34" w14:textId="77777777" w:rsidR="005A2521" w:rsidRDefault="005A2521" w:rsidP="005A2521">
      <w:pPr>
        <w:keepNext/>
        <w:rPr>
          <w:u w:val="single"/>
          <w:lang w:val="et-EE"/>
        </w:rPr>
      </w:pPr>
      <w:r>
        <w:rPr>
          <w:u w:val="single"/>
          <w:lang w:val="et-EE"/>
        </w:rPr>
        <w:t>Rabdomüolüüs</w:t>
      </w:r>
    </w:p>
    <w:p w14:paraId="39B09977" w14:textId="77777777" w:rsidR="005A2521" w:rsidRDefault="005A2521" w:rsidP="005A2521">
      <w:pPr>
        <w:keepNext/>
        <w:rPr>
          <w:lang w:val="et-EE"/>
        </w:rPr>
      </w:pPr>
    </w:p>
    <w:p w14:paraId="46FC3F33" w14:textId="77777777" w:rsidR="005A2521" w:rsidRDefault="005A2521" w:rsidP="005A2521">
      <w:pPr>
        <w:rPr>
          <w:lang w:val="et-EE"/>
        </w:rPr>
      </w:pPr>
      <w:r>
        <w:rPr>
          <w:lang w:val="et-EE"/>
        </w:rPr>
        <w:t xml:space="preserve">Kui Zonegran'i kasutavatel patsientidel tekib tugev lihasvalu ja/või nõrkus palavikuga või ilma, on soovitatav hinnata lihaskahjustuse markereid, sealhulgas seerumi kreatiinfosfokinaasi ja aldolaasi tasemeid. Kui need on tõusnud ja ei ole muid ilmseid põhjuseid nagu trauma või </w:t>
      </w:r>
      <w:r w:rsidRPr="007D789F">
        <w:rPr>
          <w:i/>
          <w:iCs/>
          <w:lang w:val="et-EE"/>
        </w:rPr>
        <w:t xml:space="preserve">grand mal </w:t>
      </w:r>
      <w:r>
        <w:rPr>
          <w:lang w:val="et-EE"/>
        </w:rPr>
        <w:t>epilepsiahood, on soovitatav kaaluda Zonegran'iga ravi katkestamist ja sobiva ravi alustamist.</w:t>
      </w:r>
    </w:p>
    <w:p w14:paraId="5611609E" w14:textId="77777777" w:rsidR="005A2521" w:rsidRDefault="005A2521" w:rsidP="005A2521">
      <w:pPr>
        <w:rPr>
          <w:lang w:val="et-EE"/>
        </w:rPr>
      </w:pPr>
    </w:p>
    <w:p w14:paraId="73B4661C" w14:textId="77777777" w:rsidR="005A2521" w:rsidRDefault="005A2521" w:rsidP="005A2521">
      <w:pPr>
        <w:keepNext/>
        <w:rPr>
          <w:u w:val="single"/>
          <w:lang w:val="et-EE"/>
        </w:rPr>
      </w:pPr>
      <w:r>
        <w:rPr>
          <w:u w:val="single"/>
          <w:lang w:val="et-EE"/>
        </w:rPr>
        <w:t>Fertiilses eas naised</w:t>
      </w:r>
    </w:p>
    <w:p w14:paraId="6ABE42C5" w14:textId="77777777" w:rsidR="005A2521" w:rsidRDefault="005A2521" w:rsidP="005A2521">
      <w:pPr>
        <w:keepNext/>
        <w:rPr>
          <w:lang w:val="et-EE"/>
        </w:rPr>
      </w:pPr>
    </w:p>
    <w:p w14:paraId="2DC1515C" w14:textId="77777777" w:rsidR="00C06486" w:rsidRPr="00C06486" w:rsidRDefault="005A2521" w:rsidP="00C06486">
      <w:pPr>
        <w:rPr>
          <w:lang w:val="et-EE" w:eastAsia="en-GB"/>
        </w:rPr>
      </w:pPr>
      <w:r>
        <w:rPr>
          <w:lang w:val="et-EE"/>
        </w:rPr>
        <w:t xml:space="preserve">Fertiilses eas naised peavad kasutama ravi ajal Zonegran'iga ja ühe kuu jooksul pärast ravi lõpetamist efektiivseid rasestumisvastaseid vahendeid (vt lõik 4.6). Fertiilses eas naised, kes ei kasuta efektiivseid rasestumisvastaseid vahendeid, ei tohi Zonegran’i kasutada, välja arvatud, kui see on hädavajalik, ning vaid sel juhul, kui risk lootele on põhjendatav ravist saadava potentsiaalse kasuga. </w:t>
      </w:r>
    </w:p>
    <w:p w14:paraId="0EBE5BA0" w14:textId="77777777" w:rsidR="0008553F" w:rsidRPr="0008553F" w:rsidRDefault="0008553F" w:rsidP="0008553F">
      <w:pPr>
        <w:rPr>
          <w:lang w:val="et-EE" w:eastAsia="en-GB"/>
        </w:rPr>
      </w:pPr>
      <w:r w:rsidRPr="00C06486">
        <w:rPr>
          <w:lang w:val="et-EE" w:eastAsia="en-GB"/>
        </w:rPr>
        <w:t>Fertiilses eas nais</w:t>
      </w:r>
      <w:r>
        <w:rPr>
          <w:lang w:val="et-EE" w:eastAsia="en-GB"/>
        </w:rPr>
        <w:t>i</w:t>
      </w:r>
      <w:r w:rsidRPr="00C06486">
        <w:rPr>
          <w:lang w:val="et-EE" w:eastAsia="en-GB"/>
        </w:rPr>
        <w:t xml:space="preserve">, keda ravitakse zonisamiidiga, </w:t>
      </w:r>
      <w:r>
        <w:rPr>
          <w:lang w:val="et-EE" w:eastAsia="en-GB"/>
        </w:rPr>
        <w:t>peab arst nõustama</w:t>
      </w:r>
      <w:r w:rsidRPr="00C06486">
        <w:rPr>
          <w:lang w:val="et-EE" w:eastAsia="en-GB"/>
        </w:rPr>
        <w:t xml:space="preserve">. Naine peab olema täielikult informeeritud Zonegrani võimalikest mõjudest lootele ja mõistma seda ning enne ravi alustamist tuleb patsiendiga arutada neid riske </w:t>
      </w:r>
      <w:r>
        <w:rPr>
          <w:lang w:val="et-EE" w:eastAsia="en-GB"/>
        </w:rPr>
        <w:t>ja ravist oodatavat kasu</w:t>
      </w:r>
      <w:r w:rsidRPr="00C06486">
        <w:rPr>
          <w:lang w:val="et-EE" w:eastAsia="en-GB"/>
        </w:rPr>
        <w:t>. Enne Zonegran-ravi alustamist fertiilses eas naisel tuleb kaaluda rasedustesti tegemist. Naised, kes planeerivad rasedust, pea</w:t>
      </w:r>
      <w:r>
        <w:rPr>
          <w:lang w:val="et-EE" w:eastAsia="en-GB"/>
        </w:rPr>
        <w:t xml:space="preserve">vad enne rasestumist ja </w:t>
      </w:r>
      <w:r w:rsidRPr="00C06486">
        <w:rPr>
          <w:lang w:val="et-EE" w:eastAsia="en-GB"/>
        </w:rPr>
        <w:t>enne rasestumisvastaste vahendite kasutamise lõpetamist</w:t>
      </w:r>
      <w:r>
        <w:rPr>
          <w:lang w:val="et-EE" w:eastAsia="en-GB"/>
        </w:rPr>
        <w:t xml:space="preserve"> võtma oma arstiga ühendust, </w:t>
      </w:r>
      <w:r w:rsidRPr="00C06486">
        <w:rPr>
          <w:lang w:val="et-EE" w:eastAsia="en-GB"/>
        </w:rPr>
        <w:t xml:space="preserve"> et hinnata uuesti ravi Zonegraniga ja kaaluda muid ravivõimalusi . Fertiilses eas nais</w:t>
      </w:r>
      <w:r>
        <w:rPr>
          <w:lang w:val="et-EE" w:eastAsia="en-GB"/>
        </w:rPr>
        <w:t>t</w:t>
      </w:r>
      <w:r w:rsidRPr="00C06486">
        <w:rPr>
          <w:lang w:val="et-EE" w:eastAsia="en-GB"/>
        </w:rPr>
        <w:t xml:space="preserve"> tuleb nõustada, et </w:t>
      </w:r>
      <w:r>
        <w:rPr>
          <w:lang w:val="et-EE" w:eastAsia="en-GB"/>
        </w:rPr>
        <w:t>ta</w:t>
      </w:r>
      <w:r w:rsidRPr="00C06486">
        <w:rPr>
          <w:lang w:val="et-EE" w:eastAsia="en-GB"/>
        </w:rPr>
        <w:t xml:space="preserve"> võtaks koheselt ühendust oma arstiga, kui ta rasestub või arvab, et võib olla rase ja võtab Zonegrani.</w:t>
      </w:r>
    </w:p>
    <w:p w14:paraId="2014707C" w14:textId="6864FD63" w:rsidR="005A2521" w:rsidRDefault="005A2521" w:rsidP="005A2521">
      <w:pPr>
        <w:rPr>
          <w:lang w:val="et-EE"/>
        </w:rPr>
      </w:pPr>
      <w:r>
        <w:rPr>
          <w:lang w:val="et-EE"/>
        </w:rPr>
        <w:lastRenderedPageBreak/>
        <w:t xml:space="preserve"> Zonegran'iga patsiente raviv arst peab tagama patsientide täieliku teadlikkuse vajadusest kasutada efektiivseid rasestumisvastaseid vahendeid ning otsustama kliinilise hindamise teel, kas suukaudsed rasestumisvastased vahendid või suukaudsete rasestumisvastaste vahendite komponentide annused on konkreetse patsiendi kliinilist seisundit arvestades piisavad.</w:t>
      </w:r>
    </w:p>
    <w:p w14:paraId="4B2C149F" w14:textId="77777777" w:rsidR="005A2521" w:rsidRDefault="005A2521" w:rsidP="005A2521">
      <w:pPr>
        <w:rPr>
          <w:lang w:val="et-EE"/>
        </w:rPr>
      </w:pPr>
    </w:p>
    <w:p w14:paraId="751FEDDA" w14:textId="77777777" w:rsidR="005A2521" w:rsidRDefault="005A2521" w:rsidP="005A2521">
      <w:pPr>
        <w:keepNext/>
        <w:rPr>
          <w:u w:val="single"/>
          <w:lang w:val="et-EE"/>
        </w:rPr>
      </w:pPr>
      <w:r>
        <w:rPr>
          <w:u w:val="single"/>
          <w:lang w:val="et-EE"/>
        </w:rPr>
        <w:t>Kehakaal</w:t>
      </w:r>
    </w:p>
    <w:p w14:paraId="64F4B915" w14:textId="77777777" w:rsidR="005A2521" w:rsidRDefault="005A2521" w:rsidP="005A2521">
      <w:pPr>
        <w:keepNext/>
        <w:rPr>
          <w:lang w:val="et-EE"/>
        </w:rPr>
      </w:pPr>
    </w:p>
    <w:p w14:paraId="1B6D4242" w14:textId="77777777" w:rsidR="005A2521" w:rsidRDefault="005A2521" w:rsidP="005A2521">
      <w:pPr>
        <w:rPr>
          <w:lang w:val="et-EE"/>
        </w:rPr>
      </w:pPr>
      <w:r>
        <w:rPr>
          <w:lang w:val="et-EE"/>
        </w:rPr>
        <w:t>Zonegran võib põhjustada kehakaalu langust. Kui patsiendi kehakaal hakkab vähenema või ta on selle ravimi kasutamise ajal alakaaluline, võib kaaluda toidulisandi kasutamist või toidukoguste suurendamist. Kehakaalu olulise ebasoovitava vähenemise korral tuleb kaaluda Zonegran'i kasutamise lõpetamist. Kehakaalu langus võib olla tõsisem lastel (vt lõik 4.4 „Lapsed“).</w:t>
      </w:r>
    </w:p>
    <w:p w14:paraId="49939978" w14:textId="77777777" w:rsidR="005A2521" w:rsidRDefault="005A2521" w:rsidP="005A2521">
      <w:pPr>
        <w:rPr>
          <w:lang w:val="et-EE"/>
        </w:rPr>
      </w:pPr>
    </w:p>
    <w:p w14:paraId="3E7372FA" w14:textId="77777777" w:rsidR="005A2521" w:rsidRDefault="005A2521" w:rsidP="005A2521">
      <w:pPr>
        <w:keepNext/>
        <w:rPr>
          <w:u w:val="single"/>
          <w:lang w:val="et-EE"/>
        </w:rPr>
      </w:pPr>
      <w:r>
        <w:rPr>
          <w:u w:val="single"/>
          <w:lang w:val="et-EE"/>
        </w:rPr>
        <w:t>Lapsed</w:t>
      </w:r>
    </w:p>
    <w:p w14:paraId="6E0EA740" w14:textId="77777777" w:rsidR="005A2521" w:rsidRDefault="005A2521" w:rsidP="005A2521">
      <w:pPr>
        <w:keepNext/>
        <w:rPr>
          <w:lang w:val="et-EE"/>
        </w:rPr>
      </w:pPr>
    </w:p>
    <w:p w14:paraId="43333890" w14:textId="77777777" w:rsidR="005A2521" w:rsidRDefault="005A2521" w:rsidP="005A2521">
      <w:pPr>
        <w:rPr>
          <w:lang w:val="et-EE"/>
        </w:rPr>
      </w:pPr>
      <w:r>
        <w:rPr>
          <w:lang w:val="et-EE"/>
        </w:rPr>
        <w:t>Eespool mainitud hoiatused ja ettevaatusabinõud on kohaldatavad ka noorukite ja laste suhtes. Allpool mainitud hoiatused ja ettevaatusabinõud on asjakohasemad laste ja noorukite puhul.</w:t>
      </w:r>
    </w:p>
    <w:p w14:paraId="1F0DBEF6" w14:textId="77777777" w:rsidR="005A2521" w:rsidRDefault="005A2521" w:rsidP="005A2521">
      <w:pPr>
        <w:rPr>
          <w:lang w:val="et-EE"/>
        </w:rPr>
      </w:pPr>
    </w:p>
    <w:p w14:paraId="6D63A441" w14:textId="77777777" w:rsidR="005A2521" w:rsidRDefault="005A2521" w:rsidP="005A2521">
      <w:pPr>
        <w:keepNext/>
        <w:rPr>
          <w:rFonts w:eastAsia="MS Mincho"/>
          <w:i/>
          <w:iCs/>
          <w:lang w:val="et-EE"/>
        </w:rPr>
      </w:pPr>
      <w:r>
        <w:rPr>
          <w:rFonts w:eastAsia="MS Mincho"/>
          <w:i/>
          <w:iCs/>
          <w:lang w:val="et-EE"/>
        </w:rPr>
        <w:t>Kuumarabandus ja dehüdratsioon</w:t>
      </w:r>
    </w:p>
    <w:p w14:paraId="22A136FE" w14:textId="77777777" w:rsidR="005A2521" w:rsidRDefault="005A2521" w:rsidP="005A2521">
      <w:pPr>
        <w:keepNext/>
        <w:pBdr>
          <w:top w:val="single" w:sz="4" w:space="1" w:color="auto"/>
          <w:left w:val="single" w:sz="4" w:space="4" w:color="auto"/>
          <w:bottom w:val="single" w:sz="4" w:space="0" w:color="auto"/>
          <w:right w:val="single" w:sz="4" w:space="4" w:color="auto"/>
        </w:pBdr>
        <w:rPr>
          <w:u w:val="single"/>
          <w:lang w:val="et-EE"/>
        </w:rPr>
      </w:pPr>
      <w:r>
        <w:rPr>
          <w:u w:val="single"/>
          <w:lang w:val="et-EE"/>
        </w:rPr>
        <w:t>Ülekuumenemise ja dehüdratsiooni vältimine lastel</w:t>
      </w:r>
    </w:p>
    <w:p w14:paraId="1DC77EF9" w14:textId="77777777" w:rsidR="005A2521" w:rsidRDefault="005A2521" w:rsidP="005A2521">
      <w:pPr>
        <w:keepNext/>
        <w:pBdr>
          <w:top w:val="single" w:sz="4" w:space="1" w:color="auto"/>
          <w:left w:val="single" w:sz="4" w:space="4" w:color="auto"/>
          <w:bottom w:val="single" w:sz="4" w:space="0" w:color="auto"/>
          <w:right w:val="single" w:sz="4" w:space="4" w:color="auto"/>
        </w:pBdr>
        <w:rPr>
          <w:lang w:val="et-EE"/>
        </w:rPr>
      </w:pPr>
    </w:p>
    <w:p w14:paraId="095EE1FD"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Zonegran võib lastel põhjustada higistamise vähenemist ja ülekuumenemist, mis võib lapse ravimata jäämisel põhjustada ajukahjustust ja surma. See risk on kõige suurem lastel, eriti kuuma ilmaga.</w:t>
      </w:r>
    </w:p>
    <w:p w14:paraId="18105DFC"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46F2536E"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Zonegran'i manustamisel lapsele:</w:t>
      </w:r>
    </w:p>
    <w:p w14:paraId="5977765B"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hoidke lapse keha jahedana, eriti kuuma ilmaga</w:t>
      </w:r>
    </w:p>
    <w:p w14:paraId="57046144"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peab laps hoiduma rasketest kehalistest pingutustest, eriti kuuma ilmaga</w:t>
      </w:r>
    </w:p>
    <w:p w14:paraId="5E14503B"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peab laps jooma palju külma vett</w:t>
      </w:r>
    </w:p>
    <w:p w14:paraId="4C56E22A"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ei tohi laps võtta järgmisi ravimeid:</w:t>
      </w:r>
    </w:p>
    <w:p w14:paraId="3C2F5354"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süsiniku anhüdraasi inhibiitorid (näiteks topiramaat ja atsetasoolamiid) ja antikolinergilised ained (näiteks klomipramiin, hüdroksüsiin, difenhüdramiin, haloperidool, imipramiin ja oksübutüniin).</w:t>
      </w:r>
    </w:p>
    <w:p w14:paraId="7E9C90D5"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576D3AFB" w14:textId="77777777" w:rsidR="005A2521" w:rsidRPr="007D789F" w:rsidRDefault="005A2521" w:rsidP="005A2521">
      <w:pPr>
        <w:keepNext/>
        <w:pBdr>
          <w:top w:val="single" w:sz="4" w:space="1" w:color="auto"/>
          <w:left w:val="single" w:sz="4" w:space="4" w:color="auto"/>
          <w:bottom w:val="single" w:sz="4" w:space="0" w:color="auto"/>
          <w:right w:val="single" w:sz="4" w:space="4" w:color="auto"/>
        </w:pBdr>
        <w:rPr>
          <w:lang w:val="et-EE"/>
        </w:rPr>
      </w:pPr>
      <w:r>
        <w:rPr>
          <w:b/>
          <w:bCs/>
          <w:lang w:val="et-EE"/>
        </w:rPr>
        <w:t>JÄRGMISTEL JUHTUDEL VAJAB LAPS KIIRESTI ARSTIABI</w:t>
      </w:r>
    </w:p>
    <w:p w14:paraId="147C95EA"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Kui nahk tundub väga kuum ja laps higistab vähe või ei higista üldse, lapsel tekib segasus, tekivad lihaskrambid või südametegevuse või hingamise kiirenemine:</w:t>
      </w:r>
    </w:p>
    <w:p w14:paraId="0A8FE69C"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4D8EB5C7"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viige laps jahedasse, varjulisse kohta</w:t>
      </w:r>
    </w:p>
    <w:p w14:paraId="76E07B97"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hoidke lapse nahk veega jahedana</w:t>
      </w:r>
    </w:p>
    <w:p w14:paraId="1CF24A11"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andke lapsele juua külma vett</w:t>
      </w:r>
    </w:p>
    <w:p w14:paraId="16102B8C"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p>
    <w:p w14:paraId="05634446" w14:textId="77777777" w:rsidR="005A2521" w:rsidRDefault="005A2521" w:rsidP="005A2521">
      <w:pPr>
        <w:rPr>
          <w:rFonts w:eastAsia="MS Mincho"/>
          <w:lang w:val="et-EE"/>
        </w:rPr>
      </w:pPr>
    </w:p>
    <w:p w14:paraId="4C3EDD90" w14:textId="77777777" w:rsidR="005A2521" w:rsidRDefault="005A2521" w:rsidP="005A2521">
      <w:pPr>
        <w:rPr>
          <w:rFonts w:eastAsia="MS Mincho"/>
          <w:lang w:val="et-EE"/>
        </w:rPr>
      </w:pPr>
      <w:r>
        <w:rPr>
          <w:rFonts w:eastAsia="MS Mincho"/>
          <w:lang w:val="et-EE"/>
        </w:rPr>
        <w:t>Põhiliselt lastel on esinenud higistamise vähenemist ja kehatemperatuuri tõusu. Mõnel juhul diagnoositi haiglaravi vajav kuumarabandus. On esinenud kuumarabanduse juhtumeid, mille puhul vajati haiglaravi ja mis lõppesid surmaga. Enamik juhtumeid esines sooja ilmaga perioodidel. Arst peab arutama patsientide ja nende hooldajatega kuumarabanduse võimalikku tõsidust, seda põhjustavaid olukordi ning meetmeid, mida selle nähtude või sümptomite tekkimisel võtta. Patsiente või nende hooldajaid tuleb hoiatada, et nad olenevalt patsiendi seisundist jälgiksid hoolikalt hüdreeritust ja väldiksid viibimist äärmuslikel õhutemperatuuridel ja suuri füüsilisi pingutusi. Ravi määraja peab ka juhtima laste ja nende vanemate/hooldajate tähelepanu nõuannetele, mis on antud pakendi infolehel kuumarabanduse ja ülekuumenemise vältimise kohta lastel. Dehüdratsiooni, oligohüdroosi või kõrgenenud kehatemperatuuri nähtude või sümptomite korral tuleb kaaluda Zonegran-ravi katkestamist.</w:t>
      </w:r>
    </w:p>
    <w:p w14:paraId="22C6B6A1" w14:textId="77777777" w:rsidR="005A2521" w:rsidRDefault="005A2521" w:rsidP="005A2521">
      <w:pPr>
        <w:rPr>
          <w:rFonts w:eastAsia="MS Mincho"/>
          <w:lang w:val="et-EE"/>
        </w:rPr>
      </w:pPr>
    </w:p>
    <w:p w14:paraId="3C5905BF" w14:textId="77777777" w:rsidR="005A2521" w:rsidRDefault="005A2521" w:rsidP="005A2521">
      <w:pPr>
        <w:rPr>
          <w:lang w:val="et-EE"/>
        </w:rPr>
      </w:pPr>
      <w:r>
        <w:rPr>
          <w:lang w:val="et-EE"/>
        </w:rPr>
        <w:t>Zonegran'i ei tohi kasutada lisaravimina lastel, kellel kasutatakse muid ravimeid, mis põhjustavad eelsoodumust kuumusega seotud häiretele; need on muu hulgas süsiniku anhüdraasi inhibiitorid ja antikolinergilise toimega ravimid.</w:t>
      </w:r>
    </w:p>
    <w:p w14:paraId="3E3E4043" w14:textId="77777777" w:rsidR="005A2521" w:rsidRDefault="005A2521" w:rsidP="005A2521">
      <w:pPr>
        <w:rPr>
          <w:u w:val="single"/>
          <w:lang w:val="et-EE"/>
        </w:rPr>
      </w:pPr>
    </w:p>
    <w:p w14:paraId="753415F1" w14:textId="77777777" w:rsidR="005A2521" w:rsidRDefault="005A2521" w:rsidP="005A2521">
      <w:pPr>
        <w:keepNext/>
        <w:keepLines/>
        <w:rPr>
          <w:i/>
          <w:iCs/>
          <w:lang w:val="et-EE"/>
        </w:rPr>
      </w:pPr>
      <w:r>
        <w:rPr>
          <w:i/>
          <w:iCs/>
          <w:lang w:val="et-EE"/>
        </w:rPr>
        <w:lastRenderedPageBreak/>
        <w:t>Kehakaal</w:t>
      </w:r>
    </w:p>
    <w:p w14:paraId="6A3AA2F4" w14:textId="77777777" w:rsidR="005A2521" w:rsidRDefault="005A2521" w:rsidP="005A2521">
      <w:pPr>
        <w:rPr>
          <w:lang w:val="et-EE"/>
        </w:rPr>
      </w:pPr>
      <w:r>
        <w:rPr>
          <w:lang w:val="et-EE"/>
        </w:rPr>
        <w:t>Üldseisundi halvenemist põhjustanud kehakaalu kaotust ja epilepsiaravimite võtmata jätmist on seostatud ühe surmajuhtumiga (vt lõik 4.8). Zonegran'i ei soovitata kasutada alakaalulistel (määratletud vanuse suhtes korrigeeritud Maailma Terviseorganisatsiooni kehamassiindeksi kategooriate järgi) või halvenenud söögiisuga lastel.</w:t>
      </w:r>
    </w:p>
    <w:p w14:paraId="668A53C3" w14:textId="77777777" w:rsidR="005A2521" w:rsidRDefault="005A2521" w:rsidP="005A2521">
      <w:pPr>
        <w:rPr>
          <w:lang w:val="et-EE"/>
        </w:rPr>
      </w:pPr>
    </w:p>
    <w:p w14:paraId="63BC59F9" w14:textId="77777777" w:rsidR="005A2521" w:rsidRDefault="005A2521" w:rsidP="005A2521">
      <w:pPr>
        <w:rPr>
          <w:lang w:val="et-EE"/>
        </w:rPr>
      </w:pPr>
      <w:r>
        <w:rPr>
          <w:lang w:val="et-EE"/>
        </w:rPr>
        <w:t>Kehakaalu langust esineb vanuserühmades ühtlaselt (vt lõik 4.8); kuid arvestades kehakaalu languse võimalikku tõsidust lastel, tuleb kehakaalu selles populatsioonis jälgida. Kui patsiendi kehakaal ei suurene kasvutabelite kohaselt, tuleb kaaluda toidulisandi kasutamist või toidukoguste suurendamist, vastasel juhul tuleb Zonegran-ravi katkestada.</w:t>
      </w:r>
    </w:p>
    <w:p w14:paraId="4BD48225" w14:textId="77777777" w:rsidR="005A2521" w:rsidRDefault="005A2521" w:rsidP="005A2521">
      <w:pPr>
        <w:rPr>
          <w:lang w:val="et-EE" w:eastAsia="en-GB"/>
        </w:rPr>
      </w:pPr>
    </w:p>
    <w:p w14:paraId="3291935E" w14:textId="77777777" w:rsidR="005A2521" w:rsidRDefault="005A2521" w:rsidP="005A2521">
      <w:pPr>
        <w:rPr>
          <w:lang w:val="et-EE" w:eastAsia="en-GB"/>
        </w:rPr>
      </w:pPr>
      <w:r>
        <w:rPr>
          <w:lang w:val="et-EE" w:eastAsia="en-GB"/>
        </w:rPr>
        <w:t>Kliiniliste uuringute andmed patsientide kohta kehakaaluga vähem kui 20 kg on piiratud. Seetõttu tuleb olla 6</w:t>
      </w:r>
      <w:r>
        <w:rPr>
          <w:lang w:val="et-EE" w:eastAsia="en-GB"/>
        </w:rPr>
        <w:noBreakHyphen/>
        <w:t>aastaste ja vanemate ja vähem kui 20 kg kaaluvate laste ravimisel ettevaatlik. Kehakaalu languse pikaajaline mõju laste kasvule ja arengule ei ole teada.</w:t>
      </w:r>
    </w:p>
    <w:p w14:paraId="15CF5365" w14:textId="77777777" w:rsidR="005A2521" w:rsidRDefault="005A2521" w:rsidP="005A2521">
      <w:pPr>
        <w:rPr>
          <w:i/>
          <w:iCs/>
          <w:lang w:val="et-EE"/>
        </w:rPr>
      </w:pPr>
    </w:p>
    <w:p w14:paraId="4DBEFFCA" w14:textId="77777777" w:rsidR="005A2521" w:rsidRDefault="005A2521" w:rsidP="005A2521">
      <w:pPr>
        <w:keepNext/>
        <w:rPr>
          <w:i/>
          <w:iCs/>
          <w:lang w:val="et-EE"/>
        </w:rPr>
      </w:pPr>
      <w:r>
        <w:rPr>
          <w:i/>
          <w:iCs/>
          <w:lang w:val="et-EE"/>
        </w:rPr>
        <w:t>Metaboolne atsidoos</w:t>
      </w:r>
    </w:p>
    <w:p w14:paraId="3367C7C5" w14:textId="77777777" w:rsidR="005A2521" w:rsidRDefault="005A2521" w:rsidP="005A2521">
      <w:pPr>
        <w:rPr>
          <w:lang w:val="et-EE"/>
        </w:rPr>
      </w:pPr>
      <w:r>
        <w:rPr>
          <w:lang w:val="et-EE"/>
        </w:rPr>
        <w:t>Zonisamiidist põhjustatud metaboolse atsidoosi tekkimise risk näib olevat sagedam ja raskem lastel ja noorukitel. Neil rühmadel tuleb sobival viisil hinnata ja jälgida seerumi bikarbonaatide tasemeid (täielikku hoiatust vt lõik 4.4 „Metaboolne atsidoos”; bikarbonaatide taseme languse esinemissagedust vt lõik 4.8). Bikarbonaatide taseme languse pikaajaline mõju kasvule ja arengule ei ole teada.</w:t>
      </w:r>
    </w:p>
    <w:p w14:paraId="2F678CCF" w14:textId="77777777" w:rsidR="005A2521" w:rsidRDefault="005A2521" w:rsidP="005A2521">
      <w:pPr>
        <w:rPr>
          <w:lang w:val="et-EE"/>
        </w:rPr>
      </w:pPr>
    </w:p>
    <w:p w14:paraId="3291BC8A" w14:textId="77777777" w:rsidR="005A2521" w:rsidRDefault="005A2521" w:rsidP="005A2521">
      <w:pPr>
        <w:rPr>
          <w:lang w:val="et-EE"/>
        </w:rPr>
      </w:pPr>
      <w:r>
        <w:rPr>
          <w:lang w:val="et-EE"/>
        </w:rPr>
        <w:t>Zonegran'i ei tohi kasutada samaaegse ravimina lastel, kes kasutavad muid süsiniku anhüdraasi inhibiitoreid, nagu topiramaat ja atsetasoolamiid (vt lõik 4.5).</w:t>
      </w:r>
    </w:p>
    <w:p w14:paraId="1BFABDB8" w14:textId="77777777" w:rsidR="005A2521" w:rsidRDefault="005A2521" w:rsidP="005A2521">
      <w:pPr>
        <w:rPr>
          <w:lang w:val="et-EE"/>
        </w:rPr>
      </w:pPr>
    </w:p>
    <w:p w14:paraId="7D4D0F89" w14:textId="77777777" w:rsidR="005A2521" w:rsidRDefault="005A2521" w:rsidP="005A2521">
      <w:pPr>
        <w:keepNext/>
        <w:rPr>
          <w:i/>
          <w:iCs/>
          <w:lang w:val="et-EE"/>
        </w:rPr>
      </w:pPr>
      <w:r>
        <w:rPr>
          <w:i/>
          <w:iCs/>
          <w:lang w:val="et-EE"/>
        </w:rPr>
        <w:t>Neerukivid</w:t>
      </w:r>
    </w:p>
    <w:p w14:paraId="1059F6DB" w14:textId="77777777" w:rsidR="005A2521" w:rsidRDefault="005A2521" w:rsidP="005A2521">
      <w:pPr>
        <w:rPr>
          <w:lang w:val="et-EE"/>
        </w:rPr>
      </w:pPr>
      <w:r>
        <w:rPr>
          <w:lang w:val="et-EE"/>
        </w:rPr>
        <w:t>Lastel on esinenud neerukive (vt hoiatusi lõik 4.4 „Neerukivid”). Osal patsientidest, eriti neil, kellel on eelsoodumus nefrolitiaasi tekkeks, võib olla suurem risk neerukivide ning nendega seotud nähtude ja sümptomite, näiteks neerukoolikute, neeruvalude või küljevalude tekkimiseks. Nefrolitiaas võib põhjustada kroonilist neerukahjustust. Nefrolitiaasi riskitegurid on muu hulgas neerukivide varasem esinemine, nefrolitiaasi esinemine perekonnas ja hüperkaltsiuuria. Ühegi nimetatud riskiteguri põhjal ei ole võimalik prognoosida neerukivide moodustumist zonisamiidravi ajal.</w:t>
      </w:r>
    </w:p>
    <w:p w14:paraId="665FDB3D" w14:textId="77777777" w:rsidR="005A2521" w:rsidRDefault="005A2521" w:rsidP="005A2521">
      <w:pPr>
        <w:rPr>
          <w:lang w:val="et-EE"/>
        </w:rPr>
      </w:pPr>
      <w:r>
        <w:rPr>
          <w:lang w:val="et-EE"/>
        </w:rPr>
        <w:t>Kivide moodustumise riski võib aidata vähendada vedelikutarbimise ja uriini eritumise suurendamine, eriti riskiteguritega patsientidel</w:t>
      </w:r>
      <w:r>
        <w:rPr>
          <w:rFonts w:eastAsia="MS Mincho"/>
          <w:lang w:val="et-EE"/>
        </w:rPr>
        <w:t>.</w:t>
      </w:r>
      <w:r>
        <w:rPr>
          <w:lang w:val="et-EE"/>
        </w:rPr>
        <w:t xml:space="preserve"> Arst peaks vajaduse korral neerude seisundit ultraheliuuringuga kontrollima</w:t>
      </w:r>
      <w:r>
        <w:rPr>
          <w:rFonts w:eastAsia="MS Mincho"/>
          <w:lang w:val="et-EE"/>
        </w:rPr>
        <w:t>. Neerukivide avastamisel tuleb Zonegran-ravi katkestada.</w:t>
      </w:r>
    </w:p>
    <w:p w14:paraId="066AAF65" w14:textId="77777777" w:rsidR="005A2521" w:rsidRDefault="005A2521" w:rsidP="005A2521">
      <w:pPr>
        <w:rPr>
          <w:i/>
          <w:iCs/>
          <w:lang w:val="et-EE"/>
        </w:rPr>
      </w:pPr>
    </w:p>
    <w:p w14:paraId="45D76F50" w14:textId="77777777" w:rsidR="005A2521" w:rsidRDefault="005A2521" w:rsidP="005A2521">
      <w:pPr>
        <w:keepNext/>
        <w:rPr>
          <w:i/>
          <w:iCs/>
          <w:lang w:val="et-EE"/>
        </w:rPr>
      </w:pPr>
      <w:r>
        <w:rPr>
          <w:i/>
          <w:iCs/>
          <w:lang w:val="et-EE"/>
        </w:rPr>
        <w:t>Maksa funktsioonihäire</w:t>
      </w:r>
    </w:p>
    <w:p w14:paraId="74D61DAF" w14:textId="77777777" w:rsidR="005A2521" w:rsidRDefault="005A2521" w:rsidP="005A2521">
      <w:pPr>
        <w:rPr>
          <w:lang w:val="et-EE"/>
        </w:rPr>
      </w:pPr>
      <w:r>
        <w:rPr>
          <w:lang w:val="et-EE"/>
        </w:rPr>
        <w:t>Lastel ja noorukitel on esinenud maksa ja sapi talitluse parameetrite, näiteks alaniini aminotransferaasi (ALAT), aspartaadi aminotransferaasi (ASAT), gamma-glutamüültransferaasi (GGT) ja bilirubiini tasemete tõusu, kuid normaalse taseme ülempiiri ületavate väärtuste osas järjekindlat suundumust ei täheldatud. Maksanähu kahtluse korral tuleb siiski maksa funktsiooni hinnata ja kaaluda Zonegran-ravi katkestamist.</w:t>
      </w:r>
    </w:p>
    <w:p w14:paraId="553DC9AB" w14:textId="77777777" w:rsidR="005A2521" w:rsidRDefault="005A2521" w:rsidP="005A2521">
      <w:pPr>
        <w:tabs>
          <w:tab w:val="left" w:pos="3043"/>
        </w:tabs>
        <w:rPr>
          <w:lang w:val="et-EE"/>
        </w:rPr>
      </w:pPr>
    </w:p>
    <w:p w14:paraId="3E6E9224" w14:textId="77777777" w:rsidR="005A2521" w:rsidRDefault="005A2521" w:rsidP="005A2521">
      <w:pPr>
        <w:keepNext/>
        <w:tabs>
          <w:tab w:val="left" w:pos="3043"/>
        </w:tabs>
        <w:autoSpaceDE w:val="0"/>
        <w:autoSpaceDN w:val="0"/>
        <w:adjustRightInd w:val="0"/>
        <w:rPr>
          <w:i/>
          <w:iCs/>
          <w:lang w:val="et-EE" w:eastAsia="en-GB"/>
        </w:rPr>
      </w:pPr>
      <w:r>
        <w:rPr>
          <w:i/>
          <w:iCs/>
          <w:lang w:val="et-EE" w:eastAsia="en-GB"/>
        </w:rPr>
        <w:t>Kognitiivsed häired</w:t>
      </w:r>
    </w:p>
    <w:p w14:paraId="32E953EF" w14:textId="77777777" w:rsidR="005A2521" w:rsidRDefault="005A2521" w:rsidP="005A2521">
      <w:pPr>
        <w:tabs>
          <w:tab w:val="left" w:pos="3043"/>
        </w:tabs>
        <w:autoSpaceDE w:val="0"/>
        <w:autoSpaceDN w:val="0"/>
        <w:adjustRightInd w:val="0"/>
        <w:rPr>
          <w:lang w:val="et-EE" w:eastAsia="en-GB"/>
        </w:rPr>
      </w:pPr>
      <w:r>
        <w:rPr>
          <w:lang w:val="et-EE" w:eastAsia="en-GB"/>
        </w:rPr>
        <w:t>Epilepsiahaigete kognitiivseid häireid on seostatud olemasoleva patoloogiaga ja/või kasutatavate epilepsiaravimitega. Zonisamiidi platseebokontrollitud uuringus laste ja noorukitega oli kognitiivsete häiretega patsientide osakaal zonisamiidi rühmas arvuliselt suurem kui platseeborühmas.</w:t>
      </w:r>
    </w:p>
    <w:p w14:paraId="3C45BE08" w14:textId="77777777" w:rsidR="005A2521" w:rsidRDefault="005A2521" w:rsidP="005A2521">
      <w:pPr>
        <w:rPr>
          <w:lang w:val="et-EE"/>
        </w:rPr>
      </w:pPr>
    </w:p>
    <w:p w14:paraId="5A981A50" w14:textId="77777777" w:rsidR="005A2521" w:rsidRDefault="005A2521" w:rsidP="005A2521">
      <w:pPr>
        <w:keepNext/>
        <w:rPr>
          <w:u w:val="single"/>
          <w:lang w:val="et-EE"/>
        </w:rPr>
      </w:pPr>
      <w:r>
        <w:rPr>
          <w:u w:val="single"/>
          <w:lang w:val="et-EE"/>
        </w:rPr>
        <w:t>Abiained</w:t>
      </w:r>
    </w:p>
    <w:p w14:paraId="18364E00" w14:textId="77777777" w:rsidR="005A2521" w:rsidRDefault="005A2521" w:rsidP="005A2521">
      <w:pPr>
        <w:keepNext/>
        <w:rPr>
          <w:lang w:val="et-EE"/>
        </w:rPr>
      </w:pPr>
    </w:p>
    <w:p w14:paraId="765B0ECB" w14:textId="77777777" w:rsidR="005A2521" w:rsidRDefault="005A2521" w:rsidP="005A2521">
      <w:pPr>
        <w:rPr>
          <w:lang w:val="et-EE"/>
        </w:rPr>
      </w:pPr>
      <w:r>
        <w:rPr>
          <w:lang w:val="et-EE"/>
        </w:rPr>
        <w:t>Zonegran 100 mg kõvakapslid sisaldavad kollast värvainet, mida nimetatakse päikeseloojangukollaseks FCF (E110), ja punast värvainet, mida nimetatakse alluurpunaseks AC (E129), ning mis võivad tekitada allergilisi reaktsioone.</w:t>
      </w:r>
    </w:p>
    <w:p w14:paraId="1E5375D0" w14:textId="77777777" w:rsidR="005A2521" w:rsidRDefault="005A2521" w:rsidP="005A2521">
      <w:pPr>
        <w:rPr>
          <w:lang w:val="et-EE"/>
        </w:rPr>
      </w:pPr>
    </w:p>
    <w:p w14:paraId="02DB6DFB" w14:textId="77777777" w:rsidR="005A2521" w:rsidRDefault="005A2521" w:rsidP="005A2521">
      <w:pPr>
        <w:keepNext/>
        <w:tabs>
          <w:tab w:val="left" w:pos="567"/>
        </w:tabs>
        <w:ind w:left="567" w:hanging="567"/>
        <w:rPr>
          <w:b/>
          <w:bCs/>
          <w:lang w:val="et-EE"/>
        </w:rPr>
      </w:pPr>
      <w:r>
        <w:rPr>
          <w:b/>
          <w:bCs/>
          <w:lang w:val="et-EE"/>
        </w:rPr>
        <w:lastRenderedPageBreak/>
        <w:t>4.5</w:t>
      </w:r>
      <w:r>
        <w:rPr>
          <w:b/>
          <w:bCs/>
          <w:lang w:val="et-EE"/>
        </w:rPr>
        <w:tab/>
        <w:t>Koostoimed teiste ravimitega ja muud koostoimed</w:t>
      </w:r>
    </w:p>
    <w:p w14:paraId="3716D940" w14:textId="77777777" w:rsidR="005A2521" w:rsidRDefault="005A2521" w:rsidP="005A2521">
      <w:pPr>
        <w:keepNext/>
        <w:tabs>
          <w:tab w:val="left" w:pos="567"/>
        </w:tabs>
        <w:ind w:left="567" w:hanging="567"/>
        <w:rPr>
          <w:b/>
          <w:bCs/>
          <w:lang w:val="et-EE"/>
        </w:rPr>
      </w:pPr>
    </w:p>
    <w:p w14:paraId="02994665" w14:textId="77777777" w:rsidR="005A2521" w:rsidRPr="007D789F" w:rsidRDefault="005A2521" w:rsidP="005A2521">
      <w:pPr>
        <w:keepNext/>
        <w:rPr>
          <w:i/>
          <w:iCs/>
          <w:u w:val="single"/>
          <w:lang w:val="et-EE"/>
        </w:rPr>
      </w:pPr>
      <w:r w:rsidRPr="007D789F">
        <w:rPr>
          <w:i/>
          <w:iCs/>
          <w:u w:val="single"/>
          <w:lang w:val="et-EE"/>
        </w:rPr>
        <w:t>Zonegran</w:t>
      </w:r>
      <w:r>
        <w:rPr>
          <w:i/>
          <w:iCs/>
          <w:u w:val="single"/>
          <w:lang w:val="et-EE"/>
        </w:rPr>
        <w:t>'</w:t>
      </w:r>
      <w:r w:rsidRPr="007D789F">
        <w:rPr>
          <w:i/>
          <w:iCs/>
          <w:u w:val="single"/>
          <w:lang w:val="et-EE"/>
        </w:rPr>
        <w:t>i toime tsütokroom P450 ensüümidele</w:t>
      </w:r>
    </w:p>
    <w:p w14:paraId="4D2E4883" w14:textId="77777777" w:rsidR="005A2521" w:rsidRDefault="005A2521" w:rsidP="005A2521">
      <w:pPr>
        <w:keepNext/>
        <w:rPr>
          <w:lang w:val="et-EE"/>
        </w:rPr>
      </w:pPr>
    </w:p>
    <w:p w14:paraId="03A0AFCC" w14:textId="77777777" w:rsidR="005A2521" w:rsidRDefault="005A2521" w:rsidP="005A2521">
      <w:pPr>
        <w:rPr>
          <w:lang w:val="et-EE"/>
        </w:rPr>
      </w:pPr>
      <w:r>
        <w:rPr>
          <w:i/>
          <w:iCs/>
          <w:lang w:val="et-EE"/>
        </w:rPr>
        <w:t>In vitro</w:t>
      </w:r>
      <w:r>
        <w:rPr>
          <w:lang w:val="et-EE"/>
        </w:rPr>
        <w:t xml:space="preserve"> uuringutes inimese maksa mikrosoomidega ei esinenud või esines vähesel määral tsütokroom P450 isosüümide 1A2, 2A6, 2B6, 2C8, 2C9, 2C19, 2D6, 2E1 või 3A4 inhibeerimist (&lt; 25%) zonisamiidi tasemetel, mis ületasid ligikaudu kaks korda või rohkem kliiniliselt olulisi seondumata seerumikontsentratsioone. Seepärast Zonegran eeldatavasti ei mõjuta teiste tsütokroom P450 poolt vahendatavate ravimite farmakokineetikat, nagu seda on demonstreeritud karbamasepiini, fenütoiini, etünüülöstradiooli ja desipramiini puhul </w:t>
      </w:r>
      <w:r>
        <w:rPr>
          <w:i/>
          <w:iCs/>
          <w:lang w:val="et-EE"/>
        </w:rPr>
        <w:t>in vivo</w:t>
      </w:r>
      <w:r>
        <w:rPr>
          <w:lang w:val="et-EE"/>
        </w:rPr>
        <w:t>.</w:t>
      </w:r>
    </w:p>
    <w:p w14:paraId="4684E64C" w14:textId="77777777" w:rsidR="005A2521" w:rsidRDefault="005A2521" w:rsidP="005A2521">
      <w:pPr>
        <w:tabs>
          <w:tab w:val="left" w:pos="567"/>
        </w:tabs>
        <w:rPr>
          <w:b/>
          <w:bCs/>
          <w:lang w:val="et-EE"/>
        </w:rPr>
      </w:pPr>
    </w:p>
    <w:p w14:paraId="7383CC7F" w14:textId="77777777" w:rsidR="005A2521" w:rsidRDefault="005A2521" w:rsidP="005A2521">
      <w:pPr>
        <w:keepNext/>
        <w:rPr>
          <w:i/>
          <w:iCs/>
          <w:u w:val="single"/>
          <w:lang w:val="et-EE"/>
        </w:rPr>
      </w:pPr>
      <w:r>
        <w:rPr>
          <w:i/>
          <w:iCs/>
          <w:u w:val="single"/>
          <w:lang w:val="et-EE"/>
        </w:rPr>
        <w:t>Zonegran'i võimalik mõju teistele ravimitele</w:t>
      </w:r>
    </w:p>
    <w:p w14:paraId="22490AA4" w14:textId="77777777" w:rsidR="005A2521" w:rsidRDefault="005A2521" w:rsidP="005A2521">
      <w:pPr>
        <w:keepNext/>
        <w:outlineLvl w:val="0"/>
        <w:rPr>
          <w:lang w:val="et-EE"/>
        </w:rPr>
      </w:pPr>
    </w:p>
    <w:p w14:paraId="6729FBA2" w14:textId="77777777" w:rsidR="005A2521" w:rsidRDefault="005A2521" w:rsidP="005A2521">
      <w:pPr>
        <w:keepNext/>
        <w:rPr>
          <w:i/>
          <w:iCs/>
          <w:lang w:val="et-EE"/>
        </w:rPr>
      </w:pPr>
      <w:r>
        <w:rPr>
          <w:i/>
          <w:iCs/>
          <w:lang w:val="et-EE"/>
        </w:rPr>
        <w:t>Epilepsiaravimid</w:t>
      </w:r>
    </w:p>
    <w:p w14:paraId="50A76FAF" w14:textId="29DFF8B4" w:rsidR="005A2521" w:rsidRDefault="005A2521" w:rsidP="005A2521">
      <w:pPr>
        <w:outlineLvl w:val="0"/>
        <w:rPr>
          <w:lang w:val="et-EE"/>
        </w:rPr>
      </w:pPr>
      <w:r>
        <w:rPr>
          <w:lang w:val="et-EE"/>
        </w:rPr>
        <w:t>Epilepsiahaigetel ei avaldanud Zonegran'i stabiilsed annused kliiniliselt olulist farmakokineetilist mõju karbamasepiinile, lamotrigiinile, fenütoiinile ega naatriumvalproaadile.</w:t>
      </w:r>
      <w:r w:rsidR="00E84CC5">
        <w:rPr>
          <w:lang w:val="et-EE"/>
        </w:rPr>
        <w:fldChar w:fldCharType="begin"/>
      </w:r>
      <w:r w:rsidR="00E84CC5">
        <w:rPr>
          <w:lang w:val="et-EE"/>
        </w:rPr>
        <w:instrText xml:space="preserve"> DOCVARIABLE vault_nd_2dcaed65-1a1a-49e5-b012-f84755225136 \* MERGEFORMAT </w:instrText>
      </w:r>
      <w:r w:rsidR="00E84CC5">
        <w:rPr>
          <w:lang w:val="et-EE"/>
        </w:rPr>
        <w:fldChar w:fldCharType="separate"/>
      </w:r>
      <w:r w:rsidR="00E84CC5">
        <w:rPr>
          <w:lang w:val="et-EE"/>
        </w:rPr>
        <w:t xml:space="preserve"> </w:t>
      </w:r>
      <w:r w:rsidR="00E84CC5">
        <w:rPr>
          <w:lang w:val="et-EE"/>
        </w:rPr>
        <w:fldChar w:fldCharType="end"/>
      </w:r>
    </w:p>
    <w:p w14:paraId="427473C0" w14:textId="77777777" w:rsidR="005A2521" w:rsidRPr="007D789F" w:rsidRDefault="005A2521" w:rsidP="005A2521">
      <w:pPr>
        <w:outlineLvl w:val="0"/>
        <w:rPr>
          <w:b/>
          <w:bCs/>
          <w:lang w:val="et-EE"/>
        </w:rPr>
      </w:pPr>
    </w:p>
    <w:p w14:paraId="08896B2A" w14:textId="77777777" w:rsidR="005A2521" w:rsidRDefault="005A2521" w:rsidP="005A2521">
      <w:pPr>
        <w:keepNext/>
        <w:rPr>
          <w:i/>
          <w:iCs/>
          <w:lang w:val="et-EE"/>
        </w:rPr>
      </w:pPr>
      <w:r>
        <w:rPr>
          <w:i/>
          <w:iCs/>
          <w:lang w:val="et-EE"/>
        </w:rPr>
        <w:t>Suukaudsed rasestumisvastased vahendid</w:t>
      </w:r>
    </w:p>
    <w:p w14:paraId="1AE0D8A4" w14:textId="61CFD641" w:rsidR="005A2521" w:rsidRDefault="005A2521" w:rsidP="005A2521">
      <w:pPr>
        <w:outlineLvl w:val="0"/>
        <w:rPr>
          <w:lang w:val="et-EE"/>
        </w:rPr>
      </w:pPr>
      <w:r>
        <w:rPr>
          <w:lang w:val="et-EE"/>
        </w:rPr>
        <w:t>Kliinilistes uuringutes tervete uuringus osalejatega ei mõjutanud Zonegran'i stabiilsed annused kombinatsioonis suukaudse rasestumisvastase vahendiga etünüülöstradiooli ega noretisterooni kontsentratsioone seerumis.</w:t>
      </w:r>
      <w:r w:rsidR="00E84CC5">
        <w:rPr>
          <w:lang w:val="et-EE"/>
        </w:rPr>
        <w:fldChar w:fldCharType="begin"/>
      </w:r>
      <w:r w:rsidR="00E84CC5">
        <w:rPr>
          <w:lang w:val="et-EE"/>
        </w:rPr>
        <w:instrText xml:space="preserve"> DOCVARIABLE vault_nd_d7b7a1a1-cb5c-4ef3-9a2f-9b18937d3b86 \* MERGEFORMAT </w:instrText>
      </w:r>
      <w:r w:rsidR="00E84CC5">
        <w:rPr>
          <w:lang w:val="et-EE"/>
        </w:rPr>
        <w:fldChar w:fldCharType="separate"/>
      </w:r>
      <w:r w:rsidR="00E84CC5">
        <w:rPr>
          <w:lang w:val="et-EE"/>
        </w:rPr>
        <w:t xml:space="preserve"> </w:t>
      </w:r>
      <w:r w:rsidR="00E84CC5">
        <w:rPr>
          <w:lang w:val="et-EE"/>
        </w:rPr>
        <w:fldChar w:fldCharType="end"/>
      </w:r>
    </w:p>
    <w:p w14:paraId="3EE3CFC3" w14:textId="77777777" w:rsidR="005A2521" w:rsidRDefault="005A2521" w:rsidP="005A2521">
      <w:pPr>
        <w:outlineLvl w:val="0"/>
        <w:rPr>
          <w:lang w:val="et-EE"/>
        </w:rPr>
      </w:pPr>
    </w:p>
    <w:p w14:paraId="44A650EB" w14:textId="77777777" w:rsidR="005A2521" w:rsidRDefault="005A2521" w:rsidP="005A2521">
      <w:pPr>
        <w:keepNext/>
        <w:rPr>
          <w:i/>
          <w:iCs/>
          <w:lang w:val="et-EE"/>
        </w:rPr>
      </w:pPr>
      <w:r>
        <w:rPr>
          <w:i/>
          <w:iCs/>
          <w:lang w:val="et-EE"/>
        </w:rPr>
        <w:t>Süsiniku anhüdraasi inhibiitorid</w:t>
      </w:r>
    </w:p>
    <w:p w14:paraId="3B7B227C" w14:textId="6702DABA" w:rsidR="005A2521" w:rsidRDefault="005A2521" w:rsidP="005A2521">
      <w:pPr>
        <w:outlineLvl w:val="0"/>
        <w:rPr>
          <w:lang w:val="et-EE"/>
        </w:rPr>
      </w:pPr>
      <w:r>
        <w:rPr>
          <w:lang w:val="et-EE"/>
        </w:rPr>
        <w:t>Zonegran'i kasutamisel täiskasvanud patsientidel, keda ravitakse samaaegselt süsiniku anhüdraasi inhibiitorite, näiteks topiramaadi ja atsetasoolamiidiga, peab olema ettevaatlik, sest võimaliku farmakodünaamilise koostoime välistamiseks ei ole piisavalt andmeid (vt lõik 4.4).</w:t>
      </w:r>
      <w:r w:rsidR="00E84CC5">
        <w:rPr>
          <w:lang w:val="et-EE"/>
        </w:rPr>
        <w:fldChar w:fldCharType="begin"/>
      </w:r>
      <w:r w:rsidR="00E84CC5">
        <w:rPr>
          <w:lang w:val="et-EE"/>
        </w:rPr>
        <w:instrText xml:space="preserve"> DOCVARIABLE vault_nd_6c08f51b-f036-4b4a-afa8-abed2c1c5012 \* MERGEFORMAT </w:instrText>
      </w:r>
      <w:r w:rsidR="00E84CC5">
        <w:rPr>
          <w:lang w:val="et-EE"/>
        </w:rPr>
        <w:fldChar w:fldCharType="separate"/>
      </w:r>
      <w:r w:rsidR="00E84CC5">
        <w:rPr>
          <w:lang w:val="et-EE"/>
        </w:rPr>
        <w:t xml:space="preserve"> </w:t>
      </w:r>
      <w:r w:rsidR="00E84CC5">
        <w:rPr>
          <w:lang w:val="et-EE"/>
        </w:rPr>
        <w:fldChar w:fldCharType="end"/>
      </w:r>
    </w:p>
    <w:p w14:paraId="7DE6C416" w14:textId="77777777" w:rsidR="005A2521" w:rsidRDefault="005A2521" w:rsidP="005A2521">
      <w:pPr>
        <w:outlineLvl w:val="0"/>
        <w:rPr>
          <w:lang w:val="et-EE"/>
        </w:rPr>
      </w:pPr>
    </w:p>
    <w:p w14:paraId="18FD866B" w14:textId="77777777" w:rsidR="005A2521" w:rsidRDefault="005A2521" w:rsidP="005A2521">
      <w:pPr>
        <w:rPr>
          <w:lang w:val="et-EE"/>
        </w:rPr>
      </w:pPr>
      <w:r>
        <w:rPr>
          <w:lang w:val="et-EE"/>
        </w:rPr>
        <w:t>Zonegran'i ei tohi kasutada samaaegse ravimina lastel, kes kasutavad muid süsiniku anhüdraasi inhibiitoreid, nagu topiramaat ja atsetasoolamiid (vt lõik 4.4 „Lapsed”).</w:t>
      </w:r>
    </w:p>
    <w:p w14:paraId="511A6540" w14:textId="77777777" w:rsidR="005A2521" w:rsidRDefault="005A2521" w:rsidP="005A2521">
      <w:pPr>
        <w:outlineLvl w:val="0"/>
        <w:rPr>
          <w:lang w:val="et-EE"/>
        </w:rPr>
      </w:pPr>
    </w:p>
    <w:p w14:paraId="7CAB32CB" w14:textId="6A97318A" w:rsidR="005A2521" w:rsidRDefault="005A2521" w:rsidP="005A2521">
      <w:pPr>
        <w:keepNext/>
        <w:outlineLvl w:val="0"/>
        <w:rPr>
          <w:i/>
          <w:iCs/>
          <w:lang w:val="et-EE"/>
        </w:rPr>
      </w:pPr>
      <w:r>
        <w:rPr>
          <w:i/>
          <w:iCs/>
          <w:lang w:val="et-EE"/>
        </w:rPr>
        <w:t>P-gp substraat</w:t>
      </w:r>
      <w:r w:rsidR="00E84CC5">
        <w:rPr>
          <w:i/>
          <w:iCs/>
          <w:lang w:val="et-EE"/>
        </w:rPr>
        <w:fldChar w:fldCharType="begin"/>
      </w:r>
      <w:r w:rsidR="00E84CC5">
        <w:rPr>
          <w:i/>
          <w:iCs/>
          <w:lang w:val="et-EE"/>
        </w:rPr>
        <w:instrText xml:space="preserve"> DOCVARIABLE vault_nd_12ec0f53-f125-4db8-83d7-ac65c51a779f \* MERGEFORMAT </w:instrText>
      </w:r>
      <w:r w:rsidR="00E84CC5">
        <w:rPr>
          <w:i/>
          <w:iCs/>
          <w:lang w:val="et-EE"/>
        </w:rPr>
        <w:fldChar w:fldCharType="separate"/>
      </w:r>
      <w:r w:rsidR="00E84CC5">
        <w:rPr>
          <w:i/>
          <w:iCs/>
          <w:lang w:val="et-EE"/>
        </w:rPr>
        <w:t xml:space="preserve"> </w:t>
      </w:r>
      <w:r w:rsidR="00E84CC5">
        <w:rPr>
          <w:i/>
          <w:iCs/>
          <w:lang w:val="et-EE"/>
        </w:rPr>
        <w:fldChar w:fldCharType="end"/>
      </w:r>
    </w:p>
    <w:p w14:paraId="4EC8A130" w14:textId="095D841B" w:rsidR="005A2521" w:rsidRDefault="005A2521" w:rsidP="005A2521">
      <w:pPr>
        <w:outlineLvl w:val="0"/>
        <w:rPr>
          <w:lang w:val="et-EE"/>
        </w:rPr>
      </w:pPr>
      <w:r>
        <w:rPr>
          <w:i/>
          <w:iCs/>
          <w:lang w:val="et-EE"/>
        </w:rPr>
        <w:t>In vitro</w:t>
      </w:r>
      <w:r>
        <w:rPr>
          <w:lang w:val="et-EE"/>
        </w:rPr>
        <w:t xml:space="preserve"> uuringu kohaselt on zonisamiid nõrk P-gp (MDR1) inhibiitor, mille IC</w:t>
      </w:r>
      <w:r>
        <w:rPr>
          <w:vertAlign w:val="subscript"/>
          <w:lang w:val="et-EE"/>
        </w:rPr>
        <w:t>50</w:t>
      </w:r>
      <w:r>
        <w:rPr>
          <w:lang w:val="et-EE"/>
        </w:rPr>
        <w:t xml:space="preserve"> on 267 μmol/l, ning zonisamiid võib teoreetiliselt potentsiaalselt mõjutada selliste ainete farmakokineetikat, mis on P-gp substraadid. Ettevaatlik peab olema zonisamiidiga ravi alustades või lõpetades või zonisamiidi annuste muutmisel patsientidel, kes saavad samal ajal ravimeid, mis on P-gp substraadid (nt digoksiin, kinidiin).</w:t>
      </w:r>
      <w:r w:rsidR="00E84CC5">
        <w:rPr>
          <w:lang w:val="et-EE"/>
        </w:rPr>
        <w:fldChar w:fldCharType="begin"/>
      </w:r>
      <w:r w:rsidR="00E84CC5">
        <w:rPr>
          <w:lang w:val="et-EE"/>
        </w:rPr>
        <w:instrText xml:space="preserve"> DOCVARIABLE vault_nd_f18a19f2-9c69-4bc5-a2f1-a73754548d0a \* MERGEFORMAT </w:instrText>
      </w:r>
      <w:r w:rsidR="00E84CC5">
        <w:rPr>
          <w:lang w:val="et-EE"/>
        </w:rPr>
        <w:fldChar w:fldCharType="separate"/>
      </w:r>
      <w:r w:rsidR="00E84CC5">
        <w:rPr>
          <w:lang w:val="et-EE"/>
        </w:rPr>
        <w:t xml:space="preserve"> </w:t>
      </w:r>
      <w:r w:rsidR="00E84CC5">
        <w:rPr>
          <w:lang w:val="et-EE"/>
        </w:rPr>
        <w:fldChar w:fldCharType="end"/>
      </w:r>
    </w:p>
    <w:p w14:paraId="01DC89A1" w14:textId="77777777" w:rsidR="005A2521" w:rsidRDefault="005A2521" w:rsidP="005A2521">
      <w:pPr>
        <w:rPr>
          <w:lang w:val="et-EE"/>
        </w:rPr>
      </w:pPr>
    </w:p>
    <w:p w14:paraId="04989B24" w14:textId="023FE968" w:rsidR="005A2521" w:rsidRPr="007D789F" w:rsidRDefault="005A2521" w:rsidP="005A2521">
      <w:pPr>
        <w:keepNext/>
        <w:outlineLvl w:val="0"/>
        <w:rPr>
          <w:i/>
          <w:iCs/>
          <w:lang w:val="et-EE"/>
        </w:rPr>
      </w:pPr>
      <w:r w:rsidRPr="007D789F">
        <w:rPr>
          <w:i/>
          <w:iCs/>
          <w:u w:val="single"/>
          <w:lang w:val="et-EE"/>
        </w:rPr>
        <w:t>Ravimite võimalikud koostoimed Zonegran</w:t>
      </w:r>
      <w:r>
        <w:rPr>
          <w:i/>
          <w:iCs/>
          <w:u w:val="single"/>
          <w:lang w:val="et-EE"/>
        </w:rPr>
        <w:t>'</w:t>
      </w:r>
      <w:r w:rsidRPr="007D789F">
        <w:rPr>
          <w:i/>
          <w:iCs/>
          <w:u w:val="single"/>
          <w:lang w:val="et-EE"/>
        </w:rPr>
        <w:t>iga</w:t>
      </w:r>
      <w:r w:rsidR="00E84CC5">
        <w:rPr>
          <w:i/>
          <w:iCs/>
          <w:u w:val="single"/>
          <w:lang w:val="et-EE"/>
        </w:rPr>
        <w:fldChar w:fldCharType="begin"/>
      </w:r>
      <w:r w:rsidR="00E84CC5">
        <w:rPr>
          <w:i/>
          <w:iCs/>
          <w:u w:val="single"/>
          <w:lang w:val="et-EE"/>
        </w:rPr>
        <w:instrText xml:space="preserve"> DOCVARIABLE vault_nd_951e0dd5-10b5-4a21-b3fa-bc5e831437d2 \* MERGEFORMAT </w:instrText>
      </w:r>
      <w:r w:rsidR="00E84CC5">
        <w:rPr>
          <w:i/>
          <w:iCs/>
          <w:u w:val="single"/>
          <w:lang w:val="et-EE"/>
        </w:rPr>
        <w:fldChar w:fldCharType="separate"/>
      </w:r>
      <w:r w:rsidR="00E84CC5">
        <w:rPr>
          <w:i/>
          <w:iCs/>
          <w:u w:val="single"/>
          <w:lang w:val="et-EE"/>
        </w:rPr>
        <w:t xml:space="preserve"> </w:t>
      </w:r>
      <w:r w:rsidR="00E84CC5">
        <w:rPr>
          <w:i/>
          <w:iCs/>
          <w:u w:val="single"/>
          <w:lang w:val="et-EE"/>
        </w:rPr>
        <w:fldChar w:fldCharType="end"/>
      </w:r>
    </w:p>
    <w:p w14:paraId="6D8469A7" w14:textId="77777777" w:rsidR="005A2521" w:rsidRDefault="005A2521" w:rsidP="005A2521">
      <w:pPr>
        <w:keepNext/>
        <w:outlineLvl w:val="0"/>
        <w:rPr>
          <w:lang w:val="et-EE"/>
        </w:rPr>
      </w:pPr>
    </w:p>
    <w:p w14:paraId="0BD617A2" w14:textId="7E8D9871" w:rsidR="005A2521" w:rsidRDefault="005A2521" w:rsidP="005A2521">
      <w:pPr>
        <w:outlineLvl w:val="0"/>
        <w:rPr>
          <w:lang w:val="et-EE"/>
        </w:rPr>
      </w:pPr>
      <w:r>
        <w:rPr>
          <w:lang w:val="et-EE"/>
        </w:rPr>
        <w:t>Kliinilistes uuringutes lamotrigiiniga koos manustamisel ei ilmnenud mõju zonisamiidi farmakokineetikale.</w:t>
      </w:r>
      <w:r>
        <w:rPr>
          <w:i/>
          <w:iCs/>
          <w:lang w:val="et-EE"/>
        </w:rPr>
        <w:t xml:space="preserve"> </w:t>
      </w:r>
      <w:r>
        <w:rPr>
          <w:lang w:val="et-EE"/>
        </w:rPr>
        <w:t>Zonegran'i kasutamisel koos teiste ravimpreparaatidega, mis võivad põhjustada urolitiaasi, võib suureneda neerukivide tekkimise risk; seetõttu tuleks vältida nende ravimpreparaatide samaaegset manustamist.</w:t>
      </w:r>
      <w:r w:rsidR="00E84CC5">
        <w:rPr>
          <w:lang w:val="et-EE"/>
        </w:rPr>
        <w:fldChar w:fldCharType="begin"/>
      </w:r>
      <w:r w:rsidR="00E84CC5">
        <w:rPr>
          <w:lang w:val="et-EE"/>
        </w:rPr>
        <w:instrText xml:space="preserve"> DOCVARIABLE vault_nd_7d7ba196-8670-4572-84e6-0765de9a8475 \* MERGEFORMAT </w:instrText>
      </w:r>
      <w:r w:rsidR="00E84CC5">
        <w:rPr>
          <w:lang w:val="et-EE"/>
        </w:rPr>
        <w:fldChar w:fldCharType="separate"/>
      </w:r>
      <w:r w:rsidR="00E84CC5">
        <w:rPr>
          <w:lang w:val="et-EE"/>
        </w:rPr>
        <w:t xml:space="preserve"> </w:t>
      </w:r>
      <w:r w:rsidR="00E84CC5">
        <w:rPr>
          <w:lang w:val="et-EE"/>
        </w:rPr>
        <w:fldChar w:fldCharType="end"/>
      </w:r>
    </w:p>
    <w:p w14:paraId="2F5562AA" w14:textId="77777777" w:rsidR="005A2521" w:rsidRDefault="005A2521" w:rsidP="005A2521">
      <w:pPr>
        <w:outlineLvl w:val="0"/>
        <w:rPr>
          <w:lang w:val="et-EE"/>
        </w:rPr>
      </w:pPr>
    </w:p>
    <w:p w14:paraId="79B6F22A" w14:textId="77777777" w:rsidR="005A2521" w:rsidRDefault="005A2521" w:rsidP="005A2521">
      <w:pPr>
        <w:rPr>
          <w:lang w:val="et-EE"/>
        </w:rPr>
      </w:pPr>
      <w:r>
        <w:rPr>
          <w:lang w:val="et-EE"/>
        </w:rPr>
        <w:t>Zonisamiidi metaboliseerivad osaliselt CYP3A4 (redutseeriv lõhustamine), samuti N</w:t>
      </w:r>
      <w:r>
        <w:rPr>
          <w:lang w:val="et-EE"/>
        </w:rPr>
        <w:noBreakHyphen/>
        <w:t>atsetüül-transferaasid ja konjugatsioon glükuroonhappega; seepärast võivad neid ensüüme indutseerivad või inhibeerivad ained zonisamiidi farmakokineetikat mõjutada:</w:t>
      </w:r>
    </w:p>
    <w:p w14:paraId="7A75305D" w14:textId="77777777" w:rsidR="005A2521" w:rsidRDefault="005A2521" w:rsidP="005A2521">
      <w:pPr>
        <w:ind w:left="567"/>
        <w:rPr>
          <w:i/>
          <w:iCs/>
          <w:lang w:val="et-EE"/>
        </w:rPr>
      </w:pPr>
    </w:p>
    <w:p w14:paraId="7CCD4A68" w14:textId="77777777" w:rsidR="005A2521" w:rsidRDefault="005A2521" w:rsidP="005A2521">
      <w:pPr>
        <w:numPr>
          <w:ilvl w:val="0"/>
          <w:numId w:val="21"/>
        </w:numPr>
        <w:tabs>
          <w:tab w:val="clear" w:pos="567"/>
        </w:tabs>
        <w:ind w:left="540" w:hanging="540"/>
        <w:rPr>
          <w:lang w:val="et-EE"/>
        </w:rPr>
      </w:pPr>
      <w:r>
        <w:rPr>
          <w:lang w:val="et-EE"/>
        </w:rPr>
        <w:t>Ensüümide indutseerimine.</w:t>
      </w:r>
      <w:r>
        <w:rPr>
          <w:i/>
          <w:iCs/>
          <w:lang w:val="et-EE"/>
        </w:rPr>
        <w:t xml:space="preserve"> </w:t>
      </w:r>
      <w:r>
        <w:rPr>
          <w:lang w:val="et-EE"/>
        </w:rPr>
        <w:t>Epilepsiahaigetel, kes saavad CYP3A4 indutseerivaid ravimeid nagu fenütoiin, karbamasepiin ja fenobarbitoon, on zonisamiidi mõju väiksem. Zonegran'i lisamisel olemasolevale ravile ei ole need toimed tõenäoliselt kliiniliselt olulised; kuid zonisamiidi kontsentratsiooni võib mõjutada samaaegselt kasutatava CYP3A4 indutseeriva epilepsiaravimi või muu ravimi ärajätmine või kasutusele võtmine või selle annuse korrigeerimine, mistõttu võib osutuda vajalikuks Zonegran'i annuse korrigeerimine. Rifampitsiin on tugev CYP3A4 indutseerija. Kui koosmanustamine on vajalik, tuleb patsienti hoolikalt jälgida ja vajaduse korral Zonegran'i ja teiste CYP3A4 substraatide annuseid korrigeerida.</w:t>
      </w:r>
    </w:p>
    <w:p w14:paraId="6AAC63E7" w14:textId="77777777" w:rsidR="005A2521" w:rsidRDefault="005A2521" w:rsidP="005A2521">
      <w:pPr>
        <w:ind w:left="540" w:hanging="540"/>
        <w:rPr>
          <w:lang w:val="et-EE"/>
        </w:rPr>
      </w:pPr>
    </w:p>
    <w:p w14:paraId="728172F3" w14:textId="77777777" w:rsidR="005A2521" w:rsidRDefault="005A2521" w:rsidP="005A2521">
      <w:pPr>
        <w:numPr>
          <w:ilvl w:val="0"/>
          <w:numId w:val="21"/>
        </w:numPr>
        <w:tabs>
          <w:tab w:val="clear" w:pos="567"/>
        </w:tabs>
        <w:ind w:left="540" w:hanging="540"/>
        <w:rPr>
          <w:lang w:val="et-EE"/>
        </w:rPr>
      </w:pPr>
      <w:r>
        <w:rPr>
          <w:lang w:val="et-EE"/>
        </w:rPr>
        <w:lastRenderedPageBreak/>
        <w:t>CYP3A4 inhibeerimine.</w:t>
      </w:r>
      <w:r>
        <w:rPr>
          <w:i/>
          <w:iCs/>
          <w:lang w:val="et-EE"/>
        </w:rPr>
        <w:t xml:space="preserve"> </w:t>
      </w:r>
      <w:r>
        <w:rPr>
          <w:lang w:val="et-EE"/>
        </w:rPr>
        <w:t>Kliiniliste andmete põhjal näib, et teadaolevad spetsiifilised või mittespetsiifilised CYP3A4 inhibiitorid ei mõjuta kliiniliselt oluliselt zonisamiidi farmakokineetilisi parameetreid. Nii ketokonasooli (400 mg ööpäevas) kui ka tsimetidiini (1200 mg ööpäevas) stabiilsed annused ei avaldanud kliiniliselt olulist mõju zonisamiidi farmakokineetikale tervetel uuringus osalejatel. Seepärast ei peaks olema vajadust muuta Zonegran'i annust selle manustamisel koos teadaolevate CYP3A4 inhibiitoritega.</w:t>
      </w:r>
    </w:p>
    <w:p w14:paraId="6B23D2E7" w14:textId="77777777" w:rsidR="005A2521" w:rsidRDefault="005A2521" w:rsidP="005A2521">
      <w:pPr>
        <w:tabs>
          <w:tab w:val="left" w:pos="567"/>
        </w:tabs>
        <w:rPr>
          <w:i/>
          <w:iCs/>
          <w:lang w:val="et-EE"/>
        </w:rPr>
      </w:pPr>
    </w:p>
    <w:p w14:paraId="585EE738" w14:textId="77777777" w:rsidR="005A2521" w:rsidRDefault="005A2521" w:rsidP="005A2521">
      <w:pPr>
        <w:keepNext/>
        <w:tabs>
          <w:tab w:val="left" w:pos="567"/>
        </w:tabs>
        <w:rPr>
          <w:u w:val="single"/>
          <w:lang w:val="et-EE"/>
        </w:rPr>
      </w:pPr>
      <w:r>
        <w:rPr>
          <w:u w:val="single"/>
          <w:lang w:val="et-EE"/>
        </w:rPr>
        <w:t>Lapsed</w:t>
      </w:r>
    </w:p>
    <w:p w14:paraId="4BD9408F" w14:textId="77777777" w:rsidR="005A2521" w:rsidRDefault="005A2521" w:rsidP="005A2521">
      <w:pPr>
        <w:tabs>
          <w:tab w:val="left" w:pos="567"/>
        </w:tabs>
        <w:rPr>
          <w:lang w:val="et-EE"/>
        </w:rPr>
      </w:pPr>
      <w:r>
        <w:rPr>
          <w:lang w:val="et-EE"/>
        </w:rPr>
        <w:t>Koostoimete uuringud on läbi viidud ainult täiskasvanutel.</w:t>
      </w:r>
    </w:p>
    <w:p w14:paraId="688E9965" w14:textId="77777777" w:rsidR="005A2521" w:rsidRDefault="005A2521" w:rsidP="005A2521">
      <w:pPr>
        <w:tabs>
          <w:tab w:val="left" w:pos="567"/>
        </w:tabs>
        <w:rPr>
          <w:lang w:val="et-EE"/>
        </w:rPr>
      </w:pPr>
    </w:p>
    <w:p w14:paraId="419FA3AA" w14:textId="77777777" w:rsidR="005A2521" w:rsidRDefault="005A2521" w:rsidP="005A2521">
      <w:pPr>
        <w:keepNext/>
        <w:tabs>
          <w:tab w:val="left" w:pos="567"/>
        </w:tabs>
        <w:ind w:left="567" w:hanging="567"/>
        <w:rPr>
          <w:b/>
          <w:bCs/>
          <w:lang w:val="et-EE"/>
        </w:rPr>
      </w:pPr>
      <w:r>
        <w:rPr>
          <w:b/>
          <w:bCs/>
          <w:lang w:val="et-EE"/>
        </w:rPr>
        <w:t>4.6</w:t>
      </w:r>
      <w:r>
        <w:rPr>
          <w:b/>
          <w:bCs/>
          <w:lang w:val="et-EE"/>
        </w:rPr>
        <w:tab/>
        <w:t>Fertiilsus, rasedus ja imetamine</w:t>
      </w:r>
    </w:p>
    <w:p w14:paraId="245680C9" w14:textId="77777777" w:rsidR="005A2521" w:rsidRDefault="005A2521" w:rsidP="005A2521">
      <w:pPr>
        <w:keepNext/>
        <w:tabs>
          <w:tab w:val="left" w:pos="567"/>
        </w:tabs>
        <w:rPr>
          <w:lang w:val="et-EE"/>
        </w:rPr>
      </w:pPr>
    </w:p>
    <w:p w14:paraId="25975233" w14:textId="77777777" w:rsidR="005A2521" w:rsidRDefault="005A2521" w:rsidP="005A2521">
      <w:pPr>
        <w:keepNext/>
        <w:tabs>
          <w:tab w:val="left" w:pos="567"/>
        </w:tabs>
        <w:rPr>
          <w:u w:val="single"/>
          <w:lang w:val="et-EE"/>
        </w:rPr>
      </w:pPr>
      <w:r>
        <w:rPr>
          <w:u w:val="single"/>
          <w:lang w:val="et-EE"/>
        </w:rPr>
        <w:t>Rasestuda võivad naised</w:t>
      </w:r>
    </w:p>
    <w:p w14:paraId="39392454" w14:textId="77777777" w:rsidR="005A2521" w:rsidRDefault="005A2521" w:rsidP="005A2521">
      <w:pPr>
        <w:keepNext/>
        <w:tabs>
          <w:tab w:val="left" w:pos="567"/>
        </w:tabs>
        <w:rPr>
          <w:lang w:val="et-EE"/>
        </w:rPr>
      </w:pPr>
    </w:p>
    <w:p w14:paraId="60336E06" w14:textId="77777777" w:rsidR="005A2521" w:rsidRDefault="005A2521" w:rsidP="005A2521">
      <w:pPr>
        <w:tabs>
          <w:tab w:val="left" w:pos="567"/>
        </w:tabs>
        <w:rPr>
          <w:lang w:val="et-EE"/>
        </w:rPr>
      </w:pPr>
      <w:r>
        <w:rPr>
          <w:lang w:val="et-EE"/>
        </w:rPr>
        <w:t>Fertiilses eas naised peavad kasutama ravi ajal Zonegran'iga ja ühe kuu jooksul pärast ravi efektiivseid rasestumisvastaseid vahendeid.</w:t>
      </w:r>
    </w:p>
    <w:p w14:paraId="3010CF45" w14:textId="77777777" w:rsidR="005A2521" w:rsidRDefault="005A2521" w:rsidP="005A2521">
      <w:pPr>
        <w:rPr>
          <w:lang w:val="et-EE"/>
        </w:rPr>
      </w:pPr>
    </w:p>
    <w:p w14:paraId="27F82E0C" w14:textId="77777777" w:rsidR="00955BA9" w:rsidRDefault="005A2521" w:rsidP="005A2521">
      <w:pPr>
        <w:rPr>
          <w:lang w:val="et-EE"/>
        </w:rPr>
      </w:pPr>
      <w:r>
        <w:rPr>
          <w:lang w:val="et-EE"/>
        </w:rPr>
        <w:t xml:space="preserve">Fertiilses eas naised, kes ei kasuta efektiivseid rasestumisvastaseid vahendeid, ei tohi Zonegran’i kasutada, välja arvatud, kui see on hädavajalik, ning vaid sel juhul, kui risk lootele on põhjendatav ravist saadava potentsiaalse kasuga. </w:t>
      </w:r>
    </w:p>
    <w:p w14:paraId="48EF3ED5" w14:textId="77777777" w:rsidR="007B629B" w:rsidRPr="00CB28E2" w:rsidRDefault="007B629B" w:rsidP="007B629B">
      <w:pPr>
        <w:rPr>
          <w:lang w:val="et-EE" w:eastAsia="en-GB"/>
        </w:rPr>
      </w:pPr>
      <w:r w:rsidRPr="00C06486">
        <w:rPr>
          <w:lang w:val="et-EE" w:eastAsia="en-GB"/>
        </w:rPr>
        <w:t>Fertiilses eas nais</w:t>
      </w:r>
      <w:r>
        <w:rPr>
          <w:lang w:val="et-EE" w:eastAsia="en-GB"/>
        </w:rPr>
        <w:t>i</w:t>
      </w:r>
      <w:r w:rsidRPr="00C06486">
        <w:rPr>
          <w:lang w:val="et-EE" w:eastAsia="en-GB"/>
        </w:rPr>
        <w:t xml:space="preserve">, keda ravitakse zonisamiidiga, </w:t>
      </w:r>
      <w:r>
        <w:rPr>
          <w:lang w:val="et-EE" w:eastAsia="en-GB"/>
        </w:rPr>
        <w:t>peab arst nõustama</w:t>
      </w:r>
      <w:r w:rsidRPr="00C06486">
        <w:rPr>
          <w:lang w:val="et-EE" w:eastAsia="en-GB"/>
        </w:rPr>
        <w:t>.</w:t>
      </w:r>
      <w:r>
        <w:rPr>
          <w:lang w:val="et-EE" w:eastAsia="en-GB"/>
        </w:rPr>
        <w:t xml:space="preserve"> </w:t>
      </w:r>
      <w:r>
        <w:rPr>
          <w:rStyle w:val="rynqvb"/>
          <w:lang w:val="et-EE"/>
        </w:rPr>
        <w:t>Naine peab olema täielikult informeeritud Zonegrani võimalikest mõjudest lootele ja mõistma seda ning enne ravi alustamist tuleb patsiendiga arutada neid riske võrreldes ravist oodatava kasuga.</w:t>
      </w:r>
      <w:r>
        <w:rPr>
          <w:rStyle w:val="hwtze"/>
          <w:lang w:val="et-EE"/>
        </w:rPr>
        <w:t xml:space="preserve"> </w:t>
      </w:r>
      <w:r>
        <w:rPr>
          <w:rStyle w:val="rynqvb"/>
          <w:lang w:val="et-EE"/>
        </w:rPr>
        <w:t>Enne ravi alustamist zonisamiidiga tuleb fertiilses eas naistel kaaluda rasedustesti tegemist.</w:t>
      </w:r>
      <w:r>
        <w:rPr>
          <w:rStyle w:val="hwtze"/>
          <w:lang w:val="et-EE"/>
        </w:rPr>
        <w:t xml:space="preserve"> </w:t>
      </w:r>
      <w:r>
        <w:rPr>
          <w:rStyle w:val="rynqvb"/>
          <w:lang w:val="et-EE"/>
        </w:rPr>
        <w:t>Naised, kes planeerivad rasedust, peaksid enne rasestumist ja enne rasestumisvastaste vahendite kasutamise lõpetamist võtma oma arstiga ühendust, et hinnata uuesti ravi zonisamiidiga ja kaaluda muid ravivõimalusi.</w:t>
      </w:r>
    </w:p>
    <w:p w14:paraId="7AC18CF3" w14:textId="77777777" w:rsidR="005A2521" w:rsidRDefault="005A2521" w:rsidP="005A2521">
      <w:pPr>
        <w:rPr>
          <w:lang w:val="et-EE"/>
        </w:rPr>
      </w:pPr>
    </w:p>
    <w:p w14:paraId="6E494607" w14:textId="77777777" w:rsidR="005A2521" w:rsidRDefault="005A2521" w:rsidP="005A2521">
      <w:pPr>
        <w:tabs>
          <w:tab w:val="left" w:pos="567"/>
        </w:tabs>
        <w:rPr>
          <w:lang w:val="et-EE"/>
        </w:rPr>
      </w:pPr>
      <w:r>
        <w:rPr>
          <w:lang w:val="et-EE"/>
        </w:rPr>
        <w:t>Nagu teistegi epilepsiaravimite puhul, tuleb vältida zonisamiidravi järsku katkestamist, sest see võib kutsuda esile läbimurde krambihooge, millel võivad olla naisele ja sündimata lapsele tõsised tagajärjed Epilepsiaravimitega ravitavate emade järglastel on väärarengute tekkimise oht 2–3 korda suurem. Kõige sagedamini esinevad huulelõhe, südame ja veresoonkonna väärarengud ja neuraaltoru väärareng. Mitme epilepsiaravimi kasutamisel võib väärarengute oht olla suurem kui monoteraapia puhul.</w:t>
      </w:r>
    </w:p>
    <w:p w14:paraId="0C106F36" w14:textId="77777777" w:rsidR="005A2521" w:rsidRPr="007D789F" w:rsidRDefault="005A2521" w:rsidP="005A2521">
      <w:pPr>
        <w:tabs>
          <w:tab w:val="left" w:pos="567"/>
        </w:tabs>
        <w:rPr>
          <w:lang w:val="et-EE"/>
        </w:rPr>
      </w:pPr>
    </w:p>
    <w:p w14:paraId="6D87170C" w14:textId="77777777" w:rsidR="005A2521" w:rsidRDefault="005A2521" w:rsidP="005A2521">
      <w:pPr>
        <w:keepNext/>
        <w:tabs>
          <w:tab w:val="left" w:pos="567"/>
        </w:tabs>
        <w:rPr>
          <w:u w:val="single"/>
          <w:lang w:val="et-EE"/>
        </w:rPr>
      </w:pPr>
      <w:r>
        <w:rPr>
          <w:u w:val="single"/>
          <w:lang w:val="et-EE"/>
        </w:rPr>
        <w:t>Rasedus</w:t>
      </w:r>
    </w:p>
    <w:p w14:paraId="728C1C8B" w14:textId="77777777" w:rsidR="005A2521" w:rsidRDefault="005A2521" w:rsidP="005A2521">
      <w:pPr>
        <w:keepNext/>
        <w:widowControl w:val="0"/>
        <w:rPr>
          <w:lang w:val="et-EE"/>
        </w:rPr>
      </w:pPr>
    </w:p>
    <w:p w14:paraId="1F6E123D" w14:textId="5151DC50" w:rsidR="00CB28E2" w:rsidRPr="00CB28E2" w:rsidRDefault="005A2521" w:rsidP="00CB28E2">
      <w:pPr>
        <w:rPr>
          <w:lang w:val="et-EE"/>
        </w:rPr>
      </w:pPr>
      <w:r>
        <w:rPr>
          <w:lang w:val="et-EE"/>
        </w:rPr>
        <w:t xml:space="preserve">Zonegran'i kasutamise kohta rasedatel ei ole piisavalt andmeid. Loomkatsed on näidanud kahjulikku toimet reproduktiivsusele (vt lõik 5.3). </w:t>
      </w:r>
      <w:r w:rsidR="00CB28E2">
        <w:rPr>
          <w:rStyle w:val="rynqvb"/>
          <w:lang w:val="et-EE"/>
        </w:rPr>
        <w:t>Suurte kaasasündinud väärarengute ja närvisüsteemi arenguhäirete potentsiaalne risk inimestel on teadmata.</w:t>
      </w:r>
    </w:p>
    <w:p w14:paraId="41161F16" w14:textId="77777777" w:rsidR="005A2521" w:rsidRDefault="005A2521" w:rsidP="005A2521">
      <w:pPr>
        <w:widowControl w:val="0"/>
        <w:rPr>
          <w:lang w:val="et-EE"/>
        </w:rPr>
      </w:pPr>
    </w:p>
    <w:p w14:paraId="08B3537B" w14:textId="77777777" w:rsidR="005A2521" w:rsidRDefault="005A2521" w:rsidP="005A2521">
      <w:pPr>
        <w:widowControl w:val="0"/>
        <w:rPr>
          <w:lang w:val="et-EE"/>
        </w:rPr>
      </w:pPr>
      <w:r>
        <w:rPr>
          <w:lang w:val="et-EE"/>
        </w:rPr>
        <w:t>Registriuuringu andmete kohaselt suureneb väikese sünnikaaluga, enneaegsete või üsasisese kasvupeetusega imikute osakaal. Need suurenemised on väikese sünnikaalu puhul ligikaudu 5–8%, enneaegsete sünnituste puhul 8–10% ja üsasisese kasvupeetuse puhul ligikaudu 7–12% – kõik võrreldes lamotrigiini monoteraapiat saavate emadega.</w:t>
      </w:r>
    </w:p>
    <w:p w14:paraId="629649E8" w14:textId="77777777" w:rsidR="005A2521" w:rsidRDefault="005A2521" w:rsidP="005A2521">
      <w:pPr>
        <w:widowControl w:val="0"/>
        <w:rPr>
          <w:lang w:val="et-EE"/>
        </w:rPr>
      </w:pPr>
    </w:p>
    <w:p w14:paraId="3A9E3A46" w14:textId="77777777" w:rsidR="005A2521" w:rsidRDefault="005A2521" w:rsidP="005A2521">
      <w:pPr>
        <w:rPr>
          <w:lang w:val="et-EE"/>
        </w:rPr>
      </w:pPr>
      <w:r>
        <w:rPr>
          <w:lang w:val="et-EE"/>
        </w:rPr>
        <w:t>Zonegran'i ei tohi kasutada raseduse ajal, kui see ei ole hädavajalik. Seda võib kasutada vaid sel juhul, kui võimalikku kasu peetakse põhjendatuks, arvestades lootel avalduvat riski. Kui raseduse ajal määratakse ravi Zonegran'iga, tuleb patsienti täielikult teavitada võimalikust ohust lootele ning on soovitatav kasutada minimaalset efektiivset annust ja patsienti hoolikalt jälgida.</w:t>
      </w:r>
    </w:p>
    <w:p w14:paraId="632E65F8" w14:textId="77777777" w:rsidR="005A2521" w:rsidRDefault="005A2521" w:rsidP="005A2521">
      <w:pPr>
        <w:tabs>
          <w:tab w:val="left" w:pos="567"/>
        </w:tabs>
        <w:rPr>
          <w:lang w:val="et-EE"/>
        </w:rPr>
      </w:pPr>
    </w:p>
    <w:p w14:paraId="060AD36F" w14:textId="77777777" w:rsidR="005A2521" w:rsidRDefault="005A2521" w:rsidP="005A2521">
      <w:pPr>
        <w:keepNext/>
        <w:tabs>
          <w:tab w:val="left" w:pos="567"/>
        </w:tabs>
        <w:rPr>
          <w:u w:val="single"/>
          <w:lang w:val="et-EE"/>
        </w:rPr>
      </w:pPr>
      <w:r>
        <w:rPr>
          <w:u w:val="single"/>
          <w:lang w:val="et-EE"/>
        </w:rPr>
        <w:t>Imetamine</w:t>
      </w:r>
    </w:p>
    <w:p w14:paraId="685DF1DC" w14:textId="77777777" w:rsidR="005A2521" w:rsidRDefault="005A2521" w:rsidP="005A2521">
      <w:pPr>
        <w:keepNext/>
        <w:rPr>
          <w:lang w:val="et-EE"/>
        </w:rPr>
      </w:pPr>
    </w:p>
    <w:p w14:paraId="77146906" w14:textId="77777777" w:rsidR="005A2521" w:rsidRDefault="005A2521" w:rsidP="005A2521">
      <w:pPr>
        <w:rPr>
          <w:lang w:val="et-EE"/>
        </w:rPr>
      </w:pPr>
      <w:r>
        <w:rPr>
          <w:lang w:val="et-EE"/>
        </w:rPr>
        <w:t>Zonisamiid eritub inimese rinnapiima; selle kontsentratsioon rinnapiimas sarnaneb kontsentratsiooniga ema vereplasmas. Tuleb otsustada, kas katkestada rinnaga toitmine või katkestada ravi Zonegran'iga või sellest loobuda. Zonisamiidi pikaajalise kehas püsimise tõttu ei tohi ühe kuu jooksul pärast Zonegran-ravi lõppu ema last rinnaga toita.</w:t>
      </w:r>
    </w:p>
    <w:p w14:paraId="650DFECB" w14:textId="77777777" w:rsidR="005A2521" w:rsidRDefault="005A2521" w:rsidP="005A2521">
      <w:pPr>
        <w:rPr>
          <w:lang w:val="et-EE"/>
        </w:rPr>
      </w:pPr>
    </w:p>
    <w:p w14:paraId="64F49613" w14:textId="77777777" w:rsidR="005A2521" w:rsidRDefault="005A2521" w:rsidP="005A2521">
      <w:pPr>
        <w:keepNext/>
        <w:rPr>
          <w:u w:val="single"/>
          <w:lang w:val="et-EE"/>
        </w:rPr>
      </w:pPr>
      <w:r>
        <w:rPr>
          <w:u w:val="single"/>
          <w:lang w:val="et-EE"/>
        </w:rPr>
        <w:lastRenderedPageBreak/>
        <w:t>Fertiilsus</w:t>
      </w:r>
    </w:p>
    <w:p w14:paraId="162E3910" w14:textId="77777777" w:rsidR="005A2521" w:rsidRDefault="005A2521" w:rsidP="005A2521">
      <w:pPr>
        <w:keepNext/>
        <w:rPr>
          <w:u w:val="single"/>
          <w:lang w:val="et-EE"/>
        </w:rPr>
      </w:pPr>
    </w:p>
    <w:p w14:paraId="064FCC58" w14:textId="77777777" w:rsidR="005A2521" w:rsidRDefault="005A2521" w:rsidP="005A2521">
      <w:pPr>
        <w:rPr>
          <w:lang w:val="et-EE"/>
        </w:rPr>
      </w:pPr>
      <w:r>
        <w:rPr>
          <w:lang w:val="et-EE"/>
        </w:rPr>
        <w:t>Zonisamiidi toime kohta inimese fertiilsusele ei ole kliinilised andmed kättesaadavad. Loomkatsed on näidanud muutusi fertiilsuse parameetrites (vt lõik 5.3).</w:t>
      </w:r>
    </w:p>
    <w:p w14:paraId="3E5F01EB" w14:textId="77777777" w:rsidR="005A2521" w:rsidRPr="007D789F" w:rsidRDefault="005A2521" w:rsidP="005A2521">
      <w:pPr>
        <w:tabs>
          <w:tab w:val="left" w:pos="567"/>
        </w:tabs>
        <w:rPr>
          <w:lang w:val="et-EE"/>
        </w:rPr>
      </w:pPr>
    </w:p>
    <w:p w14:paraId="5DD965D1" w14:textId="77777777" w:rsidR="005A2521" w:rsidRDefault="005A2521" w:rsidP="005A2521">
      <w:pPr>
        <w:keepNext/>
        <w:tabs>
          <w:tab w:val="left" w:pos="567"/>
        </w:tabs>
        <w:ind w:left="567" w:hanging="567"/>
        <w:rPr>
          <w:b/>
          <w:bCs/>
          <w:lang w:val="et-EE"/>
        </w:rPr>
      </w:pPr>
      <w:r>
        <w:rPr>
          <w:b/>
          <w:bCs/>
          <w:lang w:val="et-EE"/>
        </w:rPr>
        <w:t>4.7</w:t>
      </w:r>
      <w:r>
        <w:rPr>
          <w:b/>
          <w:bCs/>
          <w:lang w:val="et-EE"/>
        </w:rPr>
        <w:tab/>
        <w:t>Toime reaktsioonikiirusele</w:t>
      </w:r>
    </w:p>
    <w:p w14:paraId="7823EDC5" w14:textId="77777777" w:rsidR="005A2521" w:rsidRDefault="005A2521" w:rsidP="005A2521">
      <w:pPr>
        <w:keepNext/>
        <w:rPr>
          <w:lang w:val="et-EE"/>
        </w:rPr>
      </w:pPr>
    </w:p>
    <w:p w14:paraId="15659F85" w14:textId="77777777" w:rsidR="005A2521" w:rsidRPr="007D789F" w:rsidRDefault="005A2521" w:rsidP="005A2521">
      <w:pPr>
        <w:rPr>
          <w:lang w:val="et-EE"/>
        </w:rPr>
      </w:pPr>
      <w:r w:rsidRPr="007D789F">
        <w:rPr>
          <w:lang w:val="et-EE"/>
        </w:rPr>
        <w:t>Ravimi toime kohta autojuhtimisele ja masinate käsitsemise võimele ei ole uuringuid läbi viidud.</w:t>
      </w:r>
    </w:p>
    <w:p w14:paraId="76A57C04" w14:textId="77777777" w:rsidR="005A2521" w:rsidRPr="007D789F" w:rsidRDefault="005A2521" w:rsidP="005A2521">
      <w:pPr>
        <w:rPr>
          <w:lang w:val="et-EE"/>
        </w:rPr>
      </w:pPr>
      <w:r w:rsidRPr="007D789F">
        <w:rPr>
          <w:lang w:val="et-EE"/>
        </w:rPr>
        <w:t>Mõnel patsiendil võivad siiski tekkida uimasus või kontsentratsioonihäired, eriti ravi algul või pärast annuse suurendamist, mistõttu tuleb patsientidel soovitada olla ettevaatlik suurt tähelepanelikkust nõudvates tegevustes, nt autojuhtimisel ja masinate käsitsemisel.</w:t>
      </w:r>
    </w:p>
    <w:p w14:paraId="4593A954" w14:textId="77777777" w:rsidR="005A2521" w:rsidRDefault="005A2521" w:rsidP="005A2521">
      <w:pPr>
        <w:tabs>
          <w:tab w:val="left" w:pos="567"/>
        </w:tabs>
        <w:rPr>
          <w:lang w:val="et-EE"/>
        </w:rPr>
      </w:pPr>
    </w:p>
    <w:p w14:paraId="4CD3C95E" w14:textId="77777777" w:rsidR="005A2521" w:rsidRDefault="005A2521" w:rsidP="005A2521">
      <w:pPr>
        <w:keepNext/>
        <w:tabs>
          <w:tab w:val="left" w:pos="567"/>
        </w:tabs>
        <w:ind w:left="567" w:hanging="567"/>
        <w:rPr>
          <w:b/>
          <w:bCs/>
          <w:lang w:val="et-EE"/>
        </w:rPr>
      </w:pPr>
      <w:r>
        <w:rPr>
          <w:b/>
          <w:bCs/>
          <w:lang w:val="et-EE"/>
        </w:rPr>
        <w:t>4.8</w:t>
      </w:r>
      <w:r>
        <w:rPr>
          <w:b/>
          <w:bCs/>
          <w:lang w:val="et-EE"/>
        </w:rPr>
        <w:tab/>
        <w:t>Kõrvaltoimed</w:t>
      </w:r>
    </w:p>
    <w:p w14:paraId="73E0EA6B" w14:textId="77777777" w:rsidR="005A2521" w:rsidRDefault="005A2521" w:rsidP="005A2521">
      <w:pPr>
        <w:keepNext/>
        <w:tabs>
          <w:tab w:val="left" w:pos="567"/>
        </w:tabs>
        <w:rPr>
          <w:lang w:val="et-EE"/>
        </w:rPr>
      </w:pPr>
    </w:p>
    <w:p w14:paraId="168E11D2" w14:textId="77777777" w:rsidR="005A2521" w:rsidRPr="007D789F" w:rsidRDefault="005A2521" w:rsidP="005A2521">
      <w:pPr>
        <w:keepNext/>
        <w:rPr>
          <w:u w:val="single"/>
          <w:lang w:val="et-EE"/>
        </w:rPr>
      </w:pPr>
      <w:r w:rsidRPr="007D789F">
        <w:rPr>
          <w:u w:val="single"/>
          <w:lang w:val="et-EE"/>
        </w:rPr>
        <w:t>Ohutusprofiili kokkuvõte</w:t>
      </w:r>
    </w:p>
    <w:p w14:paraId="634E5E02" w14:textId="77777777" w:rsidR="005A2521" w:rsidRPr="007D789F" w:rsidRDefault="005A2521" w:rsidP="005A2521">
      <w:pPr>
        <w:keepNext/>
        <w:rPr>
          <w:lang w:val="et-EE"/>
        </w:rPr>
      </w:pPr>
    </w:p>
    <w:p w14:paraId="50795FD2" w14:textId="77777777" w:rsidR="005A2521" w:rsidRPr="007D789F" w:rsidRDefault="005A2521" w:rsidP="005A2521">
      <w:pPr>
        <w:rPr>
          <w:lang w:val="et-EE"/>
        </w:rPr>
      </w:pPr>
      <w:r w:rsidRPr="007D789F">
        <w:rPr>
          <w:lang w:val="et-EE"/>
        </w:rPr>
        <w:t>Zonegran'i on manustatud kliinilistes uuringutes rohkem kui 1200 patsiendile, kellest rohkem kui 400 kasutasid Zonegran'i vähemalt 1 aasta jooksul. Peale selle on ulatuslikke turuletuleku järgseid kogemusi zonisamiidiga Jaapanis alates 1989. aastast ja USA-s alates 2000. aastast.</w:t>
      </w:r>
    </w:p>
    <w:p w14:paraId="5B5DE71C" w14:textId="77777777" w:rsidR="005A2521" w:rsidRPr="007D789F" w:rsidRDefault="005A2521" w:rsidP="005A2521">
      <w:pPr>
        <w:rPr>
          <w:lang w:val="et-EE"/>
        </w:rPr>
      </w:pPr>
    </w:p>
    <w:p w14:paraId="3C78059F" w14:textId="77777777" w:rsidR="005A2521" w:rsidRDefault="005A2521" w:rsidP="005A2521">
      <w:pPr>
        <w:rPr>
          <w:lang w:val="et-EE"/>
        </w:rPr>
      </w:pPr>
      <w:r>
        <w:rPr>
          <w:lang w:val="et-EE"/>
        </w:rPr>
        <w:t>Tuleb märkida, et Zonegran on bensisoksasooli derivaat, mis sisaldab sulfoonamiidrühma. Sulfoonamiidrühma sisaldavate ravimpreparaatidega seostatakse muu hulgas järgmisi raskeid immuunsusel põhinevaid kõrvaltoimeid: lööve, allergiline reaktsioon ja olulised hematoloogilised häired nagu aplastiline aneemia, mis väga harva võib lõppeda surmaga (vt lõik 4.4).</w:t>
      </w:r>
    </w:p>
    <w:p w14:paraId="637C868B" w14:textId="77777777" w:rsidR="005A2521" w:rsidRPr="007D789F" w:rsidRDefault="005A2521" w:rsidP="005A2521">
      <w:pPr>
        <w:rPr>
          <w:lang w:val="et-EE"/>
        </w:rPr>
      </w:pPr>
    </w:p>
    <w:p w14:paraId="3B425DE9" w14:textId="77777777" w:rsidR="005A2521" w:rsidRPr="007D789F" w:rsidRDefault="005A2521" w:rsidP="005A2521">
      <w:pPr>
        <w:rPr>
          <w:lang w:val="et-EE"/>
        </w:rPr>
      </w:pPr>
      <w:r>
        <w:rPr>
          <w:lang w:val="et-EE"/>
        </w:rPr>
        <w:t xml:space="preserve">Kõige sagedasemad kõrvaltoimed olid kontrollitud lisaraviuuringutes unisus, pearinglus ja anoreksia. </w:t>
      </w:r>
      <w:r w:rsidRPr="007D789F">
        <w:rPr>
          <w:lang w:val="et-EE"/>
        </w:rPr>
        <w:t>Kõige sagedamad kõrvaltoimed randomiseeritud, kontrollitud monoteraapiauuringus, milles võrreldi zonisamiidi kasutamist toimeainet prolongeeritult vabastava karbamasepiiniga, olid bikarbonaadisisalduse langus veres, isu halvenemine ja kehakaalu alanemine. Märgatavalt ebanormaalse seerumi bikarbonaaditaseme languse (vähenemine kuni tasemeni alla 17 mEq/l ja rohkem kui 5 mEq/l võrra) esinemissagedus oli 3,8%. Kehakaalu märgatava (20% või rohkem) alanemise esinemissagedus oli 0,7%.</w:t>
      </w:r>
    </w:p>
    <w:p w14:paraId="7C197E32" w14:textId="77777777" w:rsidR="005A2521" w:rsidRPr="007D789F" w:rsidRDefault="005A2521" w:rsidP="005A2521">
      <w:pPr>
        <w:rPr>
          <w:lang w:val="et-EE"/>
        </w:rPr>
      </w:pPr>
    </w:p>
    <w:p w14:paraId="790B3A19" w14:textId="77777777" w:rsidR="005A2521" w:rsidRPr="007D789F" w:rsidRDefault="005A2521" w:rsidP="005A2521">
      <w:pPr>
        <w:keepNext/>
        <w:rPr>
          <w:u w:val="single"/>
          <w:lang w:val="et-EE"/>
        </w:rPr>
      </w:pPr>
      <w:r w:rsidRPr="007D789F">
        <w:rPr>
          <w:u w:val="single"/>
          <w:lang w:val="et-EE"/>
        </w:rPr>
        <w:t>Kõrvaltoimete tabel</w:t>
      </w:r>
    </w:p>
    <w:p w14:paraId="3EC0CDB0" w14:textId="77777777" w:rsidR="005A2521" w:rsidRPr="007D789F" w:rsidRDefault="005A2521" w:rsidP="005A2521">
      <w:pPr>
        <w:keepNext/>
        <w:rPr>
          <w:lang w:val="et-EE"/>
        </w:rPr>
      </w:pPr>
    </w:p>
    <w:p w14:paraId="059FB57A" w14:textId="77777777" w:rsidR="005A2521" w:rsidRDefault="005A2521" w:rsidP="005A2521">
      <w:r w:rsidRPr="007D789F">
        <w:rPr>
          <w:lang w:val="et-EE"/>
        </w:rPr>
        <w:t xml:space="preserve">Allpool on loetletud Zonegran'iga kliinilistes uuringutes ja turuletulekujärgselt saadud seostatud kõrvaltoimed. </w:t>
      </w:r>
      <w:proofErr w:type="spellStart"/>
      <w:r>
        <w:t>Nende</w:t>
      </w:r>
      <w:proofErr w:type="spellEnd"/>
      <w:r>
        <w:t xml:space="preserve"> </w:t>
      </w:r>
      <w:proofErr w:type="spellStart"/>
      <w:r>
        <w:t>sagedus</w:t>
      </w:r>
      <w:proofErr w:type="spellEnd"/>
      <w:r>
        <w:t xml:space="preserve"> on </w:t>
      </w:r>
      <w:proofErr w:type="spellStart"/>
      <w:r>
        <w:t>esitatud</w:t>
      </w:r>
      <w:proofErr w:type="spellEnd"/>
      <w:r>
        <w:t xml:space="preserve"> </w:t>
      </w:r>
      <w:proofErr w:type="spellStart"/>
      <w:r>
        <w:t>järgmiselt</w:t>
      </w:r>
      <w:proofErr w:type="spellEnd"/>
      <w:r>
        <w:t>:</w:t>
      </w:r>
    </w:p>
    <w:p w14:paraId="5B01C94F" w14:textId="77777777" w:rsidR="005A2521" w:rsidRDefault="005A2521" w:rsidP="005A2521">
      <w:pPr>
        <w:tabs>
          <w:tab w:val="left" w:pos="2268"/>
        </w:tabs>
        <w:autoSpaceDE w:val="0"/>
        <w:autoSpaceDN w:val="0"/>
        <w:adjustRightInd w:val="0"/>
        <w:rPr>
          <w:lang w:val="et-EE"/>
        </w:rPr>
      </w:pPr>
    </w:p>
    <w:tbl>
      <w:tblPr>
        <w:tblW w:w="0" w:type="auto"/>
        <w:tblInd w:w="108" w:type="dxa"/>
        <w:tblLayout w:type="fixed"/>
        <w:tblLook w:val="0000" w:firstRow="0" w:lastRow="0" w:firstColumn="0" w:lastColumn="0" w:noHBand="0" w:noVBand="0"/>
      </w:tblPr>
      <w:tblGrid>
        <w:gridCol w:w="3105"/>
        <w:gridCol w:w="5400"/>
      </w:tblGrid>
      <w:tr w:rsidR="005A2521" w14:paraId="4BA19D72" w14:textId="77777777" w:rsidTr="002262C9">
        <w:tc>
          <w:tcPr>
            <w:tcW w:w="3105" w:type="dxa"/>
          </w:tcPr>
          <w:p w14:paraId="6E94BA2E" w14:textId="77777777" w:rsidR="005A2521" w:rsidRDefault="005A2521" w:rsidP="002262C9">
            <w:pPr>
              <w:autoSpaceDE w:val="0"/>
              <w:autoSpaceDN w:val="0"/>
              <w:adjustRightInd w:val="0"/>
              <w:rPr>
                <w:lang w:val="et-EE"/>
              </w:rPr>
            </w:pPr>
            <w:r>
              <w:rPr>
                <w:lang w:val="et-EE"/>
              </w:rPr>
              <w:t xml:space="preserve">väga sage </w:t>
            </w:r>
          </w:p>
        </w:tc>
        <w:tc>
          <w:tcPr>
            <w:tcW w:w="5400" w:type="dxa"/>
          </w:tcPr>
          <w:p w14:paraId="5AB778C9" w14:textId="77777777" w:rsidR="005A2521" w:rsidRDefault="005A2521" w:rsidP="002262C9">
            <w:pPr>
              <w:autoSpaceDE w:val="0"/>
              <w:autoSpaceDN w:val="0"/>
              <w:adjustRightInd w:val="0"/>
              <w:rPr>
                <w:lang w:val="et-EE"/>
              </w:rPr>
            </w:pPr>
            <w:r>
              <w:rPr>
                <w:lang w:val="et-EE"/>
              </w:rPr>
              <w:t xml:space="preserve">≥ 1/10 </w:t>
            </w:r>
          </w:p>
        </w:tc>
      </w:tr>
      <w:tr w:rsidR="005A2521" w14:paraId="68E991F6" w14:textId="77777777" w:rsidTr="002262C9">
        <w:tc>
          <w:tcPr>
            <w:tcW w:w="3105" w:type="dxa"/>
          </w:tcPr>
          <w:p w14:paraId="122203DF" w14:textId="77777777" w:rsidR="005A2521" w:rsidRDefault="005A2521" w:rsidP="002262C9">
            <w:pPr>
              <w:autoSpaceDE w:val="0"/>
              <w:autoSpaceDN w:val="0"/>
              <w:adjustRightInd w:val="0"/>
              <w:rPr>
                <w:lang w:val="et-EE"/>
              </w:rPr>
            </w:pPr>
            <w:r>
              <w:rPr>
                <w:lang w:val="et-EE"/>
              </w:rPr>
              <w:t xml:space="preserve">sage </w:t>
            </w:r>
          </w:p>
        </w:tc>
        <w:tc>
          <w:tcPr>
            <w:tcW w:w="5400" w:type="dxa"/>
          </w:tcPr>
          <w:p w14:paraId="3DFB333D" w14:textId="77777777" w:rsidR="005A2521" w:rsidRDefault="005A2521" w:rsidP="002262C9">
            <w:pPr>
              <w:autoSpaceDE w:val="0"/>
              <w:autoSpaceDN w:val="0"/>
              <w:adjustRightInd w:val="0"/>
              <w:rPr>
                <w:lang w:val="et-EE"/>
              </w:rPr>
            </w:pPr>
            <w:r>
              <w:rPr>
                <w:lang w:val="et-EE"/>
              </w:rPr>
              <w:t>≥ 1/100 kuni &lt; 1/10</w:t>
            </w:r>
          </w:p>
        </w:tc>
      </w:tr>
      <w:tr w:rsidR="005A2521" w14:paraId="2C3707AE" w14:textId="77777777" w:rsidTr="002262C9">
        <w:tc>
          <w:tcPr>
            <w:tcW w:w="3105" w:type="dxa"/>
          </w:tcPr>
          <w:p w14:paraId="63916C4C" w14:textId="77777777" w:rsidR="005A2521" w:rsidRDefault="005A2521" w:rsidP="002262C9">
            <w:pPr>
              <w:autoSpaceDE w:val="0"/>
              <w:autoSpaceDN w:val="0"/>
              <w:adjustRightInd w:val="0"/>
              <w:rPr>
                <w:lang w:val="et-EE"/>
              </w:rPr>
            </w:pPr>
            <w:r>
              <w:rPr>
                <w:lang w:val="et-EE"/>
              </w:rPr>
              <w:t xml:space="preserve">aeg-ajalt </w:t>
            </w:r>
          </w:p>
        </w:tc>
        <w:tc>
          <w:tcPr>
            <w:tcW w:w="5400" w:type="dxa"/>
          </w:tcPr>
          <w:p w14:paraId="5CF488F5" w14:textId="77777777" w:rsidR="005A2521" w:rsidRDefault="005A2521" w:rsidP="002262C9">
            <w:pPr>
              <w:autoSpaceDE w:val="0"/>
              <w:autoSpaceDN w:val="0"/>
              <w:adjustRightInd w:val="0"/>
              <w:rPr>
                <w:lang w:val="et-EE"/>
              </w:rPr>
            </w:pPr>
            <w:r>
              <w:rPr>
                <w:lang w:val="et-EE"/>
              </w:rPr>
              <w:t xml:space="preserve">≥ 1/1 000 kuni &lt; 1/100 </w:t>
            </w:r>
          </w:p>
        </w:tc>
      </w:tr>
      <w:tr w:rsidR="005A2521" w14:paraId="6CB6DFF7" w14:textId="77777777" w:rsidTr="002262C9">
        <w:tc>
          <w:tcPr>
            <w:tcW w:w="3105" w:type="dxa"/>
          </w:tcPr>
          <w:p w14:paraId="562E6E88" w14:textId="77777777" w:rsidR="005A2521" w:rsidRDefault="005A2521" w:rsidP="002262C9">
            <w:pPr>
              <w:autoSpaceDE w:val="0"/>
              <w:autoSpaceDN w:val="0"/>
              <w:adjustRightInd w:val="0"/>
              <w:rPr>
                <w:lang w:val="et-EE"/>
              </w:rPr>
            </w:pPr>
            <w:r>
              <w:rPr>
                <w:lang w:val="et-EE"/>
              </w:rPr>
              <w:t xml:space="preserve">harv </w:t>
            </w:r>
          </w:p>
        </w:tc>
        <w:tc>
          <w:tcPr>
            <w:tcW w:w="5400" w:type="dxa"/>
          </w:tcPr>
          <w:p w14:paraId="4E534CD1" w14:textId="77777777" w:rsidR="005A2521" w:rsidRDefault="005A2521" w:rsidP="002262C9">
            <w:pPr>
              <w:autoSpaceDE w:val="0"/>
              <w:autoSpaceDN w:val="0"/>
              <w:adjustRightInd w:val="0"/>
              <w:rPr>
                <w:lang w:val="et-EE"/>
              </w:rPr>
            </w:pPr>
            <w:r>
              <w:rPr>
                <w:lang w:val="et-EE"/>
              </w:rPr>
              <w:t xml:space="preserve">≥ 1/10 000 kuni &lt; 1/1 000 </w:t>
            </w:r>
          </w:p>
        </w:tc>
      </w:tr>
      <w:tr w:rsidR="005A2521" w:rsidRPr="007D789F" w14:paraId="41A853CB" w14:textId="77777777" w:rsidTr="002262C9">
        <w:tc>
          <w:tcPr>
            <w:tcW w:w="3105" w:type="dxa"/>
          </w:tcPr>
          <w:p w14:paraId="3EBAF21A" w14:textId="77777777" w:rsidR="005A2521" w:rsidRDefault="005A2521" w:rsidP="002262C9">
            <w:pPr>
              <w:autoSpaceDE w:val="0"/>
              <w:autoSpaceDN w:val="0"/>
              <w:adjustRightInd w:val="0"/>
              <w:rPr>
                <w:lang w:val="et-EE"/>
              </w:rPr>
            </w:pPr>
            <w:r>
              <w:rPr>
                <w:lang w:val="et-EE"/>
              </w:rPr>
              <w:t xml:space="preserve">väga harv </w:t>
            </w:r>
          </w:p>
        </w:tc>
        <w:tc>
          <w:tcPr>
            <w:tcW w:w="5400" w:type="dxa"/>
          </w:tcPr>
          <w:p w14:paraId="24E6B487" w14:textId="77777777" w:rsidR="005A2521" w:rsidRDefault="005A2521" w:rsidP="002262C9">
            <w:pPr>
              <w:autoSpaceDE w:val="0"/>
              <w:autoSpaceDN w:val="0"/>
              <w:adjustRightInd w:val="0"/>
              <w:rPr>
                <w:lang w:val="et-EE"/>
              </w:rPr>
            </w:pPr>
            <w:r>
              <w:rPr>
                <w:lang w:val="et-EE"/>
              </w:rPr>
              <w:t>&lt; 1/10 000</w:t>
            </w:r>
          </w:p>
        </w:tc>
      </w:tr>
      <w:tr w:rsidR="005A2521" w:rsidRPr="006B2F45" w14:paraId="169F13CC" w14:textId="77777777" w:rsidTr="002262C9">
        <w:tc>
          <w:tcPr>
            <w:tcW w:w="3105" w:type="dxa"/>
          </w:tcPr>
          <w:p w14:paraId="71A367C9" w14:textId="77777777" w:rsidR="005A2521" w:rsidRDefault="005A2521" w:rsidP="002262C9">
            <w:pPr>
              <w:autoSpaceDE w:val="0"/>
              <w:autoSpaceDN w:val="0"/>
              <w:adjustRightInd w:val="0"/>
              <w:rPr>
                <w:lang w:val="et-EE"/>
              </w:rPr>
            </w:pPr>
            <w:r>
              <w:rPr>
                <w:lang w:val="et-EE"/>
              </w:rPr>
              <w:t>teadmata</w:t>
            </w:r>
          </w:p>
        </w:tc>
        <w:tc>
          <w:tcPr>
            <w:tcW w:w="5400" w:type="dxa"/>
          </w:tcPr>
          <w:p w14:paraId="24D19071" w14:textId="77777777" w:rsidR="005A2521" w:rsidRDefault="005A2521" w:rsidP="002262C9">
            <w:pPr>
              <w:autoSpaceDE w:val="0"/>
              <w:autoSpaceDN w:val="0"/>
              <w:adjustRightInd w:val="0"/>
              <w:rPr>
                <w:lang w:val="et-EE"/>
              </w:rPr>
            </w:pPr>
            <w:r>
              <w:rPr>
                <w:lang w:val="et-EE"/>
              </w:rPr>
              <w:t>ei saa hinnata olemasolevate andmete alusel</w:t>
            </w:r>
          </w:p>
        </w:tc>
      </w:tr>
    </w:tbl>
    <w:p w14:paraId="6FC73D4B" w14:textId="77777777" w:rsidR="005A2521" w:rsidRDefault="005A2521" w:rsidP="005A2521">
      <w:pPr>
        <w:tabs>
          <w:tab w:val="left" w:pos="2268"/>
        </w:tabs>
        <w:autoSpaceDE w:val="0"/>
        <w:autoSpaceDN w:val="0"/>
        <w:adjustRightInd w:val="0"/>
        <w:rPr>
          <w:lang w:val="et-EE"/>
        </w:rPr>
      </w:pPr>
    </w:p>
    <w:p w14:paraId="49874B53" w14:textId="77777777" w:rsidR="005A2521" w:rsidRDefault="005A2521" w:rsidP="005A2521">
      <w:pPr>
        <w:keepNext/>
        <w:ind w:left="1134" w:hanging="1134"/>
        <w:rPr>
          <w:lang w:val="et-EE"/>
        </w:rPr>
      </w:pPr>
      <w:r>
        <w:rPr>
          <w:b/>
          <w:bCs/>
          <w:u w:val="single"/>
          <w:lang w:val="et-EE"/>
        </w:rPr>
        <w:t>Tabel 4</w:t>
      </w:r>
      <w:r>
        <w:rPr>
          <w:b/>
          <w:bCs/>
          <w:u w:val="single"/>
          <w:lang w:val="et-EE"/>
        </w:rPr>
        <w:tab/>
        <w:t>Zonegran'iga seostatavad kõrvaltoimed kasutamisel kliinilistes uuringutes lisaravina ja turuletulekujärgselt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419"/>
        <w:gridCol w:w="1669"/>
        <w:gridCol w:w="1669"/>
        <w:gridCol w:w="2561"/>
      </w:tblGrid>
      <w:tr w:rsidR="005A2521" w14:paraId="26134BD5" w14:textId="77777777" w:rsidTr="002262C9">
        <w:trPr>
          <w:cantSplit/>
          <w:tblHeader/>
        </w:trPr>
        <w:tc>
          <w:tcPr>
            <w:tcW w:w="962" w:type="pct"/>
          </w:tcPr>
          <w:p w14:paraId="66618A57" w14:textId="77777777" w:rsidR="005A2521" w:rsidRDefault="005A2521" w:rsidP="002262C9">
            <w:pPr>
              <w:keepNext/>
              <w:rPr>
                <w:b/>
                <w:bCs/>
                <w:lang w:val="et-EE"/>
              </w:rPr>
            </w:pPr>
            <w:r>
              <w:rPr>
                <w:b/>
                <w:bCs/>
                <w:lang w:val="et-EE"/>
              </w:rPr>
              <w:t>Organsüsteemi klass</w:t>
            </w:r>
          </w:p>
          <w:p w14:paraId="4705079E" w14:textId="77777777" w:rsidR="005A2521" w:rsidRDefault="005A2521" w:rsidP="002262C9">
            <w:pPr>
              <w:keepNext/>
              <w:rPr>
                <w:b/>
                <w:bCs/>
                <w:lang w:val="et-EE"/>
              </w:rPr>
            </w:pPr>
            <w:r>
              <w:rPr>
                <w:rFonts w:eastAsia="Arial Unicode MS"/>
                <w:lang w:val="et-EE"/>
              </w:rPr>
              <w:t>(MedDRA terminoloogia)</w:t>
            </w:r>
          </w:p>
        </w:tc>
        <w:tc>
          <w:tcPr>
            <w:tcW w:w="783" w:type="pct"/>
          </w:tcPr>
          <w:p w14:paraId="27021456" w14:textId="77777777" w:rsidR="005A2521" w:rsidRDefault="005A2521" w:rsidP="002262C9">
            <w:pPr>
              <w:keepNext/>
              <w:rPr>
                <w:b/>
                <w:bCs/>
                <w:lang w:val="et-EE"/>
              </w:rPr>
            </w:pPr>
            <w:r>
              <w:rPr>
                <w:b/>
                <w:bCs/>
                <w:lang w:val="et-EE"/>
              </w:rPr>
              <w:t>Väga sage</w:t>
            </w:r>
          </w:p>
        </w:tc>
        <w:tc>
          <w:tcPr>
            <w:tcW w:w="921" w:type="pct"/>
          </w:tcPr>
          <w:p w14:paraId="15D2FC37" w14:textId="77777777" w:rsidR="005A2521" w:rsidRDefault="005A2521" w:rsidP="002262C9">
            <w:pPr>
              <w:keepNext/>
              <w:rPr>
                <w:b/>
                <w:bCs/>
                <w:lang w:val="et-EE"/>
              </w:rPr>
            </w:pPr>
            <w:r>
              <w:rPr>
                <w:b/>
                <w:bCs/>
                <w:lang w:val="et-EE"/>
              </w:rPr>
              <w:t>Sage</w:t>
            </w:r>
          </w:p>
        </w:tc>
        <w:tc>
          <w:tcPr>
            <w:tcW w:w="921" w:type="pct"/>
          </w:tcPr>
          <w:p w14:paraId="5A227CB5" w14:textId="77777777" w:rsidR="005A2521" w:rsidRDefault="005A2521" w:rsidP="002262C9">
            <w:pPr>
              <w:keepNext/>
              <w:rPr>
                <w:b/>
                <w:bCs/>
                <w:lang w:val="et-EE"/>
              </w:rPr>
            </w:pPr>
            <w:r>
              <w:rPr>
                <w:b/>
                <w:bCs/>
                <w:lang w:val="et-EE"/>
              </w:rPr>
              <w:t>Aeg-ajalt</w:t>
            </w:r>
          </w:p>
        </w:tc>
        <w:tc>
          <w:tcPr>
            <w:tcW w:w="1413" w:type="pct"/>
          </w:tcPr>
          <w:p w14:paraId="78170477" w14:textId="77777777" w:rsidR="005A2521" w:rsidRDefault="005A2521" w:rsidP="002262C9">
            <w:pPr>
              <w:keepNext/>
              <w:rPr>
                <w:b/>
                <w:bCs/>
                <w:lang w:val="et-EE"/>
              </w:rPr>
            </w:pPr>
            <w:r>
              <w:rPr>
                <w:b/>
                <w:bCs/>
                <w:lang w:val="et-EE"/>
              </w:rPr>
              <w:t>Väga harv</w:t>
            </w:r>
          </w:p>
        </w:tc>
      </w:tr>
      <w:tr w:rsidR="005A2521" w14:paraId="48B8D25B" w14:textId="77777777" w:rsidTr="002262C9">
        <w:trPr>
          <w:cantSplit/>
        </w:trPr>
        <w:tc>
          <w:tcPr>
            <w:tcW w:w="962" w:type="pct"/>
          </w:tcPr>
          <w:p w14:paraId="4D50F4EF" w14:textId="77777777" w:rsidR="005A2521" w:rsidRDefault="005A2521" w:rsidP="002262C9">
            <w:pPr>
              <w:rPr>
                <w:b/>
                <w:bCs/>
                <w:lang w:val="et-EE"/>
              </w:rPr>
            </w:pPr>
            <w:r>
              <w:rPr>
                <w:b/>
                <w:bCs/>
                <w:lang w:val="et-EE"/>
              </w:rPr>
              <w:t>Infektsioonid ja infestatsioonid</w:t>
            </w:r>
          </w:p>
        </w:tc>
        <w:tc>
          <w:tcPr>
            <w:tcW w:w="783" w:type="pct"/>
          </w:tcPr>
          <w:p w14:paraId="35D14466" w14:textId="77777777" w:rsidR="005A2521" w:rsidRDefault="005A2521" w:rsidP="002262C9">
            <w:pPr>
              <w:rPr>
                <w:lang w:val="et-EE"/>
              </w:rPr>
            </w:pPr>
          </w:p>
        </w:tc>
        <w:tc>
          <w:tcPr>
            <w:tcW w:w="921" w:type="pct"/>
          </w:tcPr>
          <w:p w14:paraId="3839D326" w14:textId="77777777" w:rsidR="005A2521" w:rsidRDefault="005A2521" w:rsidP="002262C9">
            <w:pPr>
              <w:rPr>
                <w:lang w:val="et-EE"/>
              </w:rPr>
            </w:pPr>
          </w:p>
        </w:tc>
        <w:tc>
          <w:tcPr>
            <w:tcW w:w="921" w:type="pct"/>
          </w:tcPr>
          <w:p w14:paraId="1D662755" w14:textId="77777777" w:rsidR="005A2521" w:rsidRDefault="005A2521" w:rsidP="002262C9">
            <w:pPr>
              <w:rPr>
                <w:lang w:val="et-EE"/>
              </w:rPr>
            </w:pPr>
            <w:r>
              <w:rPr>
                <w:lang w:val="et-EE"/>
              </w:rPr>
              <w:t>Kopsupõletik</w:t>
            </w:r>
          </w:p>
          <w:p w14:paraId="72FFA923" w14:textId="77777777" w:rsidR="005A2521" w:rsidRDefault="005A2521" w:rsidP="002262C9">
            <w:pPr>
              <w:rPr>
                <w:lang w:val="et-EE"/>
              </w:rPr>
            </w:pPr>
            <w:r>
              <w:rPr>
                <w:lang w:val="et-EE"/>
              </w:rPr>
              <w:t>Kuseteede infektsioon</w:t>
            </w:r>
          </w:p>
        </w:tc>
        <w:tc>
          <w:tcPr>
            <w:tcW w:w="1413" w:type="pct"/>
          </w:tcPr>
          <w:p w14:paraId="5508ABEF" w14:textId="77777777" w:rsidR="005A2521" w:rsidRDefault="005A2521" w:rsidP="002262C9">
            <w:pPr>
              <w:rPr>
                <w:lang w:val="et-EE"/>
              </w:rPr>
            </w:pPr>
          </w:p>
        </w:tc>
      </w:tr>
      <w:tr w:rsidR="005A2521" w14:paraId="5AC4C87A" w14:textId="77777777" w:rsidTr="002262C9">
        <w:trPr>
          <w:cantSplit/>
        </w:trPr>
        <w:tc>
          <w:tcPr>
            <w:tcW w:w="962" w:type="pct"/>
          </w:tcPr>
          <w:p w14:paraId="756AC16D" w14:textId="77777777" w:rsidR="005A2521" w:rsidRDefault="005A2521" w:rsidP="002262C9">
            <w:pPr>
              <w:rPr>
                <w:lang w:val="et-EE"/>
              </w:rPr>
            </w:pPr>
            <w:r>
              <w:rPr>
                <w:b/>
                <w:bCs/>
                <w:lang w:val="et-EE"/>
              </w:rPr>
              <w:lastRenderedPageBreak/>
              <w:t>Vere ja lümfisüsteemi häired</w:t>
            </w:r>
          </w:p>
        </w:tc>
        <w:tc>
          <w:tcPr>
            <w:tcW w:w="783" w:type="pct"/>
          </w:tcPr>
          <w:p w14:paraId="1B8B60AB" w14:textId="77777777" w:rsidR="005A2521" w:rsidRDefault="005A2521" w:rsidP="002262C9">
            <w:pPr>
              <w:rPr>
                <w:lang w:val="et-EE"/>
              </w:rPr>
            </w:pPr>
          </w:p>
        </w:tc>
        <w:tc>
          <w:tcPr>
            <w:tcW w:w="921" w:type="pct"/>
          </w:tcPr>
          <w:p w14:paraId="4D085384" w14:textId="77777777" w:rsidR="005A2521" w:rsidRDefault="005A2521" w:rsidP="002262C9">
            <w:pPr>
              <w:rPr>
                <w:lang w:val="et-EE"/>
              </w:rPr>
            </w:pPr>
            <w:r>
              <w:rPr>
                <w:lang w:val="et-EE"/>
              </w:rPr>
              <w:t>Ekhümoos</w:t>
            </w:r>
          </w:p>
        </w:tc>
        <w:tc>
          <w:tcPr>
            <w:tcW w:w="921" w:type="pct"/>
          </w:tcPr>
          <w:p w14:paraId="5378CF29" w14:textId="77777777" w:rsidR="005A2521" w:rsidRDefault="005A2521" w:rsidP="002262C9">
            <w:pPr>
              <w:rPr>
                <w:lang w:val="et-EE"/>
              </w:rPr>
            </w:pPr>
          </w:p>
        </w:tc>
        <w:tc>
          <w:tcPr>
            <w:tcW w:w="1413" w:type="pct"/>
          </w:tcPr>
          <w:p w14:paraId="5CB03A6C" w14:textId="77777777" w:rsidR="005A2521" w:rsidRDefault="005A2521" w:rsidP="002262C9">
            <w:pPr>
              <w:rPr>
                <w:lang w:val="et-EE"/>
              </w:rPr>
            </w:pPr>
            <w:r>
              <w:rPr>
                <w:lang w:val="et-EE"/>
              </w:rPr>
              <w:t>Agranulotsütoos</w:t>
            </w:r>
          </w:p>
          <w:p w14:paraId="6FBE3BF7" w14:textId="77777777" w:rsidR="005A2521" w:rsidRDefault="005A2521" w:rsidP="002262C9">
            <w:pPr>
              <w:rPr>
                <w:lang w:val="et-EE"/>
              </w:rPr>
            </w:pPr>
            <w:r>
              <w:rPr>
                <w:lang w:val="et-EE"/>
              </w:rPr>
              <w:t>Aplastiline aneemia</w:t>
            </w:r>
          </w:p>
          <w:p w14:paraId="700F60CC" w14:textId="77777777" w:rsidR="005A2521" w:rsidRDefault="005A2521" w:rsidP="002262C9">
            <w:pPr>
              <w:rPr>
                <w:lang w:val="et-EE"/>
              </w:rPr>
            </w:pPr>
            <w:r>
              <w:rPr>
                <w:lang w:val="et-EE"/>
              </w:rPr>
              <w:t>Leukotsütoos</w:t>
            </w:r>
          </w:p>
          <w:p w14:paraId="19016BDF" w14:textId="77777777" w:rsidR="005A2521" w:rsidRDefault="005A2521" w:rsidP="002262C9">
            <w:pPr>
              <w:rPr>
                <w:lang w:val="et-EE"/>
              </w:rPr>
            </w:pPr>
            <w:r>
              <w:rPr>
                <w:lang w:val="et-EE"/>
              </w:rPr>
              <w:t>Leukopeenia</w:t>
            </w:r>
          </w:p>
          <w:p w14:paraId="669403EE" w14:textId="77777777" w:rsidR="005A2521" w:rsidRDefault="005A2521" w:rsidP="002262C9">
            <w:pPr>
              <w:rPr>
                <w:lang w:val="et-EE"/>
              </w:rPr>
            </w:pPr>
            <w:r>
              <w:rPr>
                <w:lang w:val="et-EE"/>
              </w:rPr>
              <w:t>Lümfadenopaatia</w:t>
            </w:r>
          </w:p>
          <w:p w14:paraId="5767AAF5" w14:textId="77777777" w:rsidR="005A2521" w:rsidRDefault="005A2521" w:rsidP="002262C9">
            <w:pPr>
              <w:rPr>
                <w:lang w:val="et-EE"/>
              </w:rPr>
            </w:pPr>
            <w:r>
              <w:rPr>
                <w:lang w:val="et-EE"/>
              </w:rPr>
              <w:t>Pantsütopeenia</w:t>
            </w:r>
          </w:p>
          <w:p w14:paraId="3F166F9E" w14:textId="77777777" w:rsidR="005A2521" w:rsidRDefault="005A2521" w:rsidP="002262C9">
            <w:pPr>
              <w:rPr>
                <w:lang w:val="et-EE"/>
              </w:rPr>
            </w:pPr>
            <w:r>
              <w:rPr>
                <w:lang w:val="et-EE"/>
              </w:rPr>
              <w:t>Trombotsütopeenia</w:t>
            </w:r>
          </w:p>
        </w:tc>
      </w:tr>
      <w:tr w:rsidR="005A2521" w:rsidRPr="006B3A90" w14:paraId="05D9039A" w14:textId="77777777" w:rsidTr="002262C9">
        <w:trPr>
          <w:cantSplit/>
        </w:trPr>
        <w:tc>
          <w:tcPr>
            <w:tcW w:w="962" w:type="pct"/>
          </w:tcPr>
          <w:p w14:paraId="4A4BE67B" w14:textId="77777777" w:rsidR="005A2521" w:rsidRDefault="005A2521" w:rsidP="002262C9">
            <w:pPr>
              <w:rPr>
                <w:lang w:val="et-EE"/>
              </w:rPr>
            </w:pPr>
            <w:r>
              <w:rPr>
                <w:b/>
                <w:bCs/>
                <w:lang w:val="et-EE"/>
              </w:rPr>
              <w:t>Immuunsüstee</w:t>
            </w:r>
            <w:r>
              <w:rPr>
                <w:b/>
                <w:bCs/>
                <w:lang w:val="et-EE"/>
              </w:rPr>
              <w:softHyphen/>
              <w:t>mi häired</w:t>
            </w:r>
          </w:p>
        </w:tc>
        <w:tc>
          <w:tcPr>
            <w:tcW w:w="783" w:type="pct"/>
          </w:tcPr>
          <w:p w14:paraId="5CD5E7AE" w14:textId="77777777" w:rsidR="005A2521" w:rsidRDefault="005A2521" w:rsidP="002262C9">
            <w:pPr>
              <w:rPr>
                <w:lang w:val="et-EE"/>
              </w:rPr>
            </w:pPr>
          </w:p>
        </w:tc>
        <w:tc>
          <w:tcPr>
            <w:tcW w:w="921" w:type="pct"/>
          </w:tcPr>
          <w:p w14:paraId="1525E6BD" w14:textId="77777777" w:rsidR="005A2521" w:rsidRDefault="005A2521" w:rsidP="002262C9">
            <w:pPr>
              <w:rPr>
                <w:lang w:val="et-EE"/>
              </w:rPr>
            </w:pPr>
            <w:r>
              <w:rPr>
                <w:lang w:val="et-EE"/>
              </w:rPr>
              <w:t>Ülitundlikkus</w:t>
            </w:r>
          </w:p>
        </w:tc>
        <w:tc>
          <w:tcPr>
            <w:tcW w:w="921" w:type="pct"/>
          </w:tcPr>
          <w:p w14:paraId="6A11A30B" w14:textId="77777777" w:rsidR="005A2521" w:rsidRDefault="005A2521" w:rsidP="002262C9">
            <w:pPr>
              <w:rPr>
                <w:lang w:val="et-EE"/>
              </w:rPr>
            </w:pPr>
          </w:p>
        </w:tc>
        <w:tc>
          <w:tcPr>
            <w:tcW w:w="1413" w:type="pct"/>
          </w:tcPr>
          <w:p w14:paraId="41A8DAA7" w14:textId="77777777" w:rsidR="005A2521" w:rsidRDefault="005A2521" w:rsidP="002262C9">
            <w:pPr>
              <w:rPr>
                <w:lang w:val="et-EE"/>
              </w:rPr>
            </w:pPr>
            <w:r>
              <w:rPr>
                <w:lang w:val="et-EE"/>
              </w:rPr>
              <w:t>Ravimtekkene ülitundlikkussündroom Ravimist põhjustatud lööve koos eosinofiilia ja süsteemsete sümptomitega</w:t>
            </w:r>
          </w:p>
        </w:tc>
      </w:tr>
      <w:tr w:rsidR="005A2521" w14:paraId="1887131D" w14:textId="77777777" w:rsidTr="002262C9">
        <w:trPr>
          <w:cantSplit/>
        </w:trPr>
        <w:tc>
          <w:tcPr>
            <w:tcW w:w="962" w:type="pct"/>
          </w:tcPr>
          <w:p w14:paraId="716BD0A2" w14:textId="77777777" w:rsidR="005A2521" w:rsidRDefault="005A2521" w:rsidP="002262C9">
            <w:pPr>
              <w:rPr>
                <w:b/>
                <w:bCs/>
                <w:lang w:val="et-EE"/>
              </w:rPr>
            </w:pPr>
            <w:r>
              <w:rPr>
                <w:b/>
                <w:bCs/>
                <w:lang w:val="et-EE"/>
              </w:rPr>
              <w:t>Ainevahetus- ja toitumishäired</w:t>
            </w:r>
          </w:p>
        </w:tc>
        <w:tc>
          <w:tcPr>
            <w:tcW w:w="783" w:type="pct"/>
          </w:tcPr>
          <w:p w14:paraId="502FBEB4" w14:textId="77777777" w:rsidR="005A2521" w:rsidRDefault="005A2521" w:rsidP="002262C9">
            <w:pPr>
              <w:rPr>
                <w:lang w:val="et-EE"/>
              </w:rPr>
            </w:pPr>
            <w:r>
              <w:rPr>
                <w:lang w:val="et-EE"/>
              </w:rPr>
              <w:t>Anoreksia</w:t>
            </w:r>
          </w:p>
        </w:tc>
        <w:tc>
          <w:tcPr>
            <w:tcW w:w="921" w:type="pct"/>
          </w:tcPr>
          <w:p w14:paraId="52B3CFF0" w14:textId="77777777" w:rsidR="005A2521" w:rsidRDefault="005A2521" w:rsidP="002262C9">
            <w:pPr>
              <w:rPr>
                <w:lang w:val="et-EE"/>
              </w:rPr>
            </w:pPr>
          </w:p>
        </w:tc>
        <w:tc>
          <w:tcPr>
            <w:tcW w:w="921" w:type="pct"/>
          </w:tcPr>
          <w:p w14:paraId="573D0E24" w14:textId="77777777" w:rsidR="005A2521" w:rsidRDefault="005A2521" w:rsidP="002262C9">
            <w:pPr>
              <w:rPr>
                <w:lang w:val="et-EE"/>
              </w:rPr>
            </w:pPr>
            <w:r>
              <w:rPr>
                <w:lang w:val="et-EE"/>
              </w:rPr>
              <w:t>Hüpokaleemia</w:t>
            </w:r>
          </w:p>
        </w:tc>
        <w:tc>
          <w:tcPr>
            <w:tcW w:w="1413" w:type="pct"/>
          </w:tcPr>
          <w:p w14:paraId="5C5460C1" w14:textId="77777777" w:rsidR="005A2521" w:rsidRDefault="005A2521" w:rsidP="002262C9">
            <w:pPr>
              <w:rPr>
                <w:lang w:val="et-EE"/>
              </w:rPr>
            </w:pPr>
            <w:r>
              <w:rPr>
                <w:lang w:val="et-EE"/>
              </w:rPr>
              <w:t>Metaboolne atsidoos</w:t>
            </w:r>
          </w:p>
          <w:p w14:paraId="2C10B89C" w14:textId="77777777" w:rsidR="005A2521" w:rsidRDefault="005A2521" w:rsidP="002262C9">
            <w:pPr>
              <w:rPr>
                <w:lang w:val="et-EE"/>
              </w:rPr>
            </w:pPr>
            <w:r>
              <w:rPr>
                <w:lang w:val="et-EE"/>
              </w:rPr>
              <w:t>Renaalne atsidoos</w:t>
            </w:r>
          </w:p>
        </w:tc>
      </w:tr>
      <w:tr w:rsidR="005A2521" w14:paraId="02A51937" w14:textId="77777777" w:rsidTr="002262C9">
        <w:trPr>
          <w:cantSplit/>
        </w:trPr>
        <w:tc>
          <w:tcPr>
            <w:tcW w:w="962" w:type="pct"/>
          </w:tcPr>
          <w:p w14:paraId="10F4FC3B" w14:textId="77777777" w:rsidR="005A2521" w:rsidRDefault="005A2521" w:rsidP="002262C9">
            <w:pPr>
              <w:rPr>
                <w:b/>
                <w:bCs/>
                <w:lang w:val="et-EE"/>
              </w:rPr>
            </w:pPr>
            <w:r>
              <w:rPr>
                <w:b/>
                <w:bCs/>
                <w:lang w:val="et-EE"/>
              </w:rPr>
              <w:t>Psühhiaatrili</w:t>
            </w:r>
            <w:r>
              <w:rPr>
                <w:b/>
                <w:bCs/>
                <w:lang w:val="et-EE"/>
              </w:rPr>
              <w:softHyphen/>
              <w:t>sed häired</w:t>
            </w:r>
          </w:p>
        </w:tc>
        <w:tc>
          <w:tcPr>
            <w:tcW w:w="783" w:type="pct"/>
          </w:tcPr>
          <w:p w14:paraId="217D1BDB" w14:textId="77777777" w:rsidR="005A2521" w:rsidRDefault="005A2521" w:rsidP="002262C9">
            <w:pPr>
              <w:rPr>
                <w:lang w:val="et-EE"/>
              </w:rPr>
            </w:pPr>
            <w:r>
              <w:rPr>
                <w:lang w:val="et-EE"/>
              </w:rPr>
              <w:t>Rahutus Ärrituvus</w:t>
            </w:r>
          </w:p>
          <w:p w14:paraId="57A271C8" w14:textId="77777777" w:rsidR="005A2521" w:rsidRDefault="005A2521" w:rsidP="002262C9">
            <w:pPr>
              <w:rPr>
                <w:lang w:val="et-EE"/>
              </w:rPr>
            </w:pPr>
            <w:r>
              <w:rPr>
                <w:lang w:val="et-EE"/>
              </w:rPr>
              <w:t>Segasussei</w:t>
            </w:r>
            <w:r>
              <w:rPr>
                <w:lang w:val="et-EE"/>
              </w:rPr>
              <w:softHyphen/>
              <w:t>sund</w:t>
            </w:r>
          </w:p>
          <w:p w14:paraId="0DF3DB9A" w14:textId="77777777" w:rsidR="005A2521" w:rsidRDefault="005A2521" w:rsidP="002262C9">
            <w:pPr>
              <w:rPr>
                <w:lang w:val="et-EE"/>
              </w:rPr>
            </w:pPr>
            <w:r>
              <w:rPr>
                <w:lang w:val="et-EE"/>
              </w:rPr>
              <w:t>Depressioon</w:t>
            </w:r>
          </w:p>
        </w:tc>
        <w:tc>
          <w:tcPr>
            <w:tcW w:w="921" w:type="pct"/>
          </w:tcPr>
          <w:p w14:paraId="5F3C6388" w14:textId="77777777" w:rsidR="005A2521" w:rsidRDefault="005A2521" w:rsidP="002262C9">
            <w:pPr>
              <w:rPr>
                <w:lang w:val="et-EE"/>
              </w:rPr>
            </w:pPr>
            <w:r>
              <w:rPr>
                <w:lang w:val="et-EE"/>
              </w:rPr>
              <w:t>Afektne labiilsus</w:t>
            </w:r>
          </w:p>
          <w:p w14:paraId="2AC34847" w14:textId="77777777" w:rsidR="005A2521" w:rsidRDefault="005A2521" w:rsidP="002262C9">
            <w:pPr>
              <w:rPr>
                <w:lang w:val="et-EE"/>
              </w:rPr>
            </w:pPr>
            <w:r>
              <w:rPr>
                <w:lang w:val="et-EE"/>
              </w:rPr>
              <w:t>Ärevus</w:t>
            </w:r>
          </w:p>
          <w:p w14:paraId="20B8868A" w14:textId="77777777" w:rsidR="005A2521" w:rsidRDefault="005A2521" w:rsidP="002262C9">
            <w:pPr>
              <w:rPr>
                <w:lang w:val="et-EE"/>
              </w:rPr>
            </w:pPr>
            <w:r>
              <w:rPr>
                <w:lang w:val="et-EE"/>
              </w:rPr>
              <w:t>Unetus</w:t>
            </w:r>
          </w:p>
          <w:p w14:paraId="620E1F31" w14:textId="77777777" w:rsidR="005A2521" w:rsidRDefault="005A2521" w:rsidP="002262C9">
            <w:pPr>
              <w:rPr>
                <w:lang w:val="et-EE"/>
              </w:rPr>
            </w:pPr>
            <w:r>
              <w:rPr>
                <w:lang w:val="et-EE"/>
              </w:rPr>
              <w:t>Psühhootilised häired</w:t>
            </w:r>
          </w:p>
        </w:tc>
        <w:tc>
          <w:tcPr>
            <w:tcW w:w="921" w:type="pct"/>
          </w:tcPr>
          <w:p w14:paraId="52CF8A71" w14:textId="77777777" w:rsidR="005A2521" w:rsidRDefault="005A2521" w:rsidP="002262C9">
            <w:pPr>
              <w:rPr>
                <w:lang w:val="et-EE"/>
              </w:rPr>
            </w:pPr>
            <w:r>
              <w:rPr>
                <w:lang w:val="et-EE"/>
              </w:rPr>
              <w:t>Viha</w:t>
            </w:r>
          </w:p>
          <w:p w14:paraId="7EFF039D" w14:textId="77777777" w:rsidR="005A2521" w:rsidRDefault="005A2521" w:rsidP="002262C9">
            <w:pPr>
              <w:rPr>
                <w:lang w:val="et-EE"/>
              </w:rPr>
            </w:pPr>
            <w:r>
              <w:rPr>
                <w:lang w:val="et-EE"/>
              </w:rPr>
              <w:t>Agressiivsus</w:t>
            </w:r>
          </w:p>
          <w:p w14:paraId="183A93D3" w14:textId="77777777" w:rsidR="005A2521" w:rsidRDefault="005A2521" w:rsidP="002262C9">
            <w:pPr>
              <w:rPr>
                <w:lang w:val="et-EE"/>
              </w:rPr>
            </w:pPr>
            <w:r>
              <w:rPr>
                <w:lang w:val="et-EE"/>
              </w:rPr>
              <w:t>Enesetapumõt</w:t>
            </w:r>
            <w:r>
              <w:rPr>
                <w:lang w:val="et-EE"/>
              </w:rPr>
              <w:softHyphen/>
              <w:t>ted</w:t>
            </w:r>
          </w:p>
          <w:p w14:paraId="1A45CDD0" w14:textId="77777777" w:rsidR="005A2521" w:rsidRDefault="005A2521" w:rsidP="002262C9">
            <w:pPr>
              <w:rPr>
                <w:lang w:val="et-EE"/>
              </w:rPr>
            </w:pPr>
            <w:r>
              <w:rPr>
                <w:lang w:val="et-EE"/>
              </w:rPr>
              <w:t>Enesetapukatsed</w:t>
            </w:r>
          </w:p>
        </w:tc>
        <w:tc>
          <w:tcPr>
            <w:tcW w:w="1413" w:type="pct"/>
          </w:tcPr>
          <w:p w14:paraId="02F554F8" w14:textId="77777777" w:rsidR="005A2521" w:rsidRDefault="005A2521" w:rsidP="002262C9">
            <w:pPr>
              <w:rPr>
                <w:lang w:val="et-EE"/>
              </w:rPr>
            </w:pPr>
            <w:r>
              <w:rPr>
                <w:lang w:val="et-EE"/>
              </w:rPr>
              <w:t>Hallutsinatsioonid</w:t>
            </w:r>
          </w:p>
          <w:p w14:paraId="18C96E9C" w14:textId="77777777" w:rsidR="005A2521" w:rsidRDefault="005A2521" w:rsidP="002262C9">
            <w:pPr>
              <w:rPr>
                <w:lang w:val="et-EE"/>
              </w:rPr>
            </w:pPr>
          </w:p>
        </w:tc>
      </w:tr>
      <w:tr w:rsidR="005A2521" w14:paraId="69FD29DF" w14:textId="77777777" w:rsidTr="002262C9">
        <w:trPr>
          <w:cantSplit/>
        </w:trPr>
        <w:tc>
          <w:tcPr>
            <w:tcW w:w="962" w:type="pct"/>
          </w:tcPr>
          <w:p w14:paraId="12C5027D" w14:textId="77777777" w:rsidR="005A2521" w:rsidRDefault="005A2521" w:rsidP="002262C9">
            <w:pPr>
              <w:rPr>
                <w:b/>
                <w:bCs/>
                <w:lang w:val="et-EE"/>
              </w:rPr>
            </w:pPr>
            <w:r>
              <w:rPr>
                <w:b/>
                <w:bCs/>
                <w:lang w:val="et-EE"/>
              </w:rPr>
              <w:t>Närvisüsteemi häired</w:t>
            </w:r>
          </w:p>
        </w:tc>
        <w:tc>
          <w:tcPr>
            <w:tcW w:w="783" w:type="pct"/>
          </w:tcPr>
          <w:p w14:paraId="2AFD2F09" w14:textId="77777777" w:rsidR="005A2521" w:rsidRDefault="005A2521" w:rsidP="002262C9">
            <w:pPr>
              <w:rPr>
                <w:lang w:val="et-EE"/>
              </w:rPr>
            </w:pPr>
            <w:r>
              <w:rPr>
                <w:lang w:val="et-EE"/>
              </w:rPr>
              <w:t>Ataksia</w:t>
            </w:r>
          </w:p>
          <w:p w14:paraId="4E022A89" w14:textId="77777777" w:rsidR="005A2521" w:rsidRDefault="005A2521" w:rsidP="002262C9">
            <w:pPr>
              <w:rPr>
                <w:lang w:val="et-EE"/>
              </w:rPr>
            </w:pPr>
            <w:r>
              <w:rPr>
                <w:lang w:val="et-EE"/>
              </w:rPr>
              <w:t>Pearinglus</w:t>
            </w:r>
          </w:p>
          <w:p w14:paraId="4426A170" w14:textId="77777777" w:rsidR="005A2521" w:rsidRDefault="005A2521" w:rsidP="002262C9">
            <w:pPr>
              <w:rPr>
                <w:lang w:val="et-EE"/>
              </w:rPr>
            </w:pPr>
            <w:r>
              <w:rPr>
                <w:lang w:val="et-EE"/>
              </w:rPr>
              <w:t>Mälu halvenemine</w:t>
            </w:r>
          </w:p>
          <w:p w14:paraId="190C0D19" w14:textId="77777777" w:rsidR="005A2521" w:rsidRDefault="005A2521" w:rsidP="002262C9">
            <w:pPr>
              <w:rPr>
                <w:lang w:val="et-EE"/>
              </w:rPr>
            </w:pPr>
            <w:r>
              <w:rPr>
                <w:lang w:val="et-EE"/>
              </w:rPr>
              <w:t>Unisus</w:t>
            </w:r>
          </w:p>
          <w:p w14:paraId="7E5F2F87" w14:textId="77777777" w:rsidR="005A2521" w:rsidRDefault="005A2521" w:rsidP="002262C9">
            <w:pPr>
              <w:rPr>
                <w:lang w:val="et-EE"/>
              </w:rPr>
            </w:pPr>
          </w:p>
        </w:tc>
        <w:tc>
          <w:tcPr>
            <w:tcW w:w="921" w:type="pct"/>
          </w:tcPr>
          <w:p w14:paraId="24AF37C5" w14:textId="77777777" w:rsidR="005A2521" w:rsidRDefault="005A2521" w:rsidP="002262C9">
            <w:pPr>
              <w:rPr>
                <w:lang w:val="et-EE"/>
              </w:rPr>
            </w:pPr>
            <w:r>
              <w:rPr>
                <w:lang w:val="et-EE"/>
              </w:rPr>
              <w:t>Bradüfreenia</w:t>
            </w:r>
          </w:p>
          <w:p w14:paraId="70FB3F6E" w14:textId="77777777" w:rsidR="005A2521" w:rsidRDefault="005A2521" w:rsidP="002262C9">
            <w:pPr>
              <w:rPr>
                <w:lang w:val="et-EE"/>
              </w:rPr>
            </w:pPr>
            <w:r>
              <w:rPr>
                <w:lang w:val="et-EE"/>
              </w:rPr>
              <w:t>Tähelepanuhäi</w:t>
            </w:r>
            <w:r>
              <w:rPr>
                <w:lang w:val="et-EE"/>
              </w:rPr>
              <w:softHyphen/>
              <w:t>red</w:t>
            </w:r>
          </w:p>
          <w:p w14:paraId="71BD4802" w14:textId="77777777" w:rsidR="005A2521" w:rsidRDefault="005A2521" w:rsidP="002262C9">
            <w:pPr>
              <w:rPr>
                <w:lang w:val="et-EE"/>
              </w:rPr>
            </w:pPr>
            <w:r>
              <w:rPr>
                <w:lang w:val="et-EE"/>
              </w:rPr>
              <w:t>Nüstagmid</w:t>
            </w:r>
          </w:p>
          <w:p w14:paraId="0580680C" w14:textId="77777777" w:rsidR="005A2521" w:rsidRDefault="005A2521" w:rsidP="002262C9">
            <w:pPr>
              <w:rPr>
                <w:lang w:val="et-EE"/>
              </w:rPr>
            </w:pPr>
            <w:r>
              <w:rPr>
                <w:lang w:val="et-EE"/>
              </w:rPr>
              <w:t>Paresteesiad</w:t>
            </w:r>
          </w:p>
          <w:p w14:paraId="2A243674" w14:textId="77777777" w:rsidR="005A2521" w:rsidRDefault="005A2521" w:rsidP="002262C9">
            <w:pPr>
              <w:rPr>
                <w:lang w:val="et-EE"/>
              </w:rPr>
            </w:pPr>
            <w:r>
              <w:rPr>
                <w:lang w:val="et-EE"/>
              </w:rPr>
              <w:t>Kõnehäired</w:t>
            </w:r>
          </w:p>
          <w:p w14:paraId="4A49CC6B" w14:textId="77777777" w:rsidR="005A2521" w:rsidRDefault="005A2521" w:rsidP="002262C9">
            <w:pPr>
              <w:rPr>
                <w:lang w:val="et-EE"/>
              </w:rPr>
            </w:pPr>
            <w:r>
              <w:rPr>
                <w:lang w:val="et-EE"/>
              </w:rPr>
              <w:t>Treemor</w:t>
            </w:r>
          </w:p>
        </w:tc>
        <w:tc>
          <w:tcPr>
            <w:tcW w:w="921" w:type="pct"/>
          </w:tcPr>
          <w:p w14:paraId="0C33FB44" w14:textId="77777777" w:rsidR="005A2521" w:rsidRDefault="005A2521" w:rsidP="002262C9">
            <w:pPr>
              <w:rPr>
                <w:lang w:val="et-EE"/>
              </w:rPr>
            </w:pPr>
            <w:r>
              <w:rPr>
                <w:lang w:val="et-EE"/>
              </w:rPr>
              <w:t>Krambid</w:t>
            </w:r>
          </w:p>
        </w:tc>
        <w:tc>
          <w:tcPr>
            <w:tcW w:w="1413" w:type="pct"/>
          </w:tcPr>
          <w:p w14:paraId="413B23BD" w14:textId="77777777" w:rsidR="005A2521" w:rsidRDefault="005A2521" w:rsidP="002262C9">
            <w:pPr>
              <w:rPr>
                <w:lang w:val="et-EE"/>
              </w:rPr>
            </w:pPr>
            <w:r>
              <w:rPr>
                <w:lang w:val="et-EE"/>
              </w:rPr>
              <w:t>Amneesia</w:t>
            </w:r>
          </w:p>
          <w:p w14:paraId="14D6E0CE" w14:textId="77777777" w:rsidR="005A2521" w:rsidRDefault="005A2521" w:rsidP="002262C9">
            <w:pPr>
              <w:rPr>
                <w:lang w:val="et-EE"/>
              </w:rPr>
            </w:pPr>
            <w:r>
              <w:rPr>
                <w:lang w:val="et-EE"/>
              </w:rPr>
              <w:t>Kooma</w:t>
            </w:r>
          </w:p>
          <w:p w14:paraId="127AFBD5" w14:textId="77777777" w:rsidR="005A2521" w:rsidRDefault="005A2521" w:rsidP="002262C9">
            <w:pPr>
              <w:rPr>
                <w:lang w:val="et-EE"/>
              </w:rPr>
            </w:pPr>
            <w:r>
              <w:rPr>
                <w:i/>
                <w:iCs/>
                <w:lang w:val="et-EE"/>
              </w:rPr>
              <w:t>Grand mal</w:t>
            </w:r>
            <w:r>
              <w:rPr>
                <w:lang w:val="et-EE"/>
              </w:rPr>
              <w:t xml:space="preserve"> epilepsiahood</w:t>
            </w:r>
          </w:p>
          <w:p w14:paraId="131BC850" w14:textId="77777777" w:rsidR="005A2521" w:rsidRDefault="005A2521" w:rsidP="002262C9">
            <w:pPr>
              <w:rPr>
                <w:lang w:val="et-EE"/>
              </w:rPr>
            </w:pPr>
            <w:r>
              <w:rPr>
                <w:lang w:val="et-EE"/>
              </w:rPr>
              <w:t>Müasteeniline sündroom</w:t>
            </w:r>
          </w:p>
          <w:p w14:paraId="2BE065CD" w14:textId="77777777" w:rsidR="005A2521" w:rsidRDefault="005A2521" w:rsidP="002262C9">
            <w:pPr>
              <w:rPr>
                <w:lang w:val="et-EE"/>
              </w:rPr>
            </w:pPr>
            <w:r>
              <w:rPr>
                <w:lang w:val="et-EE"/>
              </w:rPr>
              <w:t>Pahaloomuline neuroleptiline sündroom</w:t>
            </w:r>
          </w:p>
          <w:p w14:paraId="5AAE40EA" w14:textId="77777777" w:rsidR="005A2521" w:rsidRDefault="005A2521" w:rsidP="002262C9">
            <w:pPr>
              <w:rPr>
                <w:i/>
                <w:iCs/>
                <w:lang w:val="et-EE"/>
              </w:rPr>
            </w:pPr>
            <w:r>
              <w:rPr>
                <w:i/>
                <w:iCs/>
                <w:lang w:val="et-EE"/>
              </w:rPr>
              <w:t>Status epilepticus</w:t>
            </w:r>
          </w:p>
        </w:tc>
      </w:tr>
      <w:tr w:rsidR="005A2521" w:rsidRPr="006B2F45" w14:paraId="376253C3" w14:textId="77777777" w:rsidTr="002262C9">
        <w:trPr>
          <w:cantSplit/>
        </w:trPr>
        <w:tc>
          <w:tcPr>
            <w:tcW w:w="962" w:type="pct"/>
          </w:tcPr>
          <w:p w14:paraId="303C3A30" w14:textId="77777777" w:rsidR="005A2521" w:rsidRDefault="005A2521" w:rsidP="002262C9">
            <w:pPr>
              <w:rPr>
                <w:b/>
                <w:bCs/>
                <w:lang w:val="et-EE"/>
              </w:rPr>
            </w:pPr>
            <w:r>
              <w:rPr>
                <w:b/>
                <w:bCs/>
                <w:lang w:val="et-EE"/>
              </w:rPr>
              <w:t>Silma kahjustused</w:t>
            </w:r>
          </w:p>
        </w:tc>
        <w:tc>
          <w:tcPr>
            <w:tcW w:w="783" w:type="pct"/>
          </w:tcPr>
          <w:p w14:paraId="119105AD" w14:textId="77777777" w:rsidR="005A2521" w:rsidRDefault="005A2521" w:rsidP="002262C9">
            <w:pPr>
              <w:rPr>
                <w:lang w:val="et-EE"/>
              </w:rPr>
            </w:pPr>
            <w:r>
              <w:rPr>
                <w:lang w:val="et-EE"/>
              </w:rPr>
              <w:t>Diploopia</w:t>
            </w:r>
          </w:p>
        </w:tc>
        <w:tc>
          <w:tcPr>
            <w:tcW w:w="921" w:type="pct"/>
          </w:tcPr>
          <w:p w14:paraId="03938735" w14:textId="77777777" w:rsidR="005A2521" w:rsidRDefault="005A2521" w:rsidP="002262C9">
            <w:pPr>
              <w:rPr>
                <w:lang w:val="et-EE"/>
              </w:rPr>
            </w:pPr>
          </w:p>
        </w:tc>
        <w:tc>
          <w:tcPr>
            <w:tcW w:w="921" w:type="pct"/>
          </w:tcPr>
          <w:p w14:paraId="4DB6A90F" w14:textId="77777777" w:rsidR="005A2521" w:rsidRDefault="005A2521" w:rsidP="002262C9">
            <w:pPr>
              <w:rPr>
                <w:lang w:val="et-EE"/>
              </w:rPr>
            </w:pPr>
          </w:p>
        </w:tc>
        <w:tc>
          <w:tcPr>
            <w:tcW w:w="1413" w:type="pct"/>
          </w:tcPr>
          <w:p w14:paraId="7380961D" w14:textId="77777777" w:rsidR="005A2521" w:rsidRDefault="005A2521" w:rsidP="002262C9">
            <w:pPr>
              <w:rPr>
                <w:lang w:val="et-EE"/>
              </w:rPr>
            </w:pPr>
            <w:r>
              <w:rPr>
                <w:lang w:val="et-EE"/>
              </w:rPr>
              <w:t>Kinnise nurga glaukoom</w:t>
            </w:r>
          </w:p>
          <w:p w14:paraId="270BC56E" w14:textId="77777777" w:rsidR="005A2521" w:rsidRDefault="005A2521" w:rsidP="002262C9">
            <w:pPr>
              <w:rPr>
                <w:lang w:val="et-EE"/>
              </w:rPr>
            </w:pPr>
            <w:r>
              <w:rPr>
                <w:lang w:val="et-EE"/>
              </w:rPr>
              <w:t>Silmavalu</w:t>
            </w:r>
          </w:p>
          <w:p w14:paraId="09A1E036" w14:textId="77777777" w:rsidR="005A2521" w:rsidRDefault="005A2521" w:rsidP="002262C9">
            <w:pPr>
              <w:rPr>
                <w:lang w:val="et-EE"/>
              </w:rPr>
            </w:pPr>
            <w:r>
              <w:rPr>
                <w:lang w:val="et-EE"/>
              </w:rPr>
              <w:t>Müoopia</w:t>
            </w:r>
          </w:p>
          <w:p w14:paraId="22232387" w14:textId="77777777" w:rsidR="005A2521" w:rsidRDefault="005A2521" w:rsidP="002262C9">
            <w:pPr>
              <w:rPr>
                <w:lang w:val="et-EE"/>
              </w:rPr>
            </w:pPr>
            <w:r>
              <w:rPr>
                <w:lang w:val="et-EE"/>
              </w:rPr>
              <w:t>Nägemise hägustumine</w:t>
            </w:r>
          </w:p>
          <w:p w14:paraId="3916B674" w14:textId="77777777" w:rsidR="005A2521" w:rsidRDefault="005A2521" w:rsidP="002262C9">
            <w:pPr>
              <w:rPr>
                <w:lang w:val="et-EE"/>
              </w:rPr>
            </w:pPr>
            <w:r>
              <w:rPr>
                <w:lang w:val="et-EE"/>
              </w:rPr>
              <w:t>Nägemisteravuse vähenemine</w:t>
            </w:r>
          </w:p>
        </w:tc>
      </w:tr>
      <w:tr w:rsidR="005A2521" w:rsidRPr="006B2F45" w14:paraId="3B5700C7" w14:textId="77777777" w:rsidTr="002262C9">
        <w:trPr>
          <w:cantSplit/>
        </w:trPr>
        <w:tc>
          <w:tcPr>
            <w:tcW w:w="962" w:type="pct"/>
          </w:tcPr>
          <w:p w14:paraId="52342E97" w14:textId="77777777" w:rsidR="005A2521" w:rsidRDefault="005A2521" w:rsidP="002262C9">
            <w:pPr>
              <w:rPr>
                <w:b/>
                <w:bCs/>
                <w:lang w:val="et-EE"/>
              </w:rPr>
            </w:pPr>
            <w:r>
              <w:rPr>
                <w:b/>
                <w:bCs/>
                <w:lang w:val="et-EE"/>
              </w:rPr>
              <w:t xml:space="preserve">Respiratoorsed, rindkere ja mediastiinumi häired </w:t>
            </w:r>
          </w:p>
        </w:tc>
        <w:tc>
          <w:tcPr>
            <w:tcW w:w="783" w:type="pct"/>
          </w:tcPr>
          <w:p w14:paraId="36EC2D06" w14:textId="77777777" w:rsidR="005A2521" w:rsidRDefault="005A2521" w:rsidP="002262C9">
            <w:pPr>
              <w:rPr>
                <w:lang w:val="et-EE"/>
              </w:rPr>
            </w:pPr>
          </w:p>
        </w:tc>
        <w:tc>
          <w:tcPr>
            <w:tcW w:w="921" w:type="pct"/>
          </w:tcPr>
          <w:p w14:paraId="1D8814AD" w14:textId="77777777" w:rsidR="005A2521" w:rsidRDefault="005A2521" w:rsidP="002262C9">
            <w:pPr>
              <w:rPr>
                <w:lang w:val="et-EE"/>
              </w:rPr>
            </w:pPr>
          </w:p>
        </w:tc>
        <w:tc>
          <w:tcPr>
            <w:tcW w:w="921" w:type="pct"/>
          </w:tcPr>
          <w:p w14:paraId="088DEDFE" w14:textId="77777777" w:rsidR="005A2521" w:rsidRDefault="005A2521" w:rsidP="002262C9">
            <w:pPr>
              <w:rPr>
                <w:lang w:val="et-EE"/>
              </w:rPr>
            </w:pPr>
          </w:p>
        </w:tc>
        <w:tc>
          <w:tcPr>
            <w:tcW w:w="1413" w:type="pct"/>
          </w:tcPr>
          <w:p w14:paraId="47EFE524" w14:textId="77777777" w:rsidR="005A2521" w:rsidRDefault="005A2521" w:rsidP="002262C9">
            <w:pPr>
              <w:rPr>
                <w:lang w:val="et-EE"/>
              </w:rPr>
            </w:pPr>
            <w:r>
              <w:rPr>
                <w:lang w:val="et-EE"/>
              </w:rPr>
              <w:t>Düspnoe</w:t>
            </w:r>
          </w:p>
          <w:p w14:paraId="593674F0" w14:textId="77777777" w:rsidR="005A2521" w:rsidRDefault="005A2521" w:rsidP="002262C9">
            <w:pPr>
              <w:rPr>
                <w:lang w:val="et-EE"/>
              </w:rPr>
            </w:pPr>
            <w:r>
              <w:rPr>
                <w:lang w:val="et-EE"/>
              </w:rPr>
              <w:t>Aspiratsioonipneu</w:t>
            </w:r>
            <w:r>
              <w:rPr>
                <w:lang w:val="et-EE"/>
              </w:rPr>
              <w:softHyphen/>
              <w:t>moonia</w:t>
            </w:r>
          </w:p>
          <w:p w14:paraId="1930F361" w14:textId="77777777" w:rsidR="005A2521" w:rsidRDefault="005A2521" w:rsidP="002262C9">
            <w:pPr>
              <w:rPr>
                <w:lang w:val="et-EE"/>
              </w:rPr>
            </w:pPr>
            <w:r>
              <w:rPr>
                <w:lang w:val="et-EE"/>
              </w:rPr>
              <w:t>Respiratoorsed häired</w:t>
            </w:r>
          </w:p>
          <w:p w14:paraId="05F5A210" w14:textId="77777777" w:rsidR="005A2521" w:rsidRDefault="005A2521" w:rsidP="002262C9">
            <w:pPr>
              <w:rPr>
                <w:lang w:val="et-EE"/>
              </w:rPr>
            </w:pPr>
            <w:r>
              <w:rPr>
                <w:lang w:val="et-EE"/>
              </w:rPr>
              <w:t>Allergiline alveoliit</w:t>
            </w:r>
          </w:p>
        </w:tc>
      </w:tr>
      <w:tr w:rsidR="005A2521" w14:paraId="2646E74C" w14:textId="77777777" w:rsidTr="002262C9">
        <w:trPr>
          <w:cantSplit/>
        </w:trPr>
        <w:tc>
          <w:tcPr>
            <w:tcW w:w="962" w:type="pct"/>
          </w:tcPr>
          <w:p w14:paraId="13C59847" w14:textId="77777777" w:rsidR="005A2521" w:rsidRDefault="005A2521" w:rsidP="002262C9">
            <w:pPr>
              <w:rPr>
                <w:b/>
                <w:bCs/>
                <w:lang w:val="et-EE"/>
              </w:rPr>
            </w:pPr>
            <w:r>
              <w:rPr>
                <w:b/>
                <w:bCs/>
                <w:lang w:val="et-EE"/>
              </w:rPr>
              <w:t>Seedetrakti häired</w:t>
            </w:r>
          </w:p>
        </w:tc>
        <w:tc>
          <w:tcPr>
            <w:tcW w:w="783" w:type="pct"/>
          </w:tcPr>
          <w:p w14:paraId="1E6FA84C" w14:textId="77777777" w:rsidR="005A2521" w:rsidRDefault="005A2521" w:rsidP="002262C9">
            <w:pPr>
              <w:rPr>
                <w:lang w:val="et-EE"/>
              </w:rPr>
            </w:pPr>
          </w:p>
        </w:tc>
        <w:tc>
          <w:tcPr>
            <w:tcW w:w="921" w:type="pct"/>
          </w:tcPr>
          <w:p w14:paraId="3C98308B" w14:textId="77777777" w:rsidR="005A2521" w:rsidRDefault="005A2521" w:rsidP="002262C9">
            <w:pPr>
              <w:rPr>
                <w:lang w:val="et-EE"/>
              </w:rPr>
            </w:pPr>
            <w:r>
              <w:rPr>
                <w:lang w:val="et-EE"/>
              </w:rPr>
              <w:t>Kõhuvalu</w:t>
            </w:r>
          </w:p>
          <w:p w14:paraId="358B2288" w14:textId="77777777" w:rsidR="005A2521" w:rsidRDefault="005A2521" w:rsidP="002262C9">
            <w:pPr>
              <w:rPr>
                <w:lang w:val="et-EE"/>
              </w:rPr>
            </w:pPr>
            <w:r>
              <w:rPr>
                <w:lang w:val="et-EE"/>
              </w:rPr>
              <w:t>Kõhukinnisus</w:t>
            </w:r>
          </w:p>
          <w:p w14:paraId="35B893AC" w14:textId="77777777" w:rsidR="005A2521" w:rsidRDefault="005A2521" w:rsidP="002262C9">
            <w:pPr>
              <w:rPr>
                <w:lang w:val="et-EE"/>
              </w:rPr>
            </w:pPr>
            <w:r>
              <w:rPr>
                <w:lang w:val="et-EE"/>
              </w:rPr>
              <w:t>Diarröa</w:t>
            </w:r>
          </w:p>
          <w:p w14:paraId="05060647" w14:textId="77777777" w:rsidR="005A2521" w:rsidRDefault="005A2521" w:rsidP="002262C9">
            <w:pPr>
              <w:rPr>
                <w:lang w:val="et-EE"/>
              </w:rPr>
            </w:pPr>
            <w:r>
              <w:rPr>
                <w:lang w:val="et-EE"/>
              </w:rPr>
              <w:t>Düspepsia</w:t>
            </w:r>
          </w:p>
          <w:p w14:paraId="532B8EA2" w14:textId="77777777" w:rsidR="005A2521" w:rsidRDefault="005A2521" w:rsidP="002262C9">
            <w:pPr>
              <w:rPr>
                <w:lang w:val="et-EE"/>
              </w:rPr>
            </w:pPr>
            <w:r>
              <w:rPr>
                <w:lang w:val="et-EE"/>
              </w:rPr>
              <w:t>Iiveldus</w:t>
            </w:r>
          </w:p>
        </w:tc>
        <w:tc>
          <w:tcPr>
            <w:tcW w:w="921" w:type="pct"/>
          </w:tcPr>
          <w:p w14:paraId="490BC993" w14:textId="77777777" w:rsidR="005A2521" w:rsidRDefault="005A2521" w:rsidP="002262C9">
            <w:pPr>
              <w:rPr>
                <w:lang w:val="et-EE"/>
              </w:rPr>
            </w:pPr>
            <w:r>
              <w:rPr>
                <w:lang w:val="et-EE"/>
              </w:rPr>
              <w:t>Oksendamine</w:t>
            </w:r>
          </w:p>
        </w:tc>
        <w:tc>
          <w:tcPr>
            <w:tcW w:w="1413" w:type="pct"/>
          </w:tcPr>
          <w:p w14:paraId="6440D561" w14:textId="77777777" w:rsidR="005A2521" w:rsidRDefault="005A2521" w:rsidP="002262C9">
            <w:pPr>
              <w:rPr>
                <w:lang w:val="et-EE"/>
              </w:rPr>
            </w:pPr>
            <w:r>
              <w:rPr>
                <w:lang w:val="et-EE"/>
              </w:rPr>
              <w:t>Pankreatiit</w:t>
            </w:r>
          </w:p>
        </w:tc>
      </w:tr>
      <w:tr w:rsidR="005A2521" w14:paraId="4F5132AA" w14:textId="77777777" w:rsidTr="002262C9">
        <w:trPr>
          <w:cantSplit/>
        </w:trPr>
        <w:tc>
          <w:tcPr>
            <w:tcW w:w="962" w:type="pct"/>
          </w:tcPr>
          <w:p w14:paraId="09240828" w14:textId="77777777" w:rsidR="005A2521" w:rsidRDefault="005A2521" w:rsidP="002262C9">
            <w:pPr>
              <w:rPr>
                <w:b/>
                <w:bCs/>
                <w:lang w:val="et-EE"/>
              </w:rPr>
            </w:pPr>
            <w:r>
              <w:rPr>
                <w:b/>
                <w:bCs/>
                <w:lang w:val="et-EE"/>
              </w:rPr>
              <w:t>Maksa ja sapiteede häired</w:t>
            </w:r>
          </w:p>
        </w:tc>
        <w:tc>
          <w:tcPr>
            <w:tcW w:w="783" w:type="pct"/>
          </w:tcPr>
          <w:p w14:paraId="4659AD30" w14:textId="77777777" w:rsidR="005A2521" w:rsidRDefault="005A2521" w:rsidP="002262C9">
            <w:pPr>
              <w:rPr>
                <w:lang w:val="et-EE"/>
              </w:rPr>
            </w:pPr>
          </w:p>
        </w:tc>
        <w:tc>
          <w:tcPr>
            <w:tcW w:w="921" w:type="pct"/>
          </w:tcPr>
          <w:p w14:paraId="7955EF4A" w14:textId="77777777" w:rsidR="005A2521" w:rsidRDefault="005A2521" w:rsidP="002262C9">
            <w:pPr>
              <w:rPr>
                <w:lang w:val="et-EE"/>
              </w:rPr>
            </w:pPr>
          </w:p>
        </w:tc>
        <w:tc>
          <w:tcPr>
            <w:tcW w:w="921" w:type="pct"/>
          </w:tcPr>
          <w:p w14:paraId="70C9D674" w14:textId="77777777" w:rsidR="005A2521" w:rsidRDefault="005A2521" w:rsidP="002262C9">
            <w:pPr>
              <w:rPr>
                <w:lang w:val="et-EE"/>
              </w:rPr>
            </w:pPr>
            <w:r>
              <w:rPr>
                <w:lang w:val="et-EE"/>
              </w:rPr>
              <w:t>Sapipõiepõletik</w:t>
            </w:r>
          </w:p>
          <w:p w14:paraId="0A3501A0" w14:textId="77777777" w:rsidR="005A2521" w:rsidRDefault="005A2521" w:rsidP="002262C9">
            <w:pPr>
              <w:rPr>
                <w:lang w:val="et-EE"/>
              </w:rPr>
            </w:pPr>
            <w:r>
              <w:rPr>
                <w:lang w:val="et-EE"/>
              </w:rPr>
              <w:t>Sapikivitõbi</w:t>
            </w:r>
          </w:p>
        </w:tc>
        <w:tc>
          <w:tcPr>
            <w:tcW w:w="1413" w:type="pct"/>
          </w:tcPr>
          <w:p w14:paraId="2E8C16BE" w14:textId="77777777" w:rsidR="005A2521" w:rsidRDefault="005A2521" w:rsidP="002262C9">
            <w:pPr>
              <w:rPr>
                <w:lang w:val="et-EE"/>
              </w:rPr>
            </w:pPr>
            <w:r>
              <w:rPr>
                <w:lang w:val="et-EE"/>
              </w:rPr>
              <w:t>Hepatotsellulaarne kahjustus</w:t>
            </w:r>
          </w:p>
        </w:tc>
      </w:tr>
      <w:tr w:rsidR="005A2521" w:rsidRPr="00F06BA0" w14:paraId="00D01D41" w14:textId="77777777" w:rsidTr="002262C9">
        <w:trPr>
          <w:cantSplit/>
        </w:trPr>
        <w:tc>
          <w:tcPr>
            <w:tcW w:w="962" w:type="pct"/>
          </w:tcPr>
          <w:p w14:paraId="79119412" w14:textId="77777777" w:rsidR="005A2521" w:rsidRDefault="005A2521" w:rsidP="002262C9">
            <w:pPr>
              <w:rPr>
                <w:b/>
                <w:bCs/>
                <w:lang w:val="et-EE"/>
              </w:rPr>
            </w:pPr>
            <w:r>
              <w:rPr>
                <w:b/>
                <w:bCs/>
                <w:lang w:val="et-EE"/>
              </w:rPr>
              <w:t>Naha ja nahaaluskoe kahjustused</w:t>
            </w:r>
          </w:p>
        </w:tc>
        <w:tc>
          <w:tcPr>
            <w:tcW w:w="783" w:type="pct"/>
          </w:tcPr>
          <w:p w14:paraId="326A8175" w14:textId="77777777" w:rsidR="005A2521" w:rsidRDefault="005A2521" w:rsidP="002262C9">
            <w:pPr>
              <w:rPr>
                <w:lang w:val="et-EE"/>
              </w:rPr>
            </w:pPr>
          </w:p>
        </w:tc>
        <w:tc>
          <w:tcPr>
            <w:tcW w:w="921" w:type="pct"/>
          </w:tcPr>
          <w:p w14:paraId="3AF5365A" w14:textId="77777777" w:rsidR="005A2521" w:rsidRDefault="005A2521" w:rsidP="002262C9">
            <w:pPr>
              <w:rPr>
                <w:lang w:val="et-EE"/>
              </w:rPr>
            </w:pPr>
            <w:r>
              <w:rPr>
                <w:lang w:val="et-EE"/>
              </w:rPr>
              <w:t>Lööve</w:t>
            </w:r>
          </w:p>
          <w:p w14:paraId="6C32F428" w14:textId="77777777" w:rsidR="005A2521" w:rsidRDefault="005A2521" w:rsidP="002262C9">
            <w:pPr>
              <w:rPr>
                <w:lang w:val="et-EE"/>
              </w:rPr>
            </w:pPr>
            <w:r>
              <w:rPr>
                <w:lang w:val="et-EE"/>
              </w:rPr>
              <w:t>Kihelus</w:t>
            </w:r>
          </w:p>
          <w:p w14:paraId="79CD9E16" w14:textId="77777777" w:rsidR="005A2521" w:rsidRDefault="005A2521" w:rsidP="002262C9">
            <w:pPr>
              <w:rPr>
                <w:lang w:val="et-EE"/>
              </w:rPr>
            </w:pPr>
            <w:r>
              <w:rPr>
                <w:lang w:val="et-EE"/>
              </w:rPr>
              <w:t>Alopeetsia</w:t>
            </w:r>
          </w:p>
        </w:tc>
        <w:tc>
          <w:tcPr>
            <w:tcW w:w="921" w:type="pct"/>
          </w:tcPr>
          <w:p w14:paraId="6036A00F" w14:textId="77777777" w:rsidR="005A2521" w:rsidRDefault="005A2521" w:rsidP="002262C9">
            <w:pPr>
              <w:rPr>
                <w:lang w:val="et-EE"/>
              </w:rPr>
            </w:pPr>
          </w:p>
        </w:tc>
        <w:tc>
          <w:tcPr>
            <w:tcW w:w="1413" w:type="pct"/>
          </w:tcPr>
          <w:p w14:paraId="2AA75936" w14:textId="77777777" w:rsidR="005A2521" w:rsidRDefault="005A2521" w:rsidP="002262C9">
            <w:pPr>
              <w:rPr>
                <w:lang w:val="et-EE"/>
              </w:rPr>
            </w:pPr>
            <w:r>
              <w:rPr>
                <w:lang w:val="et-EE"/>
              </w:rPr>
              <w:t>Higitus</w:t>
            </w:r>
          </w:p>
          <w:p w14:paraId="71162676" w14:textId="77777777" w:rsidR="005A2521" w:rsidRDefault="005A2521" w:rsidP="002262C9">
            <w:pPr>
              <w:rPr>
                <w:lang w:val="et-EE"/>
              </w:rPr>
            </w:pPr>
            <w:r>
              <w:rPr>
                <w:lang w:val="et-EE"/>
              </w:rPr>
              <w:t>Multiformne erüteem</w:t>
            </w:r>
          </w:p>
          <w:p w14:paraId="79CE5F65" w14:textId="77777777" w:rsidR="005A2521" w:rsidRDefault="005A2521" w:rsidP="002262C9">
            <w:pPr>
              <w:rPr>
                <w:lang w:val="et-EE"/>
              </w:rPr>
            </w:pPr>
            <w:r>
              <w:rPr>
                <w:lang w:val="et-EE"/>
              </w:rPr>
              <w:t>Stevensi-Johnsoni sündroom</w:t>
            </w:r>
          </w:p>
          <w:p w14:paraId="7D2EA07F" w14:textId="77777777" w:rsidR="005A2521" w:rsidRDefault="005A2521" w:rsidP="002262C9">
            <w:pPr>
              <w:rPr>
                <w:lang w:val="et-EE"/>
              </w:rPr>
            </w:pPr>
            <w:r>
              <w:rPr>
                <w:lang w:val="et-EE"/>
              </w:rPr>
              <w:t>Epidermise toksiline nekrolüüs</w:t>
            </w:r>
          </w:p>
        </w:tc>
      </w:tr>
      <w:tr w:rsidR="005A2521" w14:paraId="4323C3D0" w14:textId="77777777" w:rsidTr="002262C9">
        <w:trPr>
          <w:cantSplit/>
        </w:trPr>
        <w:tc>
          <w:tcPr>
            <w:tcW w:w="962" w:type="pct"/>
          </w:tcPr>
          <w:p w14:paraId="4AFEF67E" w14:textId="77777777" w:rsidR="005A2521" w:rsidRDefault="005A2521" w:rsidP="002262C9">
            <w:pPr>
              <w:rPr>
                <w:b/>
                <w:bCs/>
                <w:lang w:val="et-EE"/>
              </w:rPr>
            </w:pPr>
            <w:r>
              <w:rPr>
                <w:b/>
                <w:bCs/>
                <w:lang w:val="et-EE"/>
              </w:rPr>
              <w:lastRenderedPageBreak/>
              <w:t>Lihas-skeleti ja sidekoe kahjustused</w:t>
            </w:r>
          </w:p>
        </w:tc>
        <w:tc>
          <w:tcPr>
            <w:tcW w:w="783" w:type="pct"/>
          </w:tcPr>
          <w:p w14:paraId="32431C3D" w14:textId="77777777" w:rsidR="005A2521" w:rsidRDefault="005A2521" w:rsidP="002262C9">
            <w:pPr>
              <w:rPr>
                <w:lang w:val="et-EE"/>
              </w:rPr>
            </w:pPr>
          </w:p>
        </w:tc>
        <w:tc>
          <w:tcPr>
            <w:tcW w:w="921" w:type="pct"/>
          </w:tcPr>
          <w:p w14:paraId="539F14A5" w14:textId="77777777" w:rsidR="005A2521" w:rsidRDefault="005A2521" w:rsidP="002262C9">
            <w:pPr>
              <w:rPr>
                <w:lang w:val="et-EE"/>
              </w:rPr>
            </w:pPr>
          </w:p>
        </w:tc>
        <w:tc>
          <w:tcPr>
            <w:tcW w:w="921" w:type="pct"/>
          </w:tcPr>
          <w:p w14:paraId="18E7D888" w14:textId="77777777" w:rsidR="005A2521" w:rsidRDefault="005A2521" w:rsidP="002262C9">
            <w:pPr>
              <w:rPr>
                <w:lang w:val="et-EE"/>
              </w:rPr>
            </w:pPr>
          </w:p>
        </w:tc>
        <w:tc>
          <w:tcPr>
            <w:tcW w:w="1413" w:type="pct"/>
          </w:tcPr>
          <w:p w14:paraId="116AA40A" w14:textId="77777777" w:rsidR="005A2521" w:rsidRDefault="005A2521" w:rsidP="002262C9">
            <w:pPr>
              <w:rPr>
                <w:lang w:val="et-EE"/>
              </w:rPr>
            </w:pPr>
            <w:r>
              <w:rPr>
                <w:lang w:val="et-EE"/>
              </w:rPr>
              <w:t>Rabdomüolüüs</w:t>
            </w:r>
          </w:p>
        </w:tc>
      </w:tr>
      <w:tr w:rsidR="005A2521" w14:paraId="479B6E22" w14:textId="77777777" w:rsidTr="002262C9">
        <w:trPr>
          <w:cantSplit/>
        </w:trPr>
        <w:tc>
          <w:tcPr>
            <w:tcW w:w="962" w:type="pct"/>
          </w:tcPr>
          <w:p w14:paraId="4E1BD489" w14:textId="77777777" w:rsidR="005A2521" w:rsidRDefault="005A2521" w:rsidP="002262C9">
            <w:pPr>
              <w:rPr>
                <w:b/>
                <w:bCs/>
                <w:lang w:val="et-EE"/>
              </w:rPr>
            </w:pPr>
            <w:r>
              <w:rPr>
                <w:b/>
                <w:bCs/>
                <w:lang w:val="et-EE"/>
              </w:rPr>
              <w:t>Neerude ja kuseteede häired</w:t>
            </w:r>
          </w:p>
        </w:tc>
        <w:tc>
          <w:tcPr>
            <w:tcW w:w="783" w:type="pct"/>
          </w:tcPr>
          <w:p w14:paraId="1CB55AAC" w14:textId="77777777" w:rsidR="005A2521" w:rsidRDefault="005A2521" w:rsidP="002262C9">
            <w:pPr>
              <w:rPr>
                <w:lang w:val="et-EE"/>
              </w:rPr>
            </w:pPr>
          </w:p>
        </w:tc>
        <w:tc>
          <w:tcPr>
            <w:tcW w:w="921" w:type="pct"/>
          </w:tcPr>
          <w:p w14:paraId="74643639" w14:textId="77777777" w:rsidR="005A2521" w:rsidRDefault="005A2521" w:rsidP="002262C9">
            <w:pPr>
              <w:rPr>
                <w:lang w:val="et-EE"/>
              </w:rPr>
            </w:pPr>
            <w:r>
              <w:rPr>
                <w:lang w:val="et-EE"/>
              </w:rPr>
              <w:t>Neerukivid</w:t>
            </w:r>
          </w:p>
        </w:tc>
        <w:tc>
          <w:tcPr>
            <w:tcW w:w="921" w:type="pct"/>
          </w:tcPr>
          <w:p w14:paraId="43811C52" w14:textId="77777777" w:rsidR="005A2521" w:rsidRDefault="005A2521" w:rsidP="002262C9">
            <w:pPr>
              <w:rPr>
                <w:lang w:val="et-EE"/>
              </w:rPr>
            </w:pPr>
            <w:r>
              <w:rPr>
                <w:lang w:val="et-EE"/>
              </w:rPr>
              <w:t>Kuseteede kivid</w:t>
            </w:r>
          </w:p>
        </w:tc>
        <w:tc>
          <w:tcPr>
            <w:tcW w:w="1413" w:type="pct"/>
          </w:tcPr>
          <w:p w14:paraId="4B285A1E" w14:textId="77777777" w:rsidR="005A2521" w:rsidRDefault="005A2521" w:rsidP="002262C9">
            <w:pPr>
              <w:rPr>
                <w:lang w:val="et-EE"/>
              </w:rPr>
            </w:pPr>
            <w:r>
              <w:rPr>
                <w:lang w:val="et-EE"/>
              </w:rPr>
              <w:t>Hüdronefroos</w:t>
            </w:r>
          </w:p>
          <w:p w14:paraId="6616130D" w14:textId="77777777" w:rsidR="005A2521" w:rsidRDefault="005A2521" w:rsidP="002262C9">
            <w:pPr>
              <w:rPr>
                <w:lang w:val="et-EE"/>
              </w:rPr>
            </w:pPr>
            <w:r>
              <w:rPr>
                <w:lang w:val="et-EE"/>
              </w:rPr>
              <w:t>Neerupuudulikkus</w:t>
            </w:r>
          </w:p>
          <w:p w14:paraId="77E5D7F9" w14:textId="77777777" w:rsidR="005A2521" w:rsidRDefault="005A2521" w:rsidP="002262C9">
            <w:pPr>
              <w:rPr>
                <w:lang w:val="et-EE"/>
              </w:rPr>
            </w:pPr>
            <w:r>
              <w:rPr>
                <w:lang w:val="et-EE"/>
              </w:rPr>
              <w:t>Uriini ebanormaalsus</w:t>
            </w:r>
          </w:p>
        </w:tc>
      </w:tr>
      <w:tr w:rsidR="005A2521" w:rsidRPr="006B2F45" w14:paraId="0C4699E3" w14:textId="77777777" w:rsidTr="002262C9">
        <w:trPr>
          <w:cantSplit/>
        </w:trPr>
        <w:tc>
          <w:tcPr>
            <w:tcW w:w="962" w:type="pct"/>
          </w:tcPr>
          <w:p w14:paraId="30DCDFCD" w14:textId="77777777" w:rsidR="005A2521" w:rsidRDefault="005A2521" w:rsidP="002262C9">
            <w:pPr>
              <w:rPr>
                <w:b/>
                <w:bCs/>
                <w:lang w:val="et-EE"/>
              </w:rPr>
            </w:pPr>
            <w:r>
              <w:rPr>
                <w:b/>
                <w:bCs/>
                <w:lang w:val="et-EE"/>
              </w:rPr>
              <w:t>Üldised häired ja manustamisko</w:t>
            </w:r>
            <w:r>
              <w:rPr>
                <w:b/>
                <w:bCs/>
                <w:lang w:val="et-EE"/>
              </w:rPr>
              <w:softHyphen/>
              <w:t>ha reaktsioonid</w:t>
            </w:r>
          </w:p>
        </w:tc>
        <w:tc>
          <w:tcPr>
            <w:tcW w:w="783" w:type="pct"/>
          </w:tcPr>
          <w:p w14:paraId="24827FF6" w14:textId="77777777" w:rsidR="005A2521" w:rsidRDefault="005A2521" w:rsidP="002262C9">
            <w:pPr>
              <w:rPr>
                <w:lang w:val="et-EE"/>
              </w:rPr>
            </w:pPr>
          </w:p>
        </w:tc>
        <w:tc>
          <w:tcPr>
            <w:tcW w:w="921" w:type="pct"/>
          </w:tcPr>
          <w:p w14:paraId="3D73B498" w14:textId="77777777" w:rsidR="005A2521" w:rsidRDefault="005A2521" w:rsidP="002262C9">
            <w:pPr>
              <w:rPr>
                <w:lang w:val="et-EE"/>
              </w:rPr>
            </w:pPr>
            <w:r>
              <w:rPr>
                <w:lang w:val="et-EE"/>
              </w:rPr>
              <w:t>Väsimus</w:t>
            </w:r>
          </w:p>
          <w:p w14:paraId="1AE3F5DA" w14:textId="77777777" w:rsidR="005A2521" w:rsidRDefault="005A2521" w:rsidP="002262C9">
            <w:pPr>
              <w:rPr>
                <w:lang w:val="et-EE"/>
              </w:rPr>
            </w:pPr>
            <w:r>
              <w:rPr>
                <w:lang w:val="et-EE"/>
              </w:rPr>
              <w:t>Gripisarnane haigus</w:t>
            </w:r>
          </w:p>
          <w:p w14:paraId="365B5C60" w14:textId="77777777" w:rsidR="005A2521" w:rsidRDefault="005A2521" w:rsidP="002262C9">
            <w:pPr>
              <w:rPr>
                <w:lang w:val="et-EE"/>
              </w:rPr>
            </w:pPr>
            <w:r>
              <w:rPr>
                <w:lang w:val="et-EE"/>
              </w:rPr>
              <w:t>Püreksia</w:t>
            </w:r>
          </w:p>
          <w:p w14:paraId="69F3A0D8" w14:textId="77777777" w:rsidR="005A2521" w:rsidRDefault="005A2521" w:rsidP="002262C9">
            <w:pPr>
              <w:rPr>
                <w:lang w:val="et-EE"/>
              </w:rPr>
            </w:pPr>
            <w:r>
              <w:rPr>
                <w:lang w:val="et-EE"/>
              </w:rPr>
              <w:t>Perifeerne turse</w:t>
            </w:r>
          </w:p>
        </w:tc>
        <w:tc>
          <w:tcPr>
            <w:tcW w:w="921" w:type="pct"/>
          </w:tcPr>
          <w:p w14:paraId="426E73BB" w14:textId="77777777" w:rsidR="005A2521" w:rsidRDefault="005A2521" w:rsidP="002262C9">
            <w:pPr>
              <w:rPr>
                <w:lang w:val="et-EE"/>
              </w:rPr>
            </w:pPr>
          </w:p>
        </w:tc>
        <w:tc>
          <w:tcPr>
            <w:tcW w:w="1413" w:type="pct"/>
          </w:tcPr>
          <w:p w14:paraId="225AB10A" w14:textId="77777777" w:rsidR="005A2521" w:rsidRDefault="005A2521" w:rsidP="002262C9">
            <w:pPr>
              <w:rPr>
                <w:lang w:val="et-EE"/>
              </w:rPr>
            </w:pPr>
          </w:p>
        </w:tc>
      </w:tr>
      <w:tr w:rsidR="005A2521" w:rsidRPr="00732109" w14:paraId="6D57F130" w14:textId="77777777" w:rsidTr="002262C9">
        <w:trPr>
          <w:cantSplit/>
        </w:trPr>
        <w:tc>
          <w:tcPr>
            <w:tcW w:w="962" w:type="pct"/>
          </w:tcPr>
          <w:p w14:paraId="0B8A575C" w14:textId="77777777" w:rsidR="005A2521" w:rsidRDefault="005A2521" w:rsidP="002262C9">
            <w:pPr>
              <w:rPr>
                <w:b/>
                <w:bCs/>
                <w:lang w:val="et-EE"/>
              </w:rPr>
            </w:pPr>
            <w:r>
              <w:rPr>
                <w:b/>
                <w:bCs/>
                <w:lang w:val="et-EE"/>
              </w:rPr>
              <w:t>Uuringud</w:t>
            </w:r>
          </w:p>
        </w:tc>
        <w:tc>
          <w:tcPr>
            <w:tcW w:w="783" w:type="pct"/>
          </w:tcPr>
          <w:p w14:paraId="5546193F" w14:textId="77777777" w:rsidR="005A2521" w:rsidRDefault="005A2521" w:rsidP="002262C9">
            <w:pPr>
              <w:rPr>
                <w:lang w:val="et-EE"/>
              </w:rPr>
            </w:pPr>
            <w:r>
              <w:rPr>
                <w:lang w:val="et-EE"/>
              </w:rPr>
              <w:t>Bikarbonaadi sisalduse langus veres</w:t>
            </w:r>
          </w:p>
        </w:tc>
        <w:tc>
          <w:tcPr>
            <w:tcW w:w="921" w:type="pct"/>
          </w:tcPr>
          <w:p w14:paraId="7D4361E5" w14:textId="77777777" w:rsidR="005A2521" w:rsidRDefault="005A2521" w:rsidP="002262C9">
            <w:pPr>
              <w:rPr>
                <w:lang w:val="et-EE"/>
              </w:rPr>
            </w:pPr>
            <w:r>
              <w:rPr>
                <w:lang w:val="et-EE"/>
              </w:rPr>
              <w:t>Kehakaalu alanemine</w:t>
            </w:r>
          </w:p>
        </w:tc>
        <w:tc>
          <w:tcPr>
            <w:tcW w:w="921" w:type="pct"/>
          </w:tcPr>
          <w:p w14:paraId="1D0F907F" w14:textId="77777777" w:rsidR="005A2521" w:rsidRDefault="005A2521" w:rsidP="002262C9">
            <w:pPr>
              <w:rPr>
                <w:lang w:val="et-EE"/>
              </w:rPr>
            </w:pPr>
          </w:p>
        </w:tc>
        <w:tc>
          <w:tcPr>
            <w:tcW w:w="1413" w:type="pct"/>
          </w:tcPr>
          <w:p w14:paraId="792706D0" w14:textId="77777777" w:rsidR="005A2521" w:rsidRDefault="005A2521" w:rsidP="002262C9">
            <w:pPr>
              <w:rPr>
                <w:lang w:val="et-EE"/>
              </w:rPr>
            </w:pPr>
            <w:r>
              <w:rPr>
                <w:lang w:val="et-EE"/>
              </w:rPr>
              <w:t>Vere kreatiinfosfokinaasi taseme tõus</w:t>
            </w:r>
          </w:p>
          <w:p w14:paraId="693D5FFB" w14:textId="77777777" w:rsidR="005A2521" w:rsidRDefault="005A2521" w:rsidP="002262C9">
            <w:pPr>
              <w:rPr>
                <w:lang w:val="et-EE"/>
              </w:rPr>
            </w:pPr>
            <w:r>
              <w:rPr>
                <w:lang w:val="et-EE"/>
              </w:rPr>
              <w:t>Vere kreatiniinitaseme tõus</w:t>
            </w:r>
          </w:p>
          <w:p w14:paraId="72981B4A" w14:textId="77777777" w:rsidR="005A2521" w:rsidRDefault="005A2521" w:rsidP="002262C9">
            <w:pPr>
              <w:rPr>
                <w:lang w:val="et-EE"/>
              </w:rPr>
            </w:pPr>
            <w:r>
              <w:rPr>
                <w:lang w:val="et-EE"/>
              </w:rPr>
              <w:t>Vere uureataseme tõus</w:t>
            </w:r>
          </w:p>
          <w:p w14:paraId="505BD06E" w14:textId="77777777" w:rsidR="005A2521" w:rsidRDefault="005A2521" w:rsidP="002262C9">
            <w:pPr>
              <w:rPr>
                <w:lang w:val="et-EE"/>
              </w:rPr>
            </w:pPr>
            <w:r>
              <w:rPr>
                <w:lang w:val="et-EE"/>
              </w:rPr>
              <w:t>Maksafunktsiooni analüüside ebanormaalsus</w:t>
            </w:r>
          </w:p>
        </w:tc>
      </w:tr>
      <w:tr w:rsidR="005A2521" w14:paraId="28A647C7" w14:textId="77777777" w:rsidTr="002262C9">
        <w:trPr>
          <w:cantSplit/>
        </w:trPr>
        <w:tc>
          <w:tcPr>
            <w:tcW w:w="962" w:type="pct"/>
          </w:tcPr>
          <w:p w14:paraId="61CCA77C" w14:textId="77777777" w:rsidR="005A2521" w:rsidRDefault="005A2521" w:rsidP="002262C9">
            <w:pPr>
              <w:rPr>
                <w:b/>
                <w:bCs/>
                <w:lang w:val="et-EE"/>
              </w:rPr>
            </w:pPr>
            <w:r>
              <w:rPr>
                <w:b/>
                <w:bCs/>
                <w:lang w:val="et-EE"/>
              </w:rPr>
              <w:t xml:space="preserve">Vigastus, mürgistus ja protseduuri tüsistused </w:t>
            </w:r>
          </w:p>
        </w:tc>
        <w:tc>
          <w:tcPr>
            <w:tcW w:w="783" w:type="pct"/>
          </w:tcPr>
          <w:p w14:paraId="0342335E" w14:textId="77777777" w:rsidR="005A2521" w:rsidRDefault="005A2521" w:rsidP="002262C9">
            <w:pPr>
              <w:rPr>
                <w:lang w:val="et-EE"/>
              </w:rPr>
            </w:pPr>
          </w:p>
        </w:tc>
        <w:tc>
          <w:tcPr>
            <w:tcW w:w="921" w:type="pct"/>
          </w:tcPr>
          <w:p w14:paraId="1DB93F2B" w14:textId="77777777" w:rsidR="005A2521" w:rsidRDefault="005A2521" w:rsidP="002262C9">
            <w:pPr>
              <w:rPr>
                <w:lang w:val="et-EE"/>
              </w:rPr>
            </w:pPr>
          </w:p>
        </w:tc>
        <w:tc>
          <w:tcPr>
            <w:tcW w:w="921" w:type="pct"/>
          </w:tcPr>
          <w:p w14:paraId="66B919EE" w14:textId="77777777" w:rsidR="005A2521" w:rsidRDefault="005A2521" w:rsidP="002262C9">
            <w:pPr>
              <w:rPr>
                <w:lang w:val="et-EE"/>
              </w:rPr>
            </w:pPr>
          </w:p>
        </w:tc>
        <w:tc>
          <w:tcPr>
            <w:tcW w:w="1413" w:type="pct"/>
          </w:tcPr>
          <w:p w14:paraId="6624B0FA" w14:textId="77777777" w:rsidR="005A2521" w:rsidRDefault="005A2521" w:rsidP="002262C9">
            <w:pPr>
              <w:rPr>
                <w:lang w:val="et-EE"/>
              </w:rPr>
            </w:pPr>
            <w:r>
              <w:rPr>
                <w:lang w:val="et-EE"/>
              </w:rPr>
              <w:t>Kuumarabandus</w:t>
            </w:r>
          </w:p>
        </w:tc>
      </w:tr>
    </w:tbl>
    <w:p w14:paraId="0E1C78C9" w14:textId="77777777" w:rsidR="005A2521" w:rsidRDefault="005A2521" w:rsidP="005A2521">
      <w:pPr>
        <w:rPr>
          <w:lang w:val="et-EE"/>
        </w:rPr>
      </w:pPr>
    </w:p>
    <w:p w14:paraId="7552622D" w14:textId="77777777" w:rsidR="005A2521" w:rsidRDefault="005A2521" w:rsidP="005A2521">
      <w:pPr>
        <w:rPr>
          <w:lang w:val="et-EE"/>
        </w:rPr>
      </w:pPr>
      <w:r>
        <w:rPr>
          <w:lang w:val="et-EE"/>
        </w:rPr>
        <w:t>Peale selle on esinenud Zonegran'i saanud epilepsiahaigete ootamatuid seletamatuid surmajuhte.</w:t>
      </w:r>
    </w:p>
    <w:p w14:paraId="748D4A29" w14:textId="77777777" w:rsidR="005A2521" w:rsidRDefault="005A2521" w:rsidP="005A2521">
      <w:pPr>
        <w:rPr>
          <w:lang w:val="et-EE"/>
        </w:rPr>
      </w:pPr>
    </w:p>
    <w:p w14:paraId="6B6303CC" w14:textId="77777777" w:rsidR="005A2521" w:rsidRDefault="005A2521" w:rsidP="005A2521">
      <w:pPr>
        <w:keepNext/>
        <w:ind w:left="1134" w:hanging="1134"/>
        <w:rPr>
          <w:lang w:val="et-EE"/>
        </w:rPr>
      </w:pPr>
      <w:r>
        <w:rPr>
          <w:b/>
          <w:bCs/>
          <w:u w:val="single"/>
          <w:lang w:val="et-EE"/>
        </w:rPr>
        <w:t>Tabel 5</w:t>
      </w:r>
      <w:r>
        <w:rPr>
          <w:b/>
          <w:bCs/>
          <w:u w:val="single"/>
          <w:lang w:val="et-EE"/>
        </w:rPr>
        <w:tab/>
        <w:t>Kõrvaltoimed randomiseeritud, kontrollrühmaga monoteraapiauuringus, milles zonisamiidi võrreldi toimeainet prolongeeritult vabastatava karbamasepiiniga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1596"/>
        <w:gridCol w:w="2066"/>
        <w:gridCol w:w="2066"/>
      </w:tblGrid>
      <w:tr w:rsidR="005A2521" w14:paraId="61B61D2A" w14:textId="77777777" w:rsidTr="002262C9">
        <w:trPr>
          <w:cantSplit/>
          <w:tblHeader/>
        </w:trPr>
        <w:tc>
          <w:tcPr>
            <w:tcW w:w="1839" w:type="pct"/>
          </w:tcPr>
          <w:p w14:paraId="5095A185" w14:textId="77777777" w:rsidR="005A2521" w:rsidRDefault="005A2521" w:rsidP="002262C9">
            <w:pPr>
              <w:keepNext/>
              <w:rPr>
                <w:b/>
                <w:bCs/>
                <w:lang w:val="et-EE"/>
              </w:rPr>
            </w:pPr>
            <w:r>
              <w:rPr>
                <w:b/>
                <w:bCs/>
                <w:lang w:val="et-EE"/>
              </w:rPr>
              <w:t>Organsüsteemi klass</w:t>
            </w:r>
          </w:p>
          <w:p w14:paraId="17624143" w14:textId="77777777" w:rsidR="005A2521" w:rsidRDefault="005A2521" w:rsidP="002262C9">
            <w:pPr>
              <w:keepNext/>
              <w:rPr>
                <w:b/>
                <w:bCs/>
                <w:lang w:val="et-EE"/>
              </w:rPr>
            </w:pPr>
            <w:r>
              <w:rPr>
                <w:rFonts w:eastAsia="Arial Unicode MS"/>
                <w:lang w:val="et-EE"/>
              </w:rPr>
              <w:t>(MedDRA terminoloogia</w:t>
            </w:r>
            <w:r>
              <w:rPr>
                <w:rFonts w:eastAsia="MS Mincho"/>
                <w:lang w:val="et-EE"/>
              </w:rPr>
              <w:t>†</w:t>
            </w:r>
            <w:r>
              <w:rPr>
                <w:rFonts w:eastAsia="Arial Unicode MS"/>
                <w:lang w:val="et-EE"/>
              </w:rPr>
              <w:t>)</w:t>
            </w:r>
          </w:p>
        </w:tc>
        <w:tc>
          <w:tcPr>
            <w:tcW w:w="881" w:type="pct"/>
          </w:tcPr>
          <w:p w14:paraId="2F6E67EE" w14:textId="77777777" w:rsidR="005A2521" w:rsidRDefault="005A2521" w:rsidP="002262C9">
            <w:pPr>
              <w:keepNext/>
              <w:rPr>
                <w:b/>
                <w:bCs/>
                <w:lang w:val="et-EE"/>
              </w:rPr>
            </w:pPr>
            <w:r>
              <w:rPr>
                <w:b/>
                <w:bCs/>
                <w:lang w:val="et-EE"/>
              </w:rPr>
              <w:t>Väga sage</w:t>
            </w:r>
          </w:p>
        </w:tc>
        <w:tc>
          <w:tcPr>
            <w:tcW w:w="1140" w:type="pct"/>
          </w:tcPr>
          <w:p w14:paraId="3995DEF7" w14:textId="77777777" w:rsidR="005A2521" w:rsidRDefault="005A2521" w:rsidP="002262C9">
            <w:pPr>
              <w:keepNext/>
              <w:rPr>
                <w:b/>
                <w:bCs/>
                <w:lang w:val="et-EE"/>
              </w:rPr>
            </w:pPr>
            <w:r>
              <w:rPr>
                <w:b/>
                <w:bCs/>
                <w:lang w:val="et-EE"/>
              </w:rPr>
              <w:t>Sage</w:t>
            </w:r>
          </w:p>
        </w:tc>
        <w:tc>
          <w:tcPr>
            <w:tcW w:w="1140" w:type="pct"/>
          </w:tcPr>
          <w:p w14:paraId="45978AD6" w14:textId="77777777" w:rsidR="005A2521" w:rsidRDefault="005A2521" w:rsidP="002262C9">
            <w:pPr>
              <w:keepNext/>
              <w:rPr>
                <w:b/>
                <w:bCs/>
                <w:lang w:val="et-EE"/>
              </w:rPr>
            </w:pPr>
            <w:r>
              <w:rPr>
                <w:b/>
                <w:bCs/>
                <w:lang w:val="et-EE"/>
              </w:rPr>
              <w:t>Aeg-ajalt</w:t>
            </w:r>
          </w:p>
        </w:tc>
      </w:tr>
      <w:tr w:rsidR="005A2521" w14:paraId="6CE88C12" w14:textId="77777777" w:rsidTr="002262C9">
        <w:trPr>
          <w:cantSplit/>
        </w:trPr>
        <w:tc>
          <w:tcPr>
            <w:tcW w:w="1839" w:type="pct"/>
          </w:tcPr>
          <w:p w14:paraId="2289C3E7" w14:textId="77777777" w:rsidR="005A2521" w:rsidRDefault="005A2521" w:rsidP="002262C9">
            <w:pPr>
              <w:rPr>
                <w:b/>
                <w:bCs/>
                <w:lang w:val="et-EE"/>
              </w:rPr>
            </w:pPr>
            <w:r>
              <w:rPr>
                <w:b/>
                <w:bCs/>
                <w:lang w:val="et-EE"/>
              </w:rPr>
              <w:t>Infektsioonid ja infestatsioonid</w:t>
            </w:r>
          </w:p>
        </w:tc>
        <w:tc>
          <w:tcPr>
            <w:tcW w:w="881" w:type="pct"/>
          </w:tcPr>
          <w:p w14:paraId="1A2D411F" w14:textId="77777777" w:rsidR="005A2521" w:rsidRDefault="005A2521" w:rsidP="002262C9">
            <w:pPr>
              <w:rPr>
                <w:lang w:val="et-EE"/>
              </w:rPr>
            </w:pPr>
          </w:p>
        </w:tc>
        <w:tc>
          <w:tcPr>
            <w:tcW w:w="1140" w:type="pct"/>
          </w:tcPr>
          <w:p w14:paraId="552811AF" w14:textId="77777777" w:rsidR="005A2521" w:rsidRDefault="005A2521" w:rsidP="002262C9">
            <w:pPr>
              <w:rPr>
                <w:lang w:val="et-EE"/>
              </w:rPr>
            </w:pPr>
          </w:p>
        </w:tc>
        <w:tc>
          <w:tcPr>
            <w:tcW w:w="1140" w:type="pct"/>
          </w:tcPr>
          <w:p w14:paraId="7D3B5517" w14:textId="77777777" w:rsidR="005A2521" w:rsidRDefault="005A2521" w:rsidP="002262C9">
            <w:pPr>
              <w:rPr>
                <w:lang w:val="et-EE"/>
              </w:rPr>
            </w:pPr>
            <w:r>
              <w:rPr>
                <w:lang w:val="et-EE"/>
              </w:rPr>
              <w:t>Kuseteede infektsioon</w:t>
            </w:r>
          </w:p>
          <w:p w14:paraId="683C507C" w14:textId="77777777" w:rsidR="005A2521" w:rsidRDefault="005A2521" w:rsidP="002262C9">
            <w:pPr>
              <w:rPr>
                <w:lang w:val="et-EE"/>
              </w:rPr>
            </w:pPr>
            <w:r>
              <w:rPr>
                <w:lang w:val="et-EE"/>
              </w:rPr>
              <w:t>Kopsupõletik</w:t>
            </w:r>
          </w:p>
        </w:tc>
      </w:tr>
      <w:tr w:rsidR="005A2521" w14:paraId="3114A656" w14:textId="77777777" w:rsidTr="002262C9">
        <w:trPr>
          <w:cantSplit/>
        </w:trPr>
        <w:tc>
          <w:tcPr>
            <w:tcW w:w="1839" w:type="pct"/>
          </w:tcPr>
          <w:p w14:paraId="30528560" w14:textId="77777777" w:rsidR="005A2521" w:rsidRDefault="005A2521" w:rsidP="002262C9">
            <w:pPr>
              <w:rPr>
                <w:lang w:val="et-EE"/>
              </w:rPr>
            </w:pPr>
            <w:r>
              <w:rPr>
                <w:b/>
                <w:bCs/>
                <w:lang w:val="et-EE"/>
              </w:rPr>
              <w:t>Vere ja lümfisüsteemi häired</w:t>
            </w:r>
          </w:p>
        </w:tc>
        <w:tc>
          <w:tcPr>
            <w:tcW w:w="881" w:type="pct"/>
          </w:tcPr>
          <w:p w14:paraId="68D39102" w14:textId="77777777" w:rsidR="005A2521" w:rsidRDefault="005A2521" w:rsidP="002262C9">
            <w:pPr>
              <w:rPr>
                <w:lang w:val="et-EE"/>
              </w:rPr>
            </w:pPr>
          </w:p>
        </w:tc>
        <w:tc>
          <w:tcPr>
            <w:tcW w:w="1140" w:type="pct"/>
          </w:tcPr>
          <w:p w14:paraId="176EF177" w14:textId="77777777" w:rsidR="005A2521" w:rsidRDefault="005A2521" w:rsidP="002262C9">
            <w:pPr>
              <w:rPr>
                <w:lang w:val="et-EE"/>
              </w:rPr>
            </w:pPr>
            <w:r>
              <w:rPr>
                <w:lang w:val="et-EE"/>
              </w:rPr>
              <w:t xml:space="preserve"> </w:t>
            </w:r>
          </w:p>
        </w:tc>
        <w:tc>
          <w:tcPr>
            <w:tcW w:w="1140" w:type="pct"/>
          </w:tcPr>
          <w:p w14:paraId="16321FC0" w14:textId="77777777" w:rsidR="005A2521" w:rsidRDefault="005A2521" w:rsidP="002262C9">
            <w:pPr>
              <w:rPr>
                <w:lang w:val="et-EE"/>
              </w:rPr>
            </w:pPr>
            <w:r>
              <w:rPr>
                <w:lang w:val="et-EE"/>
              </w:rPr>
              <w:t>Leukopeenia</w:t>
            </w:r>
          </w:p>
          <w:p w14:paraId="1BF8C119" w14:textId="77777777" w:rsidR="005A2521" w:rsidRDefault="005A2521" w:rsidP="002262C9">
            <w:pPr>
              <w:rPr>
                <w:lang w:val="et-EE"/>
              </w:rPr>
            </w:pPr>
            <w:r>
              <w:rPr>
                <w:lang w:val="et-EE"/>
              </w:rPr>
              <w:t>Trombotsütopeenia</w:t>
            </w:r>
          </w:p>
        </w:tc>
      </w:tr>
      <w:tr w:rsidR="005A2521" w14:paraId="449B3B1E" w14:textId="77777777" w:rsidTr="002262C9">
        <w:trPr>
          <w:cantSplit/>
        </w:trPr>
        <w:tc>
          <w:tcPr>
            <w:tcW w:w="1839" w:type="pct"/>
          </w:tcPr>
          <w:p w14:paraId="003E0B4F" w14:textId="77777777" w:rsidR="005A2521" w:rsidRDefault="005A2521" w:rsidP="002262C9">
            <w:pPr>
              <w:rPr>
                <w:b/>
                <w:bCs/>
                <w:lang w:val="et-EE"/>
              </w:rPr>
            </w:pPr>
            <w:r>
              <w:rPr>
                <w:b/>
                <w:bCs/>
                <w:lang w:val="et-EE"/>
              </w:rPr>
              <w:t>Ainevahetus- ja toitumishäired</w:t>
            </w:r>
          </w:p>
        </w:tc>
        <w:tc>
          <w:tcPr>
            <w:tcW w:w="881" w:type="pct"/>
          </w:tcPr>
          <w:p w14:paraId="674495E9" w14:textId="77777777" w:rsidR="005A2521" w:rsidRDefault="005A2521" w:rsidP="002262C9">
            <w:pPr>
              <w:rPr>
                <w:lang w:val="et-EE"/>
              </w:rPr>
            </w:pPr>
            <w:r>
              <w:rPr>
                <w:lang w:val="et-EE"/>
              </w:rPr>
              <w:t xml:space="preserve"> </w:t>
            </w:r>
          </w:p>
        </w:tc>
        <w:tc>
          <w:tcPr>
            <w:tcW w:w="1140" w:type="pct"/>
          </w:tcPr>
          <w:p w14:paraId="4D37FF09" w14:textId="77777777" w:rsidR="005A2521" w:rsidRDefault="005A2521" w:rsidP="002262C9">
            <w:pPr>
              <w:rPr>
                <w:lang w:val="et-EE"/>
              </w:rPr>
            </w:pPr>
            <w:r>
              <w:rPr>
                <w:lang w:val="et-EE"/>
              </w:rPr>
              <w:t>Isu halvenemine</w:t>
            </w:r>
          </w:p>
        </w:tc>
        <w:tc>
          <w:tcPr>
            <w:tcW w:w="1140" w:type="pct"/>
          </w:tcPr>
          <w:p w14:paraId="783FDA00" w14:textId="77777777" w:rsidR="005A2521" w:rsidRDefault="005A2521" w:rsidP="002262C9">
            <w:pPr>
              <w:rPr>
                <w:lang w:val="et-EE"/>
              </w:rPr>
            </w:pPr>
            <w:r>
              <w:rPr>
                <w:lang w:val="et-EE"/>
              </w:rPr>
              <w:t>Hüpokaleemia</w:t>
            </w:r>
          </w:p>
        </w:tc>
      </w:tr>
      <w:tr w:rsidR="005A2521" w:rsidRPr="006B2F45" w14:paraId="0CC95F0F" w14:textId="77777777" w:rsidTr="002262C9">
        <w:trPr>
          <w:cantSplit/>
        </w:trPr>
        <w:tc>
          <w:tcPr>
            <w:tcW w:w="1839" w:type="pct"/>
          </w:tcPr>
          <w:p w14:paraId="1237D753" w14:textId="77777777" w:rsidR="005A2521" w:rsidRDefault="005A2521" w:rsidP="002262C9">
            <w:pPr>
              <w:pStyle w:val="Header"/>
              <w:tabs>
                <w:tab w:val="clear" w:pos="4153"/>
                <w:tab w:val="clear" w:pos="8306"/>
              </w:tabs>
              <w:rPr>
                <w:b/>
                <w:bCs/>
                <w:lang w:val="et-EE"/>
              </w:rPr>
            </w:pPr>
            <w:r>
              <w:rPr>
                <w:b/>
                <w:bCs/>
                <w:lang w:val="et-EE"/>
              </w:rPr>
              <w:t>Psühhiaatrili</w:t>
            </w:r>
            <w:r>
              <w:rPr>
                <w:b/>
                <w:bCs/>
                <w:lang w:val="et-EE"/>
              </w:rPr>
              <w:softHyphen/>
              <w:t>sed häired</w:t>
            </w:r>
          </w:p>
        </w:tc>
        <w:tc>
          <w:tcPr>
            <w:tcW w:w="881" w:type="pct"/>
          </w:tcPr>
          <w:p w14:paraId="034C5470" w14:textId="77777777" w:rsidR="005A2521" w:rsidRDefault="005A2521" w:rsidP="002262C9">
            <w:pPr>
              <w:rPr>
                <w:lang w:val="et-EE"/>
              </w:rPr>
            </w:pPr>
          </w:p>
        </w:tc>
        <w:tc>
          <w:tcPr>
            <w:tcW w:w="1140" w:type="pct"/>
          </w:tcPr>
          <w:p w14:paraId="224FF287" w14:textId="77777777" w:rsidR="005A2521" w:rsidRDefault="005A2521" w:rsidP="002262C9">
            <w:pPr>
              <w:rPr>
                <w:lang w:val="et-EE"/>
              </w:rPr>
            </w:pPr>
            <w:r>
              <w:rPr>
                <w:lang w:val="et-EE"/>
              </w:rPr>
              <w:t>Agitatsioon</w:t>
            </w:r>
          </w:p>
          <w:p w14:paraId="7017F477" w14:textId="77777777" w:rsidR="005A2521" w:rsidRDefault="005A2521" w:rsidP="002262C9">
            <w:pPr>
              <w:rPr>
                <w:lang w:val="et-EE"/>
              </w:rPr>
            </w:pPr>
            <w:r>
              <w:rPr>
                <w:lang w:val="et-EE"/>
              </w:rPr>
              <w:t>Depressioon</w:t>
            </w:r>
          </w:p>
          <w:p w14:paraId="620A7EC0" w14:textId="77777777" w:rsidR="005A2521" w:rsidRDefault="005A2521" w:rsidP="002262C9">
            <w:pPr>
              <w:rPr>
                <w:lang w:val="et-EE"/>
              </w:rPr>
            </w:pPr>
            <w:r>
              <w:rPr>
                <w:lang w:val="et-EE"/>
              </w:rPr>
              <w:t>Unetus</w:t>
            </w:r>
          </w:p>
          <w:p w14:paraId="47AD7FF7" w14:textId="77777777" w:rsidR="005A2521" w:rsidRDefault="005A2521" w:rsidP="002262C9">
            <w:pPr>
              <w:rPr>
                <w:lang w:val="et-EE"/>
              </w:rPr>
            </w:pPr>
            <w:r>
              <w:rPr>
                <w:lang w:val="et-EE"/>
              </w:rPr>
              <w:t>Meeleolu kõikumised</w:t>
            </w:r>
          </w:p>
          <w:p w14:paraId="6612F601" w14:textId="77777777" w:rsidR="005A2521" w:rsidRDefault="005A2521" w:rsidP="002262C9">
            <w:pPr>
              <w:rPr>
                <w:lang w:val="et-EE"/>
              </w:rPr>
            </w:pPr>
            <w:r>
              <w:rPr>
                <w:lang w:val="et-EE"/>
              </w:rPr>
              <w:t>Ärevus</w:t>
            </w:r>
          </w:p>
        </w:tc>
        <w:tc>
          <w:tcPr>
            <w:tcW w:w="1140" w:type="pct"/>
          </w:tcPr>
          <w:p w14:paraId="007464F3" w14:textId="77777777" w:rsidR="005A2521" w:rsidRDefault="005A2521" w:rsidP="002262C9">
            <w:pPr>
              <w:rPr>
                <w:lang w:val="et-EE"/>
              </w:rPr>
            </w:pPr>
            <w:r>
              <w:rPr>
                <w:lang w:val="et-EE"/>
              </w:rPr>
              <w:t>Segasusseisund</w:t>
            </w:r>
          </w:p>
          <w:p w14:paraId="0C5176ED" w14:textId="77777777" w:rsidR="005A2521" w:rsidRDefault="005A2521" w:rsidP="002262C9">
            <w:pPr>
              <w:rPr>
                <w:lang w:val="et-EE"/>
              </w:rPr>
            </w:pPr>
            <w:r>
              <w:rPr>
                <w:lang w:val="et-EE"/>
              </w:rPr>
              <w:t>Äge psühhoos</w:t>
            </w:r>
          </w:p>
          <w:p w14:paraId="2C4C21DD" w14:textId="77777777" w:rsidR="005A2521" w:rsidRDefault="005A2521" w:rsidP="002262C9">
            <w:pPr>
              <w:rPr>
                <w:lang w:val="et-EE"/>
              </w:rPr>
            </w:pPr>
            <w:r>
              <w:rPr>
                <w:lang w:val="et-EE"/>
              </w:rPr>
              <w:t>Agressiivsus</w:t>
            </w:r>
          </w:p>
          <w:p w14:paraId="7FBBF05D" w14:textId="77777777" w:rsidR="005A2521" w:rsidRDefault="005A2521" w:rsidP="002262C9">
            <w:pPr>
              <w:rPr>
                <w:lang w:val="et-EE"/>
              </w:rPr>
            </w:pPr>
            <w:r>
              <w:rPr>
                <w:lang w:val="et-EE"/>
              </w:rPr>
              <w:t>Enesetapumõtted</w:t>
            </w:r>
          </w:p>
          <w:p w14:paraId="68011682" w14:textId="77777777" w:rsidR="005A2521" w:rsidRDefault="005A2521" w:rsidP="002262C9">
            <w:pPr>
              <w:rPr>
                <w:lang w:val="et-EE"/>
              </w:rPr>
            </w:pPr>
            <w:r>
              <w:rPr>
                <w:lang w:val="et-EE"/>
              </w:rPr>
              <w:t>Hallutsinatsioonid</w:t>
            </w:r>
          </w:p>
        </w:tc>
      </w:tr>
      <w:tr w:rsidR="005A2521" w14:paraId="2A886881" w14:textId="77777777" w:rsidTr="002262C9">
        <w:trPr>
          <w:cantSplit/>
        </w:trPr>
        <w:tc>
          <w:tcPr>
            <w:tcW w:w="1839" w:type="pct"/>
          </w:tcPr>
          <w:p w14:paraId="24507028" w14:textId="77777777" w:rsidR="005A2521" w:rsidRDefault="005A2521" w:rsidP="002262C9">
            <w:pPr>
              <w:pStyle w:val="Header"/>
              <w:tabs>
                <w:tab w:val="clear" w:pos="4153"/>
                <w:tab w:val="clear" w:pos="8306"/>
              </w:tabs>
              <w:rPr>
                <w:b/>
                <w:bCs/>
                <w:lang w:val="et-EE"/>
              </w:rPr>
            </w:pPr>
            <w:r>
              <w:rPr>
                <w:b/>
                <w:bCs/>
                <w:lang w:val="et-EE"/>
              </w:rPr>
              <w:t>Närvisüsteemi häired</w:t>
            </w:r>
          </w:p>
        </w:tc>
        <w:tc>
          <w:tcPr>
            <w:tcW w:w="881" w:type="pct"/>
          </w:tcPr>
          <w:p w14:paraId="3CEB80BA" w14:textId="77777777" w:rsidR="005A2521" w:rsidRDefault="005A2521" w:rsidP="002262C9">
            <w:pPr>
              <w:rPr>
                <w:lang w:val="et-EE"/>
              </w:rPr>
            </w:pPr>
          </w:p>
          <w:p w14:paraId="31B64360" w14:textId="77777777" w:rsidR="005A2521" w:rsidRDefault="005A2521" w:rsidP="002262C9">
            <w:pPr>
              <w:rPr>
                <w:lang w:val="et-EE"/>
              </w:rPr>
            </w:pPr>
          </w:p>
        </w:tc>
        <w:tc>
          <w:tcPr>
            <w:tcW w:w="1140" w:type="pct"/>
          </w:tcPr>
          <w:p w14:paraId="3843919E" w14:textId="77777777" w:rsidR="005A2521" w:rsidRDefault="005A2521" w:rsidP="002262C9">
            <w:pPr>
              <w:rPr>
                <w:lang w:val="et-EE"/>
              </w:rPr>
            </w:pPr>
            <w:r>
              <w:rPr>
                <w:lang w:val="et-EE"/>
              </w:rPr>
              <w:t>Ataksia</w:t>
            </w:r>
          </w:p>
          <w:p w14:paraId="133628C7" w14:textId="77777777" w:rsidR="005A2521" w:rsidRDefault="005A2521" w:rsidP="002262C9">
            <w:pPr>
              <w:rPr>
                <w:lang w:val="et-EE"/>
              </w:rPr>
            </w:pPr>
            <w:r>
              <w:rPr>
                <w:lang w:val="et-EE"/>
              </w:rPr>
              <w:t>Pearinglus</w:t>
            </w:r>
          </w:p>
          <w:p w14:paraId="1FC70D9F" w14:textId="77777777" w:rsidR="005A2521" w:rsidRDefault="005A2521" w:rsidP="002262C9">
            <w:pPr>
              <w:rPr>
                <w:lang w:val="et-EE"/>
              </w:rPr>
            </w:pPr>
            <w:r>
              <w:rPr>
                <w:lang w:val="et-EE"/>
              </w:rPr>
              <w:t>Mälu halvenemine</w:t>
            </w:r>
          </w:p>
          <w:p w14:paraId="32625080" w14:textId="77777777" w:rsidR="005A2521" w:rsidRDefault="005A2521" w:rsidP="002262C9">
            <w:pPr>
              <w:rPr>
                <w:lang w:val="et-EE"/>
              </w:rPr>
            </w:pPr>
            <w:r>
              <w:rPr>
                <w:lang w:val="et-EE"/>
              </w:rPr>
              <w:t>Unisus</w:t>
            </w:r>
          </w:p>
          <w:p w14:paraId="00B6F9C6" w14:textId="77777777" w:rsidR="005A2521" w:rsidRDefault="005A2521" w:rsidP="002262C9">
            <w:pPr>
              <w:rPr>
                <w:lang w:val="et-EE"/>
              </w:rPr>
            </w:pPr>
            <w:r>
              <w:rPr>
                <w:lang w:val="et-EE"/>
              </w:rPr>
              <w:t>Bradüfreenia</w:t>
            </w:r>
          </w:p>
          <w:p w14:paraId="0698C80C" w14:textId="77777777" w:rsidR="005A2521" w:rsidRDefault="005A2521" w:rsidP="002262C9">
            <w:pPr>
              <w:rPr>
                <w:lang w:val="et-EE"/>
              </w:rPr>
            </w:pPr>
            <w:r>
              <w:rPr>
                <w:lang w:val="et-EE"/>
              </w:rPr>
              <w:t>Tähelepanuhäi</w:t>
            </w:r>
            <w:r>
              <w:rPr>
                <w:lang w:val="et-EE"/>
              </w:rPr>
              <w:softHyphen/>
              <w:t>red</w:t>
            </w:r>
          </w:p>
          <w:p w14:paraId="2E3F20CB" w14:textId="77777777" w:rsidR="005A2521" w:rsidRDefault="005A2521" w:rsidP="002262C9">
            <w:pPr>
              <w:rPr>
                <w:lang w:val="et-EE"/>
              </w:rPr>
            </w:pPr>
            <w:r>
              <w:rPr>
                <w:lang w:val="et-EE"/>
              </w:rPr>
              <w:t>Paresteesiad</w:t>
            </w:r>
          </w:p>
        </w:tc>
        <w:tc>
          <w:tcPr>
            <w:tcW w:w="1140" w:type="pct"/>
          </w:tcPr>
          <w:p w14:paraId="46D9E611" w14:textId="77777777" w:rsidR="005A2521" w:rsidRDefault="005A2521" w:rsidP="002262C9">
            <w:pPr>
              <w:rPr>
                <w:lang w:val="et-EE"/>
              </w:rPr>
            </w:pPr>
            <w:r>
              <w:rPr>
                <w:lang w:val="et-EE"/>
              </w:rPr>
              <w:t>Nüstagmid</w:t>
            </w:r>
          </w:p>
          <w:p w14:paraId="305BFE52" w14:textId="77777777" w:rsidR="005A2521" w:rsidRDefault="005A2521" w:rsidP="002262C9">
            <w:pPr>
              <w:rPr>
                <w:lang w:val="et-EE"/>
              </w:rPr>
            </w:pPr>
            <w:r>
              <w:rPr>
                <w:lang w:val="et-EE"/>
              </w:rPr>
              <w:t>Kõnehäired</w:t>
            </w:r>
          </w:p>
          <w:p w14:paraId="54384D61" w14:textId="77777777" w:rsidR="005A2521" w:rsidRDefault="005A2521" w:rsidP="002262C9">
            <w:pPr>
              <w:rPr>
                <w:lang w:val="et-EE"/>
              </w:rPr>
            </w:pPr>
            <w:r>
              <w:rPr>
                <w:lang w:val="et-EE"/>
              </w:rPr>
              <w:t>Treemor</w:t>
            </w:r>
          </w:p>
          <w:p w14:paraId="0EFD67EB" w14:textId="77777777" w:rsidR="005A2521" w:rsidRDefault="005A2521" w:rsidP="002262C9">
            <w:pPr>
              <w:rPr>
                <w:lang w:val="et-EE"/>
              </w:rPr>
            </w:pPr>
            <w:r>
              <w:rPr>
                <w:lang w:val="et-EE"/>
              </w:rPr>
              <w:t>Krambid</w:t>
            </w:r>
          </w:p>
        </w:tc>
      </w:tr>
      <w:tr w:rsidR="005A2521" w14:paraId="3A96BE79" w14:textId="77777777" w:rsidTr="002262C9">
        <w:trPr>
          <w:cantSplit/>
        </w:trPr>
        <w:tc>
          <w:tcPr>
            <w:tcW w:w="1839" w:type="pct"/>
          </w:tcPr>
          <w:p w14:paraId="4E1DF74D" w14:textId="77777777" w:rsidR="005A2521" w:rsidRDefault="005A2521" w:rsidP="002262C9">
            <w:pPr>
              <w:rPr>
                <w:b/>
                <w:bCs/>
                <w:lang w:val="et-EE"/>
              </w:rPr>
            </w:pPr>
            <w:r>
              <w:rPr>
                <w:b/>
                <w:bCs/>
                <w:lang w:val="et-EE"/>
              </w:rPr>
              <w:t>Silma kahjustused</w:t>
            </w:r>
          </w:p>
        </w:tc>
        <w:tc>
          <w:tcPr>
            <w:tcW w:w="881" w:type="pct"/>
          </w:tcPr>
          <w:p w14:paraId="6EA52806" w14:textId="77777777" w:rsidR="005A2521" w:rsidRDefault="005A2521" w:rsidP="002262C9">
            <w:pPr>
              <w:rPr>
                <w:lang w:val="et-EE"/>
              </w:rPr>
            </w:pPr>
          </w:p>
        </w:tc>
        <w:tc>
          <w:tcPr>
            <w:tcW w:w="1140" w:type="pct"/>
          </w:tcPr>
          <w:p w14:paraId="50FD7354" w14:textId="77777777" w:rsidR="005A2521" w:rsidRDefault="005A2521" w:rsidP="002262C9">
            <w:pPr>
              <w:rPr>
                <w:lang w:val="et-EE"/>
              </w:rPr>
            </w:pPr>
            <w:r>
              <w:rPr>
                <w:lang w:val="et-EE"/>
              </w:rPr>
              <w:t>Diploopia</w:t>
            </w:r>
          </w:p>
        </w:tc>
        <w:tc>
          <w:tcPr>
            <w:tcW w:w="1140" w:type="pct"/>
          </w:tcPr>
          <w:p w14:paraId="263E2ED1" w14:textId="77777777" w:rsidR="005A2521" w:rsidRDefault="005A2521" w:rsidP="002262C9">
            <w:pPr>
              <w:rPr>
                <w:lang w:val="et-EE"/>
              </w:rPr>
            </w:pPr>
          </w:p>
        </w:tc>
      </w:tr>
      <w:tr w:rsidR="005A2521" w14:paraId="6BE9CE86" w14:textId="77777777" w:rsidTr="002262C9">
        <w:trPr>
          <w:cantSplit/>
        </w:trPr>
        <w:tc>
          <w:tcPr>
            <w:tcW w:w="1839" w:type="pct"/>
          </w:tcPr>
          <w:p w14:paraId="44160ACA" w14:textId="77777777" w:rsidR="005A2521" w:rsidRDefault="005A2521" w:rsidP="002262C9">
            <w:pPr>
              <w:rPr>
                <w:b/>
                <w:bCs/>
                <w:lang w:val="et-EE"/>
              </w:rPr>
            </w:pPr>
            <w:r>
              <w:rPr>
                <w:b/>
                <w:bCs/>
                <w:lang w:val="et-EE"/>
              </w:rPr>
              <w:t xml:space="preserve">Respiratoorsed, rindkere ja mediastiinumi häired </w:t>
            </w:r>
          </w:p>
        </w:tc>
        <w:tc>
          <w:tcPr>
            <w:tcW w:w="881" w:type="pct"/>
          </w:tcPr>
          <w:p w14:paraId="1CA8B144" w14:textId="77777777" w:rsidR="005A2521" w:rsidRDefault="005A2521" w:rsidP="002262C9">
            <w:pPr>
              <w:rPr>
                <w:lang w:val="et-EE"/>
              </w:rPr>
            </w:pPr>
          </w:p>
        </w:tc>
        <w:tc>
          <w:tcPr>
            <w:tcW w:w="1140" w:type="pct"/>
          </w:tcPr>
          <w:p w14:paraId="0EA534EE" w14:textId="77777777" w:rsidR="005A2521" w:rsidRDefault="005A2521" w:rsidP="002262C9">
            <w:pPr>
              <w:rPr>
                <w:lang w:val="et-EE"/>
              </w:rPr>
            </w:pPr>
          </w:p>
        </w:tc>
        <w:tc>
          <w:tcPr>
            <w:tcW w:w="1140" w:type="pct"/>
          </w:tcPr>
          <w:p w14:paraId="72EC3CEA" w14:textId="77777777" w:rsidR="005A2521" w:rsidRDefault="005A2521" w:rsidP="002262C9">
            <w:pPr>
              <w:rPr>
                <w:lang w:val="et-EE"/>
              </w:rPr>
            </w:pPr>
            <w:r>
              <w:rPr>
                <w:lang w:val="et-EE"/>
              </w:rPr>
              <w:t>Respiratoorsed häired</w:t>
            </w:r>
          </w:p>
        </w:tc>
      </w:tr>
      <w:tr w:rsidR="005A2521" w14:paraId="580E6A04" w14:textId="77777777" w:rsidTr="002262C9">
        <w:trPr>
          <w:cantSplit/>
        </w:trPr>
        <w:tc>
          <w:tcPr>
            <w:tcW w:w="1839" w:type="pct"/>
          </w:tcPr>
          <w:p w14:paraId="03A4CBB7" w14:textId="77777777" w:rsidR="005A2521" w:rsidRDefault="005A2521" w:rsidP="002262C9">
            <w:pPr>
              <w:rPr>
                <w:b/>
                <w:bCs/>
                <w:lang w:val="et-EE"/>
              </w:rPr>
            </w:pPr>
            <w:r>
              <w:rPr>
                <w:b/>
                <w:bCs/>
                <w:lang w:val="et-EE"/>
              </w:rPr>
              <w:lastRenderedPageBreak/>
              <w:t>Seedetrakti häired</w:t>
            </w:r>
          </w:p>
        </w:tc>
        <w:tc>
          <w:tcPr>
            <w:tcW w:w="881" w:type="pct"/>
          </w:tcPr>
          <w:p w14:paraId="6427E7A5" w14:textId="77777777" w:rsidR="005A2521" w:rsidRDefault="005A2521" w:rsidP="002262C9">
            <w:pPr>
              <w:rPr>
                <w:lang w:val="et-EE"/>
              </w:rPr>
            </w:pPr>
          </w:p>
        </w:tc>
        <w:tc>
          <w:tcPr>
            <w:tcW w:w="1140" w:type="pct"/>
          </w:tcPr>
          <w:p w14:paraId="69EE9FAC" w14:textId="77777777" w:rsidR="005A2521" w:rsidRDefault="005A2521" w:rsidP="002262C9">
            <w:pPr>
              <w:rPr>
                <w:lang w:val="et-EE"/>
              </w:rPr>
            </w:pPr>
            <w:r>
              <w:rPr>
                <w:lang w:val="et-EE"/>
              </w:rPr>
              <w:t>Kõhukinnisus</w:t>
            </w:r>
          </w:p>
          <w:p w14:paraId="0270778F" w14:textId="77777777" w:rsidR="005A2521" w:rsidRDefault="005A2521" w:rsidP="002262C9">
            <w:pPr>
              <w:rPr>
                <w:lang w:val="et-EE"/>
              </w:rPr>
            </w:pPr>
            <w:r>
              <w:rPr>
                <w:lang w:val="et-EE"/>
              </w:rPr>
              <w:t>Diarröa</w:t>
            </w:r>
          </w:p>
          <w:p w14:paraId="2FA755E8" w14:textId="77777777" w:rsidR="005A2521" w:rsidRDefault="005A2521" w:rsidP="002262C9">
            <w:pPr>
              <w:rPr>
                <w:lang w:val="et-EE"/>
              </w:rPr>
            </w:pPr>
            <w:r>
              <w:rPr>
                <w:lang w:val="et-EE"/>
              </w:rPr>
              <w:t>Düspepsia</w:t>
            </w:r>
          </w:p>
          <w:p w14:paraId="41977E86" w14:textId="77777777" w:rsidR="005A2521" w:rsidRDefault="005A2521" w:rsidP="002262C9">
            <w:pPr>
              <w:rPr>
                <w:lang w:val="et-EE"/>
              </w:rPr>
            </w:pPr>
            <w:r>
              <w:rPr>
                <w:lang w:val="et-EE"/>
              </w:rPr>
              <w:t>Iiveldus</w:t>
            </w:r>
          </w:p>
          <w:p w14:paraId="6BDDB1F8" w14:textId="77777777" w:rsidR="005A2521" w:rsidRDefault="005A2521" w:rsidP="002262C9">
            <w:pPr>
              <w:rPr>
                <w:lang w:val="et-EE"/>
              </w:rPr>
            </w:pPr>
            <w:r>
              <w:rPr>
                <w:lang w:val="et-EE"/>
              </w:rPr>
              <w:t>Oksendamine</w:t>
            </w:r>
          </w:p>
        </w:tc>
        <w:tc>
          <w:tcPr>
            <w:tcW w:w="1140" w:type="pct"/>
          </w:tcPr>
          <w:p w14:paraId="33016863" w14:textId="77777777" w:rsidR="005A2521" w:rsidRDefault="005A2521" w:rsidP="002262C9">
            <w:pPr>
              <w:rPr>
                <w:lang w:val="et-EE"/>
              </w:rPr>
            </w:pPr>
            <w:r>
              <w:rPr>
                <w:lang w:val="et-EE"/>
              </w:rPr>
              <w:t>Kõhuvalu</w:t>
            </w:r>
          </w:p>
        </w:tc>
      </w:tr>
      <w:tr w:rsidR="005A2521" w14:paraId="35400FEE" w14:textId="77777777" w:rsidTr="002262C9">
        <w:trPr>
          <w:cantSplit/>
        </w:trPr>
        <w:tc>
          <w:tcPr>
            <w:tcW w:w="1839" w:type="pct"/>
          </w:tcPr>
          <w:p w14:paraId="3C06034E" w14:textId="77777777" w:rsidR="005A2521" w:rsidRDefault="005A2521" w:rsidP="002262C9">
            <w:pPr>
              <w:rPr>
                <w:b/>
                <w:bCs/>
                <w:lang w:val="et-EE"/>
              </w:rPr>
            </w:pPr>
            <w:r>
              <w:rPr>
                <w:b/>
                <w:bCs/>
                <w:lang w:val="et-EE"/>
              </w:rPr>
              <w:t>Maksa ja sapiteede häired</w:t>
            </w:r>
          </w:p>
        </w:tc>
        <w:tc>
          <w:tcPr>
            <w:tcW w:w="881" w:type="pct"/>
          </w:tcPr>
          <w:p w14:paraId="4DB997BC" w14:textId="77777777" w:rsidR="005A2521" w:rsidRDefault="005A2521" w:rsidP="002262C9">
            <w:pPr>
              <w:rPr>
                <w:lang w:val="et-EE"/>
              </w:rPr>
            </w:pPr>
          </w:p>
        </w:tc>
        <w:tc>
          <w:tcPr>
            <w:tcW w:w="1140" w:type="pct"/>
          </w:tcPr>
          <w:p w14:paraId="63FEDD50" w14:textId="77777777" w:rsidR="005A2521" w:rsidRDefault="005A2521" w:rsidP="002262C9">
            <w:pPr>
              <w:rPr>
                <w:lang w:val="et-EE"/>
              </w:rPr>
            </w:pPr>
          </w:p>
        </w:tc>
        <w:tc>
          <w:tcPr>
            <w:tcW w:w="1140" w:type="pct"/>
          </w:tcPr>
          <w:p w14:paraId="437D33FB" w14:textId="77777777" w:rsidR="005A2521" w:rsidRDefault="005A2521" w:rsidP="002262C9">
            <w:pPr>
              <w:rPr>
                <w:lang w:val="et-EE"/>
              </w:rPr>
            </w:pPr>
            <w:r>
              <w:rPr>
                <w:lang w:val="et-EE"/>
              </w:rPr>
              <w:t>Äge koletsüstiit</w:t>
            </w:r>
          </w:p>
        </w:tc>
      </w:tr>
      <w:tr w:rsidR="005A2521" w14:paraId="07829ECD" w14:textId="77777777" w:rsidTr="002262C9">
        <w:trPr>
          <w:cantSplit/>
        </w:trPr>
        <w:tc>
          <w:tcPr>
            <w:tcW w:w="1839" w:type="pct"/>
          </w:tcPr>
          <w:p w14:paraId="75AFFEF1" w14:textId="77777777" w:rsidR="005A2521" w:rsidRDefault="005A2521" w:rsidP="002262C9">
            <w:pPr>
              <w:rPr>
                <w:b/>
                <w:bCs/>
                <w:lang w:val="et-EE"/>
              </w:rPr>
            </w:pPr>
            <w:r>
              <w:rPr>
                <w:b/>
                <w:bCs/>
                <w:lang w:val="et-EE"/>
              </w:rPr>
              <w:t>Naha ja nahaaluskoe kahjustused</w:t>
            </w:r>
          </w:p>
        </w:tc>
        <w:tc>
          <w:tcPr>
            <w:tcW w:w="881" w:type="pct"/>
          </w:tcPr>
          <w:p w14:paraId="7BD44973" w14:textId="77777777" w:rsidR="005A2521" w:rsidRDefault="005A2521" w:rsidP="002262C9">
            <w:pPr>
              <w:rPr>
                <w:lang w:val="et-EE"/>
              </w:rPr>
            </w:pPr>
          </w:p>
        </w:tc>
        <w:tc>
          <w:tcPr>
            <w:tcW w:w="1140" w:type="pct"/>
          </w:tcPr>
          <w:p w14:paraId="1A12C22E" w14:textId="77777777" w:rsidR="005A2521" w:rsidRDefault="005A2521" w:rsidP="002262C9">
            <w:pPr>
              <w:rPr>
                <w:lang w:val="et-EE"/>
              </w:rPr>
            </w:pPr>
            <w:r>
              <w:rPr>
                <w:lang w:val="et-EE"/>
              </w:rPr>
              <w:t>Lööve</w:t>
            </w:r>
          </w:p>
          <w:p w14:paraId="5CB02CDC" w14:textId="77777777" w:rsidR="005A2521" w:rsidRDefault="005A2521" w:rsidP="002262C9">
            <w:pPr>
              <w:rPr>
                <w:lang w:val="et-EE"/>
              </w:rPr>
            </w:pPr>
          </w:p>
        </w:tc>
        <w:tc>
          <w:tcPr>
            <w:tcW w:w="1140" w:type="pct"/>
          </w:tcPr>
          <w:p w14:paraId="6DB5DF11" w14:textId="77777777" w:rsidR="005A2521" w:rsidRDefault="005A2521" w:rsidP="002262C9">
            <w:pPr>
              <w:rPr>
                <w:lang w:val="et-EE"/>
              </w:rPr>
            </w:pPr>
            <w:r>
              <w:rPr>
                <w:lang w:val="et-EE"/>
              </w:rPr>
              <w:t>Kihelus</w:t>
            </w:r>
          </w:p>
          <w:p w14:paraId="753B85A2" w14:textId="77777777" w:rsidR="005A2521" w:rsidRDefault="005A2521" w:rsidP="002262C9">
            <w:pPr>
              <w:rPr>
                <w:lang w:val="et-EE"/>
              </w:rPr>
            </w:pPr>
            <w:r>
              <w:rPr>
                <w:lang w:val="et-EE"/>
              </w:rPr>
              <w:t>Ekhümoos</w:t>
            </w:r>
          </w:p>
        </w:tc>
      </w:tr>
      <w:tr w:rsidR="005A2521" w14:paraId="682D63A8" w14:textId="77777777" w:rsidTr="002262C9">
        <w:trPr>
          <w:cantSplit/>
        </w:trPr>
        <w:tc>
          <w:tcPr>
            <w:tcW w:w="1839" w:type="pct"/>
          </w:tcPr>
          <w:p w14:paraId="3912D732" w14:textId="77777777" w:rsidR="005A2521" w:rsidRDefault="005A2521" w:rsidP="002262C9">
            <w:pPr>
              <w:rPr>
                <w:b/>
                <w:bCs/>
                <w:lang w:val="et-EE"/>
              </w:rPr>
            </w:pPr>
            <w:r>
              <w:rPr>
                <w:b/>
                <w:bCs/>
                <w:lang w:val="et-EE"/>
              </w:rPr>
              <w:t>Üldised häired ja manustamisko</w:t>
            </w:r>
            <w:r>
              <w:rPr>
                <w:b/>
                <w:bCs/>
                <w:lang w:val="et-EE"/>
              </w:rPr>
              <w:softHyphen/>
              <w:t>ha reaktsioonid</w:t>
            </w:r>
          </w:p>
        </w:tc>
        <w:tc>
          <w:tcPr>
            <w:tcW w:w="881" w:type="pct"/>
          </w:tcPr>
          <w:p w14:paraId="22D65FE6" w14:textId="77777777" w:rsidR="005A2521" w:rsidRDefault="005A2521" w:rsidP="002262C9">
            <w:pPr>
              <w:rPr>
                <w:lang w:val="et-EE"/>
              </w:rPr>
            </w:pPr>
          </w:p>
        </w:tc>
        <w:tc>
          <w:tcPr>
            <w:tcW w:w="1140" w:type="pct"/>
          </w:tcPr>
          <w:p w14:paraId="1529C004" w14:textId="77777777" w:rsidR="005A2521" w:rsidRDefault="005A2521" w:rsidP="002262C9">
            <w:pPr>
              <w:rPr>
                <w:lang w:val="et-EE"/>
              </w:rPr>
            </w:pPr>
            <w:r>
              <w:rPr>
                <w:lang w:val="et-EE"/>
              </w:rPr>
              <w:t>Väsimus</w:t>
            </w:r>
          </w:p>
          <w:p w14:paraId="7DB81B89" w14:textId="77777777" w:rsidR="005A2521" w:rsidRDefault="005A2521" w:rsidP="002262C9">
            <w:pPr>
              <w:rPr>
                <w:lang w:val="et-EE"/>
              </w:rPr>
            </w:pPr>
            <w:r>
              <w:rPr>
                <w:lang w:val="et-EE"/>
              </w:rPr>
              <w:t>Püreksia</w:t>
            </w:r>
          </w:p>
          <w:p w14:paraId="1B055EEB" w14:textId="77777777" w:rsidR="005A2521" w:rsidRDefault="005A2521" w:rsidP="002262C9">
            <w:pPr>
              <w:rPr>
                <w:lang w:val="et-EE"/>
              </w:rPr>
            </w:pPr>
            <w:r>
              <w:rPr>
                <w:lang w:val="et-EE"/>
              </w:rPr>
              <w:t>Ärrituvus</w:t>
            </w:r>
          </w:p>
        </w:tc>
        <w:tc>
          <w:tcPr>
            <w:tcW w:w="1140" w:type="pct"/>
          </w:tcPr>
          <w:p w14:paraId="3817127F" w14:textId="77777777" w:rsidR="005A2521" w:rsidRDefault="005A2521" w:rsidP="002262C9">
            <w:pPr>
              <w:rPr>
                <w:lang w:val="et-EE"/>
              </w:rPr>
            </w:pPr>
          </w:p>
        </w:tc>
      </w:tr>
      <w:tr w:rsidR="005A2521" w14:paraId="0780E044" w14:textId="77777777" w:rsidTr="002262C9">
        <w:trPr>
          <w:cantSplit/>
        </w:trPr>
        <w:tc>
          <w:tcPr>
            <w:tcW w:w="1839" w:type="pct"/>
          </w:tcPr>
          <w:p w14:paraId="305515D9" w14:textId="77777777" w:rsidR="005A2521" w:rsidRDefault="005A2521" w:rsidP="002262C9">
            <w:pPr>
              <w:rPr>
                <w:b/>
                <w:bCs/>
                <w:lang w:val="et-EE"/>
              </w:rPr>
            </w:pPr>
            <w:r>
              <w:rPr>
                <w:b/>
                <w:bCs/>
                <w:lang w:val="et-EE"/>
              </w:rPr>
              <w:t>Uuringud</w:t>
            </w:r>
          </w:p>
        </w:tc>
        <w:tc>
          <w:tcPr>
            <w:tcW w:w="881" w:type="pct"/>
          </w:tcPr>
          <w:p w14:paraId="4B33FC4D" w14:textId="77777777" w:rsidR="005A2521" w:rsidRDefault="005A2521" w:rsidP="002262C9">
            <w:pPr>
              <w:rPr>
                <w:lang w:val="et-EE"/>
              </w:rPr>
            </w:pPr>
            <w:r>
              <w:rPr>
                <w:lang w:val="et-EE"/>
              </w:rPr>
              <w:t>Bikarbonaadi sisalduse langus veres</w:t>
            </w:r>
          </w:p>
        </w:tc>
        <w:tc>
          <w:tcPr>
            <w:tcW w:w="1140" w:type="pct"/>
          </w:tcPr>
          <w:p w14:paraId="2462E0FA" w14:textId="77777777" w:rsidR="005A2521" w:rsidRDefault="005A2521" w:rsidP="002262C9">
            <w:pPr>
              <w:rPr>
                <w:lang w:val="et-EE"/>
              </w:rPr>
            </w:pPr>
            <w:r>
              <w:rPr>
                <w:lang w:val="et-EE"/>
              </w:rPr>
              <w:t>Kehakaalu alanemine</w:t>
            </w:r>
          </w:p>
          <w:p w14:paraId="005DA9D8" w14:textId="77777777" w:rsidR="005A2521" w:rsidRDefault="005A2521" w:rsidP="002262C9">
            <w:pPr>
              <w:rPr>
                <w:lang w:val="et-EE"/>
              </w:rPr>
            </w:pPr>
            <w:r>
              <w:rPr>
                <w:lang w:val="et-EE"/>
              </w:rPr>
              <w:t>Vere kreatiinfosfokinaasi taseme tõus</w:t>
            </w:r>
          </w:p>
          <w:p w14:paraId="244980D6" w14:textId="77777777" w:rsidR="005A2521" w:rsidRDefault="005A2521" w:rsidP="002262C9">
            <w:pPr>
              <w:rPr>
                <w:lang w:val="et-EE"/>
              </w:rPr>
            </w:pPr>
            <w:r>
              <w:rPr>
                <w:lang w:val="et-EE"/>
              </w:rPr>
              <w:t>Vere alaniini aminotransferaasi taseme tõus</w:t>
            </w:r>
          </w:p>
          <w:p w14:paraId="32E06284" w14:textId="77777777" w:rsidR="005A2521" w:rsidRDefault="005A2521" w:rsidP="002262C9">
            <w:pPr>
              <w:rPr>
                <w:lang w:val="et-EE"/>
              </w:rPr>
            </w:pPr>
            <w:r>
              <w:rPr>
                <w:lang w:val="et-EE"/>
              </w:rPr>
              <w:t xml:space="preserve">Vere aspartaadi aminotransferaasi taseme tõus </w:t>
            </w:r>
          </w:p>
        </w:tc>
        <w:tc>
          <w:tcPr>
            <w:tcW w:w="1140" w:type="pct"/>
          </w:tcPr>
          <w:p w14:paraId="653042D5" w14:textId="77777777" w:rsidR="005A2521" w:rsidRDefault="005A2521" w:rsidP="002262C9">
            <w:pPr>
              <w:rPr>
                <w:lang w:val="et-EE"/>
              </w:rPr>
            </w:pPr>
            <w:r>
              <w:rPr>
                <w:lang w:val="et-EE"/>
              </w:rPr>
              <w:t>Uriinianalüüside kõrvalekalded</w:t>
            </w:r>
          </w:p>
        </w:tc>
      </w:tr>
    </w:tbl>
    <w:p w14:paraId="76283FFB" w14:textId="77777777" w:rsidR="005A2521" w:rsidRPr="007D789F" w:rsidRDefault="005A2521" w:rsidP="005A2521">
      <w:pPr>
        <w:rPr>
          <w:u w:val="single"/>
          <w:lang w:val="et-EE"/>
        </w:rPr>
      </w:pPr>
      <w:r w:rsidRPr="007D789F">
        <w:rPr>
          <w:rFonts w:eastAsia="MS Mincho"/>
          <w:u w:val="single"/>
          <w:lang w:val="et-EE"/>
        </w:rPr>
        <w:t>† MedDRA versioon 13.1</w:t>
      </w:r>
    </w:p>
    <w:p w14:paraId="012B71A1" w14:textId="77777777" w:rsidR="005A2521" w:rsidRDefault="005A2521" w:rsidP="005A2521">
      <w:pPr>
        <w:rPr>
          <w:lang w:val="et-EE"/>
        </w:rPr>
      </w:pPr>
    </w:p>
    <w:p w14:paraId="7AB2E143" w14:textId="77777777" w:rsidR="005A2521" w:rsidRDefault="005A2521" w:rsidP="005A2521">
      <w:pPr>
        <w:keepNext/>
        <w:rPr>
          <w:u w:val="single"/>
          <w:lang w:val="et-EE"/>
        </w:rPr>
      </w:pPr>
      <w:r>
        <w:rPr>
          <w:u w:val="single"/>
          <w:lang w:val="et-EE"/>
        </w:rPr>
        <w:t>Lisateave eripopulatsioonide kohta</w:t>
      </w:r>
    </w:p>
    <w:p w14:paraId="3B78B4E3" w14:textId="77777777" w:rsidR="005A2521" w:rsidRDefault="005A2521" w:rsidP="005A2521">
      <w:pPr>
        <w:keepNext/>
        <w:rPr>
          <w:i/>
          <w:iCs/>
          <w:lang w:val="et-EE"/>
        </w:rPr>
      </w:pPr>
    </w:p>
    <w:p w14:paraId="20C03CE9" w14:textId="77777777" w:rsidR="005A2521" w:rsidRDefault="005A2521" w:rsidP="005A2521">
      <w:pPr>
        <w:keepNext/>
        <w:rPr>
          <w:lang w:val="et-EE"/>
        </w:rPr>
      </w:pPr>
      <w:r>
        <w:rPr>
          <w:i/>
          <w:iCs/>
          <w:lang w:val="et-EE"/>
        </w:rPr>
        <w:t>Eakad</w:t>
      </w:r>
    </w:p>
    <w:p w14:paraId="09ED8553" w14:textId="77777777" w:rsidR="005A2521" w:rsidRDefault="005A2521" w:rsidP="005A2521">
      <w:pPr>
        <w:rPr>
          <w:lang w:val="et-EE"/>
        </w:rPr>
      </w:pPr>
      <w:r>
        <w:rPr>
          <w:lang w:val="et-EE"/>
        </w:rPr>
        <w:t>95 eaka uuringus osaleja ohutusandmete koondanalüüs näitas perifeerse turse ja kiheluse suhteliselt suuremat esinemissagedust võrreldes täiskasvanute rühmaga.</w:t>
      </w:r>
    </w:p>
    <w:p w14:paraId="782069FC" w14:textId="77777777" w:rsidR="005A2521" w:rsidRDefault="005A2521" w:rsidP="005A2521">
      <w:pPr>
        <w:rPr>
          <w:lang w:val="et-EE"/>
        </w:rPr>
      </w:pPr>
    </w:p>
    <w:p w14:paraId="0E8EE887" w14:textId="77777777" w:rsidR="005A2521" w:rsidRDefault="005A2521" w:rsidP="005A2521">
      <w:pPr>
        <w:rPr>
          <w:lang w:val="et-EE"/>
        </w:rPr>
      </w:pPr>
      <w:r>
        <w:rPr>
          <w:lang w:val="et-EE"/>
        </w:rPr>
        <w:t>Turuletulekujärgsete andmete ülevaade näitas, et üle 65-aastastel patsientidel esineb üldpopulatsioonist sagedamini järgmisi kõrvaltoimeid: Stevensi-Johnsoni sündroom (SJS) ja ravimtekkene ülitundlikkussündroom (DIHS).</w:t>
      </w:r>
    </w:p>
    <w:p w14:paraId="1B7B3FD0" w14:textId="77777777" w:rsidR="005A2521" w:rsidRDefault="005A2521" w:rsidP="005A2521">
      <w:pPr>
        <w:rPr>
          <w:lang w:val="et-EE"/>
        </w:rPr>
      </w:pPr>
    </w:p>
    <w:p w14:paraId="624BCDF3" w14:textId="77777777" w:rsidR="005A2521" w:rsidRDefault="005A2521" w:rsidP="005A2521">
      <w:pPr>
        <w:keepNext/>
        <w:keepLines/>
        <w:rPr>
          <w:i/>
          <w:iCs/>
          <w:lang w:val="et-EE"/>
        </w:rPr>
      </w:pPr>
      <w:r>
        <w:rPr>
          <w:i/>
          <w:iCs/>
          <w:lang w:val="et-EE"/>
        </w:rPr>
        <w:t>Lapsed</w:t>
      </w:r>
    </w:p>
    <w:p w14:paraId="1128D6BF" w14:textId="77777777" w:rsidR="005A2521" w:rsidRDefault="005A2521" w:rsidP="005A2521">
      <w:pPr>
        <w:rPr>
          <w:lang w:val="et-EE"/>
        </w:rPr>
      </w:pPr>
      <w:r>
        <w:rPr>
          <w:lang w:val="et-EE"/>
        </w:rPr>
        <w:t>Platseebokontrollitud kliinilistes uuringutes oli zonisamiidi kõrvaltoimete profiil lastel vanuses 6 kuni 17 aastat sarnane täiskasvanutega. Laste ohutusalases andmebaasis oli 465 uuringus osaleja seas (sealhulgas veel 67 uuringus osalejat kontrollitud kliinilise uuringu jätku-faasist) 7 surmajuhtumit (1,5%; 14,6/1000 inimaasta kohta): 2 epileptilise staatuse juhtumit, millest üks oli seotud raske kehakaalu langusega (3 kuu jooksul 10%) alakaalulisel uuringus osalejal ja seejärel ravimite võtmata jätmisega; 1 peavigastuse/hematoomi juhtum ja 4 surmajuhtumit olemasoleva neuroloogilise funktsioonihäirega uuringus osalejatel mitmesugustel põhjustel (2 juhul kopsupõletikust põhjustatud sepsis/elundipuudulikkus, 1 epilepsiahaige ootamatu äkksurm ja 1 peavigastus). Kontrollitud uuringus või selle avatud jätku-uuringus zonisamiidi kasutanud lastest 70,4%-l oli vähemalt ühel korral ravi ajal bikarbonaatide tase alla 22 mmol/l. Madalad bikarbonaatide tasemed püsisid ka kaua (mediaan 188 päeva).</w:t>
      </w:r>
    </w:p>
    <w:p w14:paraId="66C30D57" w14:textId="77777777" w:rsidR="005A2521" w:rsidRDefault="005A2521" w:rsidP="005A2521">
      <w:pPr>
        <w:rPr>
          <w:lang w:val="et-EE"/>
        </w:rPr>
      </w:pPr>
      <w:r>
        <w:rPr>
          <w:lang w:val="et-EE"/>
        </w:rPr>
        <w:t>Uuringus osalenud 420 lapse (183 uuringus osalejat vanuses 6 kuni 11 aastat ja 237 uuringus osalejat vanuses 12 kuni 16 aastat ravi keskmise kestusega ligikaudu 12 kuud) ohutusandmete koondanalüüs näitas kopsupõletiku, dehüdratsiooni, higistamise vähenemise, maksafunktsiooni analüüside kõrvalekallete, keskkõrvapõletiku</w:t>
      </w:r>
      <w:r>
        <w:rPr>
          <w:lang w:val="et-EE" w:eastAsia="nl-NL"/>
        </w:rPr>
        <w:t xml:space="preserve">, farüngiidi, sinusiidi ja ülemiste hingamisteede infektsioonide, köha, ninaverejooksu ja riniidi, kõhuvalu, oksendamise, lööbe ja ekseemi ning palaviku </w:t>
      </w:r>
      <w:r>
        <w:rPr>
          <w:lang w:val="et-EE"/>
        </w:rPr>
        <w:t>suhteliselt suuremat esinemissagedust võrreldes täiskasvanute populatsiooniga (eelkõige uuringus osalejatel vanuses kuni 12 aastat) ja vähese esinemissagedusega amneesiat, kreatiniinitaseme tõusu, lümfadenopaatiat ja trombotsütopeeniat</w:t>
      </w:r>
      <w:r>
        <w:rPr>
          <w:lang w:val="et-EE" w:eastAsia="en-GB"/>
        </w:rPr>
        <w:t>.</w:t>
      </w:r>
      <w:r w:rsidRPr="007D789F">
        <w:rPr>
          <w:b/>
          <w:bCs/>
          <w:lang w:val="et-EE"/>
        </w:rPr>
        <w:t xml:space="preserve"> </w:t>
      </w:r>
      <w:r>
        <w:rPr>
          <w:lang w:val="et-EE" w:eastAsia="en-GB"/>
        </w:rPr>
        <w:t>Kehakaalu languse</w:t>
      </w:r>
      <w:r>
        <w:rPr>
          <w:lang w:val="et-EE"/>
        </w:rPr>
        <w:t xml:space="preserve"> 10% või rohkem esinemissagedus oli 10,7% (vt lõik 4.4). </w:t>
      </w:r>
      <w:r>
        <w:rPr>
          <w:lang w:val="et-EE"/>
        </w:rPr>
        <w:lastRenderedPageBreak/>
        <w:t>Mõnel kehakaalu languse juhul hilines üleminek järgmisse staadiumi Tanneri skaalal ja luustiku küpsemine.</w:t>
      </w:r>
    </w:p>
    <w:p w14:paraId="63E3A609" w14:textId="77777777" w:rsidR="005A2521" w:rsidRDefault="005A2521" w:rsidP="005A2521">
      <w:pPr>
        <w:rPr>
          <w:lang w:val="et-EE"/>
        </w:rPr>
      </w:pPr>
    </w:p>
    <w:p w14:paraId="2F658289" w14:textId="77777777" w:rsidR="005A2521" w:rsidRDefault="005A2521" w:rsidP="005A2521">
      <w:pPr>
        <w:keepNext/>
        <w:autoSpaceDE w:val="0"/>
        <w:autoSpaceDN w:val="0"/>
        <w:adjustRightInd w:val="0"/>
        <w:rPr>
          <w:u w:val="single"/>
          <w:lang w:val="et-EE"/>
        </w:rPr>
      </w:pPr>
      <w:r>
        <w:rPr>
          <w:u w:val="single"/>
          <w:lang w:val="et-EE"/>
        </w:rPr>
        <w:t>Võimalikest kõrvaltoimetest teavitamine</w:t>
      </w:r>
    </w:p>
    <w:p w14:paraId="644D7E62" w14:textId="77777777" w:rsidR="005A2521" w:rsidRDefault="005A2521" w:rsidP="005A2521">
      <w:pPr>
        <w:keepNext/>
        <w:outlineLvl w:val="0"/>
        <w:rPr>
          <w:lang w:val="et-EE"/>
        </w:rPr>
      </w:pPr>
    </w:p>
    <w:p w14:paraId="0BF673C9" w14:textId="77633F8D" w:rsidR="005A2521" w:rsidRDefault="005A2521" w:rsidP="005A2521">
      <w:pPr>
        <w:outlineLvl w:val="0"/>
        <w:rPr>
          <w:lang w:val="et-EE"/>
        </w:rPr>
      </w:pPr>
      <w:r>
        <w:rPr>
          <w:lang w:val="et-EE"/>
        </w:rPr>
        <w:t xml:space="preserve">Ravimi võimalikest kõrvaltoimetest on oluline teavitada ka pärast ravimi müügiloa väljastamist. See võimaldab jätkuvalt hinnata ravimi kasu/riski suhet. Tervishoiutöötajatel palutakse teavitada kõigist võimalikest kõrvaltoimetest </w:t>
      </w:r>
      <w:r>
        <w:rPr>
          <w:highlight w:val="lightGray"/>
          <w:lang w:val="et-EE"/>
        </w:rPr>
        <w:t xml:space="preserve">riikliku teavitamissüsteemi, mis on loetletud </w:t>
      </w:r>
      <w:hyperlink r:id="rId14" w:history="1">
        <w:r>
          <w:rPr>
            <w:rStyle w:val="Hyperlink"/>
            <w:noProof/>
            <w:highlight w:val="lightGray"/>
            <w:lang w:val="et-EE"/>
          </w:rPr>
          <w:t>V lisas</w:t>
        </w:r>
      </w:hyperlink>
      <w:r>
        <w:rPr>
          <w:highlight w:val="lightGray"/>
          <w:lang w:val="et-EE"/>
        </w:rPr>
        <w:t>,</w:t>
      </w:r>
      <w:r>
        <w:rPr>
          <w:lang w:val="et-EE"/>
        </w:rPr>
        <w:t xml:space="preserve"> kaudu.</w:t>
      </w:r>
      <w:r w:rsidR="00E84CC5">
        <w:rPr>
          <w:lang w:val="et-EE"/>
        </w:rPr>
        <w:fldChar w:fldCharType="begin"/>
      </w:r>
      <w:r w:rsidR="00E84CC5">
        <w:rPr>
          <w:lang w:val="et-EE"/>
        </w:rPr>
        <w:instrText xml:space="preserve"> DOCVARIABLE vault_nd_4c5eccbb-7f63-440e-bd22-576e21eff377 \* MERGEFORMAT </w:instrText>
      </w:r>
      <w:r w:rsidR="00E84CC5">
        <w:rPr>
          <w:lang w:val="et-EE"/>
        </w:rPr>
        <w:fldChar w:fldCharType="separate"/>
      </w:r>
      <w:r w:rsidR="00E84CC5">
        <w:rPr>
          <w:lang w:val="et-EE"/>
        </w:rPr>
        <w:t xml:space="preserve"> </w:t>
      </w:r>
      <w:r w:rsidR="00E84CC5">
        <w:rPr>
          <w:lang w:val="et-EE"/>
        </w:rPr>
        <w:fldChar w:fldCharType="end"/>
      </w:r>
    </w:p>
    <w:p w14:paraId="08C49501" w14:textId="77777777" w:rsidR="005A2521" w:rsidRDefault="005A2521" w:rsidP="005A2521">
      <w:pPr>
        <w:rPr>
          <w:lang w:val="et-EE"/>
        </w:rPr>
      </w:pPr>
    </w:p>
    <w:p w14:paraId="7894F691" w14:textId="77777777" w:rsidR="005A2521" w:rsidRDefault="005A2521" w:rsidP="005A2521">
      <w:pPr>
        <w:keepNext/>
        <w:tabs>
          <w:tab w:val="left" w:pos="567"/>
        </w:tabs>
        <w:ind w:left="567" w:hanging="567"/>
        <w:rPr>
          <w:b/>
          <w:bCs/>
          <w:lang w:val="et-EE"/>
        </w:rPr>
      </w:pPr>
      <w:r>
        <w:rPr>
          <w:b/>
          <w:bCs/>
          <w:lang w:val="et-EE"/>
        </w:rPr>
        <w:t>4.9</w:t>
      </w:r>
      <w:r>
        <w:rPr>
          <w:b/>
          <w:bCs/>
          <w:lang w:val="et-EE"/>
        </w:rPr>
        <w:tab/>
        <w:t>Üleannustamine</w:t>
      </w:r>
    </w:p>
    <w:p w14:paraId="05C40327" w14:textId="77777777" w:rsidR="005A2521" w:rsidRDefault="005A2521" w:rsidP="005A2521">
      <w:pPr>
        <w:keepNext/>
        <w:tabs>
          <w:tab w:val="left" w:pos="567"/>
        </w:tabs>
        <w:rPr>
          <w:lang w:val="et-EE"/>
        </w:rPr>
      </w:pPr>
    </w:p>
    <w:p w14:paraId="4BB9A6FD" w14:textId="77777777" w:rsidR="005A2521" w:rsidRDefault="005A2521" w:rsidP="005A2521">
      <w:pPr>
        <w:rPr>
          <w:lang w:val="et-EE"/>
        </w:rPr>
      </w:pPr>
      <w:r>
        <w:rPr>
          <w:lang w:val="et-EE"/>
        </w:rPr>
        <w:t>Täiskasvanud ja pediaatrilistel patsientidel on esinenud tahtmatuid ja tahtlikke üleannustamisi. Mõnel juhul oli üleannustamine asümptoomne, eriti kui kohe järgnes oksendamine või loputus. Teistel juhtudel ilmnesid üleannustamisel sellised sümptomid nagu unisus, iiveldus, gastriit, nüstagm, lihaste äkksundliigutused, kooma, bradükardia, neerufunktsiooni vähenemine, hüpotensioon ja hingamisdepressioon. Ligikaudu 31 tundi pärast Zonegran'i ja klonasepaami üleannuse võtmist registreeriti patsiendil zonisamiidi väga kõrge kontsentratsioon vereplasmas – 100,1 μg/ml; patsiendil tekkis kooma ja hingamisdepressioon, kuid ta teadvus taastus viis päeva hiljem ilma järelnähtudeta.</w:t>
      </w:r>
    </w:p>
    <w:p w14:paraId="2C481E1D" w14:textId="77777777" w:rsidR="005A2521" w:rsidRDefault="005A2521" w:rsidP="005A2521">
      <w:pPr>
        <w:tabs>
          <w:tab w:val="left" w:pos="567"/>
        </w:tabs>
        <w:rPr>
          <w:lang w:val="et-EE"/>
        </w:rPr>
      </w:pPr>
    </w:p>
    <w:p w14:paraId="65B80F15" w14:textId="77777777" w:rsidR="005A2521" w:rsidRDefault="005A2521" w:rsidP="005A2521">
      <w:pPr>
        <w:keepNext/>
        <w:rPr>
          <w:i/>
          <w:iCs/>
          <w:u w:val="single"/>
          <w:lang w:val="et-EE"/>
        </w:rPr>
      </w:pPr>
      <w:r>
        <w:rPr>
          <w:i/>
          <w:iCs/>
          <w:u w:val="single"/>
          <w:lang w:val="et-EE"/>
        </w:rPr>
        <w:t>Ravi</w:t>
      </w:r>
    </w:p>
    <w:p w14:paraId="61277C95" w14:textId="77777777" w:rsidR="005A2521" w:rsidRDefault="005A2521" w:rsidP="005A2521">
      <w:pPr>
        <w:keepNext/>
        <w:rPr>
          <w:i/>
          <w:iCs/>
          <w:lang w:val="et-EE"/>
        </w:rPr>
      </w:pPr>
    </w:p>
    <w:p w14:paraId="42E345CF" w14:textId="77777777" w:rsidR="005A2521" w:rsidRDefault="005A2521" w:rsidP="005A2521">
      <w:pPr>
        <w:rPr>
          <w:lang w:val="et-EE"/>
        </w:rPr>
      </w:pPr>
      <w:r>
        <w:rPr>
          <w:lang w:val="et-EE"/>
        </w:rPr>
        <w:t>Zonegran'i üleannusele ei ole spetsiifilisi antidoote. Hiljutise üleannuse kahtluse korral võib olla näidustatud mao tühjendamine maoloputuse teel või oksendamise esilekutsumise teel, rakendades hingamisteede kaitsmiseks tavalisi ettevaatusabinõusid. Näidustatud on üldine toetav ravi, sealhulgas elutähtsate näitajate sage jälgimine ja hoolikas vaatlus. Zonisamiidil on pikk eliminatsiooni poolväärtusaeg, mistõttu selle toimed võivad püsida. Kuigi seda ei ole üleannustamise ravimiseks formaalselt uuritud, vähendas hemodialüüs zonisamiidi kontsentratsioone vähenenud neerufunktsiooniga patsiendi vereplasmas ja seda võib üleannuse raviks kaaluda, kui see on kliiniliselt näidustatud.</w:t>
      </w:r>
    </w:p>
    <w:p w14:paraId="23F9DC56" w14:textId="77777777" w:rsidR="005A2521" w:rsidRDefault="005A2521" w:rsidP="005A2521">
      <w:pPr>
        <w:rPr>
          <w:lang w:val="et-EE"/>
        </w:rPr>
      </w:pPr>
    </w:p>
    <w:p w14:paraId="43868351" w14:textId="77777777" w:rsidR="005A2521" w:rsidRDefault="005A2521" w:rsidP="005A2521">
      <w:pPr>
        <w:tabs>
          <w:tab w:val="left" w:pos="567"/>
        </w:tabs>
        <w:rPr>
          <w:lang w:val="et-EE"/>
        </w:rPr>
      </w:pPr>
    </w:p>
    <w:p w14:paraId="1A689D7C" w14:textId="77777777" w:rsidR="005A2521" w:rsidRDefault="005A2521" w:rsidP="005A2521">
      <w:pPr>
        <w:keepNext/>
        <w:tabs>
          <w:tab w:val="left" w:pos="567"/>
        </w:tabs>
        <w:ind w:left="567" w:hanging="567"/>
        <w:rPr>
          <w:b/>
          <w:bCs/>
          <w:caps/>
          <w:lang w:val="et-EE"/>
        </w:rPr>
      </w:pPr>
      <w:r>
        <w:rPr>
          <w:b/>
          <w:bCs/>
          <w:caps/>
          <w:lang w:val="et-EE"/>
        </w:rPr>
        <w:t>5.</w:t>
      </w:r>
      <w:r>
        <w:rPr>
          <w:b/>
          <w:bCs/>
          <w:caps/>
          <w:lang w:val="et-EE"/>
        </w:rPr>
        <w:tab/>
        <w:t>FARMAKOLOOGILISED OMADUSED</w:t>
      </w:r>
    </w:p>
    <w:p w14:paraId="3A6E5678" w14:textId="77777777" w:rsidR="005A2521" w:rsidRDefault="005A2521" w:rsidP="005A2521">
      <w:pPr>
        <w:keepNext/>
        <w:tabs>
          <w:tab w:val="left" w:pos="567"/>
        </w:tabs>
        <w:rPr>
          <w:lang w:val="et-EE"/>
        </w:rPr>
      </w:pPr>
    </w:p>
    <w:p w14:paraId="35F80AD1" w14:textId="77777777" w:rsidR="005A2521" w:rsidRDefault="005A2521" w:rsidP="005A2521">
      <w:pPr>
        <w:keepNext/>
        <w:tabs>
          <w:tab w:val="left" w:pos="567"/>
        </w:tabs>
        <w:ind w:left="567" w:hanging="567"/>
        <w:rPr>
          <w:b/>
          <w:bCs/>
          <w:lang w:val="et-EE"/>
        </w:rPr>
      </w:pPr>
      <w:r>
        <w:rPr>
          <w:b/>
          <w:bCs/>
          <w:lang w:val="et-EE"/>
        </w:rPr>
        <w:t>5.1</w:t>
      </w:r>
      <w:r>
        <w:rPr>
          <w:b/>
          <w:bCs/>
          <w:lang w:val="et-EE"/>
        </w:rPr>
        <w:tab/>
        <w:t>Farmakodünaamilised omadused</w:t>
      </w:r>
    </w:p>
    <w:p w14:paraId="07C3C9DF" w14:textId="77777777" w:rsidR="005A2521" w:rsidRDefault="005A2521" w:rsidP="005A2521">
      <w:pPr>
        <w:keepNext/>
        <w:tabs>
          <w:tab w:val="left" w:pos="567"/>
        </w:tabs>
        <w:rPr>
          <w:lang w:val="et-EE"/>
        </w:rPr>
      </w:pPr>
    </w:p>
    <w:p w14:paraId="7D243099" w14:textId="77777777" w:rsidR="005A2521" w:rsidRDefault="005A2521" w:rsidP="005A2521">
      <w:pPr>
        <w:keepNext/>
        <w:rPr>
          <w:lang w:val="et-EE"/>
        </w:rPr>
      </w:pPr>
      <w:r>
        <w:rPr>
          <w:lang w:val="et-EE"/>
        </w:rPr>
        <w:t>Farmakoterapeutiline rühm:</w:t>
      </w:r>
      <w:r>
        <w:rPr>
          <w:b/>
          <w:bCs/>
          <w:lang w:val="et-EE"/>
        </w:rPr>
        <w:t xml:space="preserve"> </w:t>
      </w:r>
      <w:r>
        <w:rPr>
          <w:lang w:val="et-EE"/>
        </w:rPr>
        <w:t>epilepsiavastased ained, teised epilepsiavastased ained, ATC-kood: N03AX15</w:t>
      </w:r>
    </w:p>
    <w:p w14:paraId="70694D73" w14:textId="77777777" w:rsidR="005A2521" w:rsidRDefault="005A2521" w:rsidP="005A2521">
      <w:pPr>
        <w:keepNext/>
        <w:tabs>
          <w:tab w:val="left" w:pos="567"/>
        </w:tabs>
        <w:rPr>
          <w:lang w:val="et-EE"/>
        </w:rPr>
      </w:pPr>
    </w:p>
    <w:p w14:paraId="12CD15F6" w14:textId="77777777" w:rsidR="005A2521" w:rsidRDefault="005A2521" w:rsidP="005A2521">
      <w:pPr>
        <w:rPr>
          <w:lang w:val="et-EE"/>
        </w:rPr>
      </w:pPr>
      <w:r>
        <w:rPr>
          <w:lang w:val="et-EE"/>
        </w:rPr>
        <w:t xml:space="preserve">Zonisamiid on bensisoksasooli derivaat. See on epilepsiaravim, millel on nõrk süsiniku anhüdraasi aktiivsus </w:t>
      </w:r>
      <w:r>
        <w:rPr>
          <w:i/>
          <w:iCs/>
          <w:lang w:val="et-EE"/>
        </w:rPr>
        <w:t>in vitro</w:t>
      </w:r>
      <w:r>
        <w:rPr>
          <w:lang w:val="et-EE"/>
        </w:rPr>
        <w:t>. See ei ole keemiliselt seotud teiste epilepsiaravimitega.</w:t>
      </w:r>
    </w:p>
    <w:p w14:paraId="60D04878" w14:textId="77777777" w:rsidR="005A2521" w:rsidRDefault="005A2521" w:rsidP="005A2521">
      <w:pPr>
        <w:tabs>
          <w:tab w:val="left" w:pos="567"/>
        </w:tabs>
        <w:rPr>
          <w:lang w:val="et-EE"/>
        </w:rPr>
      </w:pPr>
    </w:p>
    <w:p w14:paraId="31791616" w14:textId="77777777" w:rsidR="005A2521" w:rsidRDefault="005A2521" w:rsidP="005A2521">
      <w:pPr>
        <w:keepNext/>
        <w:rPr>
          <w:u w:val="single"/>
          <w:lang w:val="et-EE"/>
        </w:rPr>
      </w:pPr>
      <w:r>
        <w:rPr>
          <w:u w:val="single"/>
          <w:lang w:val="et-EE"/>
        </w:rPr>
        <w:t>Toimemehhanism</w:t>
      </w:r>
    </w:p>
    <w:p w14:paraId="0D511274" w14:textId="77777777" w:rsidR="005A2521" w:rsidRDefault="005A2521" w:rsidP="005A2521">
      <w:pPr>
        <w:keepNext/>
        <w:rPr>
          <w:lang w:val="et-EE"/>
        </w:rPr>
      </w:pPr>
    </w:p>
    <w:p w14:paraId="7A3D920D" w14:textId="77777777" w:rsidR="005A2521" w:rsidRDefault="005A2521" w:rsidP="005A2521">
      <w:pPr>
        <w:rPr>
          <w:lang w:val="et-EE"/>
        </w:rPr>
      </w:pPr>
      <w:r>
        <w:rPr>
          <w:lang w:val="et-EE"/>
        </w:rPr>
        <w:t>Zonisamiidi toimemehhanism ei ole täielikult välja selgitatud, kuid see näib toimivat voltaažist sõltuvatele naatriumi- ja kaltsiumikanalitele, katkestades närvirakkude sünkroniseeritud erutumist, vähendades krambihooge põhjustavate laengute levikut ja katkestades sellele järgnevat epileptilist aktiivsust. Zonisamiidil on ka moduleeriv toime GABA poolt vahendatavale neuronite inhibeerimisele.</w:t>
      </w:r>
    </w:p>
    <w:p w14:paraId="2718F97B" w14:textId="77777777" w:rsidR="005A2521" w:rsidRDefault="005A2521" w:rsidP="005A2521">
      <w:pPr>
        <w:rPr>
          <w:lang w:val="et-EE"/>
        </w:rPr>
      </w:pPr>
    </w:p>
    <w:p w14:paraId="0427A7CC" w14:textId="77777777" w:rsidR="005A2521" w:rsidRDefault="005A2521" w:rsidP="005A2521">
      <w:pPr>
        <w:keepNext/>
        <w:rPr>
          <w:u w:val="single"/>
          <w:lang w:val="et-EE"/>
        </w:rPr>
      </w:pPr>
      <w:r>
        <w:rPr>
          <w:u w:val="single"/>
          <w:lang w:val="et-EE"/>
        </w:rPr>
        <w:t>Farmakodünaamilised toimed</w:t>
      </w:r>
    </w:p>
    <w:p w14:paraId="005CF4DC" w14:textId="77777777" w:rsidR="005A2521" w:rsidRDefault="005A2521" w:rsidP="005A2521">
      <w:pPr>
        <w:keepNext/>
        <w:rPr>
          <w:lang w:val="et-EE"/>
        </w:rPr>
      </w:pPr>
    </w:p>
    <w:p w14:paraId="092A54CC" w14:textId="77777777" w:rsidR="005A2521" w:rsidRDefault="005A2521" w:rsidP="005A2521">
      <w:pPr>
        <w:rPr>
          <w:lang w:val="et-EE"/>
        </w:rPr>
      </w:pPr>
      <w:r>
        <w:rPr>
          <w:lang w:val="et-EE"/>
        </w:rPr>
        <w:t>Zonisamiidi krampidevastast toimet on hinnatud mitmesugustes mudelites, mitmel liigil esilekutsutud või sünnipäraste epilepsiahoogudega, ning zonisamiid näib toimivat neis mudelites laia spektriga epilepsiaravimina. Zonisamiid ennetab maksimaalseid elektrilöögist põhjustatud hooge ja piirab hoogude levikut, sealhulgas hoogude levimist peaajukoorest subkortikaalsete struktuurideni, ning supresseerib epileptogeense kolde aktiivsust. Kuid erinevalt fenütoiinist ja karbamasepiinist toimib zonisamiid eelkõige ajukoorest alguse saavatele epilepsiahoogudele.</w:t>
      </w:r>
    </w:p>
    <w:p w14:paraId="3803C46B" w14:textId="77777777" w:rsidR="005A2521" w:rsidRDefault="005A2521" w:rsidP="005A2521">
      <w:pPr>
        <w:tabs>
          <w:tab w:val="left" w:pos="567"/>
        </w:tabs>
        <w:rPr>
          <w:u w:val="single"/>
          <w:lang w:val="et-EE"/>
        </w:rPr>
      </w:pPr>
    </w:p>
    <w:p w14:paraId="03930878" w14:textId="77777777" w:rsidR="005A2521" w:rsidRDefault="005A2521" w:rsidP="005A2521">
      <w:pPr>
        <w:keepNext/>
        <w:tabs>
          <w:tab w:val="left" w:pos="567"/>
        </w:tabs>
        <w:rPr>
          <w:u w:val="single"/>
          <w:lang w:val="et-EE"/>
        </w:rPr>
      </w:pPr>
      <w:r>
        <w:rPr>
          <w:u w:val="single"/>
          <w:lang w:val="et-EE"/>
        </w:rPr>
        <w:t>Kliiniline efektiivsus ja ohutus</w:t>
      </w:r>
    </w:p>
    <w:p w14:paraId="3AB8925A" w14:textId="77777777" w:rsidR="005A2521" w:rsidRDefault="005A2521" w:rsidP="005A2521">
      <w:pPr>
        <w:keepNext/>
        <w:rPr>
          <w:lang w:val="et-EE"/>
        </w:rPr>
      </w:pPr>
    </w:p>
    <w:p w14:paraId="55D3475C" w14:textId="77777777" w:rsidR="005A2521" w:rsidRPr="007D789F" w:rsidRDefault="005A2521" w:rsidP="005A2521">
      <w:pPr>
        <w:keepNext/>
        <w:rPr>
          <w:i/>
          <w:iCs/>
          <w:u w:val="single"/>
          <w:lang w:val="et-EE"/>
        </w:rPr>
      </w:pPr>
      <w:r w:rsidRPr="007D789F">
        <w:rPr>
          <w:i/>
          <w:iCs/>
          <w:u w:val="single"/>
          <w:lang w:val="et-EE"/>
        </w:rPr>
        <w:t>Monoteraapia partsiaalsete epilepsiahoogude korral sekundaarse generaliseerumisega või ilma</w:t>
      </w:r>
    </w:p>
    <w:p w14:paraId="256564E6" w14:textId="77777777" w:rsidR="005A2521" w:rsidRDefault="005A2521" w:rsidP="005A2521">
      <w:pPr>
        <w:keepNext/>
        <w:rPr>
          <w:u w:val="single"/>
          <w:lang w:val="et-EE"/>
        </w:rPr>
      </w:pPr>
    </w:p>
    <w:p w14:paraId="3DDC822E" w14:textId="77777777" w:rsidR="005A2521" w:rsidRPr="007D789F" w:rsidRDefault="005A2521" w:rsidP="005A2521">
      <w:pPr>
        <w:rPr>
          <w:u w:val="single"/>
          <w:lang w:val="et-EE"/>
        </w:rPr>
      </w:pPr>
      <w:r>
        <w:rPr>
          <w:lang w:val="et-EE"/>
        </w:rPr>
        <w:t>Zonisamiidi efektiivsust monoteraapiana uuriti topeltpimedas paralleelrühmadega uuringus mittehalvemuse kindlaksmääramiseks võrreldes toimeainet prolongeeritult vabastava karbamasepiiniga 583 täiskasvanud uuringus osalejal, kellel oli esmakordselt diagnoositud partsiaalsete epilepsiahoogude esinemine sekundaarsete generaliseerunud toonilis-klooniliste krambihoogudega või ilma. Uuringus osalejad randomiseeriti karbamasepiini ja zonisamiidi rühma ja said ravi olenevalt ravivastusest kuni 24 kuud. Uuringus osalejate annust suurendati algse sihtannuseni</w:t>
      </w:r>
      <w:r>
        <w:rPr>
          <w:lang w:val="et-EE" w:eastAsia="en-GB"/>
        </w:rPr>
        <w:t xml:space="preserve"> 600 mg karbamasepiini või 300 mg zonisamiidi. Uuringus osalejatel, kellel tekkis krambihoog, suurendati annust järgmise sihtannuseni, s.t 800 mg karbamasepiini või 400 mg zonisamiidi. Uuringus osalejatel, kellel tekkis veel üks krambihoog, suurendati annus maksimaalse sihtannuseni 1200 mg karbamasepiini või 500 mg zonisamiidi. Uuringus osalejad, kes olid sihtannuse tasemel krambihoogudeta 26 nädalat, jätkasid ravi selle annusega veel 26 nädalat. </w:t>
      </w:r>
      <w:r>
        <w:rPr>
          <w:lang w:val="et-EE"/>
        </w:rPr>
        <w:t>Selle uuringu põhitulemused on esitatud järgmises tabelis:</w:t>
      </w:r>
    </w:p>
    <w:p w14:paraId="4F7AE225" w14:textId="77777777" w:rsidR="005A2521" w:rsidRDefault="005A2521" w:rsidP="005A2521">
      <w:pPr>
        <w:rPr>
          <w:u w:val="single"/>
          <w:lang w:val="et-EE"/>
        </w:rPr>
      </w:pPr>
    </w:p>
    <w:p w14:paraId="38429190" w14:textId="77777777" w:rsidR="005A2521" w:rsidRDefault="005A2521" w:rsidP="005A2521">
      <w:pPr>
        <w:keepNext/>
        <w:ind w:left="1134" w:hanging="1134"/>
        <w:rPr>
          <w:u w:val="single"/>
          <w:lang w:val="et-EE"/>
        </w:rPr>
      </w:pPr>
      <w:r>
        <w:rPr>
          <w:b/>
          <w:bCs/>
          <w:u w:val="single"/>
          <w:lang w:val="et-EE"/>
        </w:rPr>
        <w:t>Tabel 6</w:t>
      </w:r>
      <w:r>
        <w:rPr>
          <w:b/>
          <w:bCs/>
          <w:u w:val="single"/>
          <w:lang w:val="et-EE"/>
        </w:rPr>
        <w:tab/>
        <w:t xml:space="preserve">Efektiivsusega seotud tulemused monoteraapiauuringus </w:t>
      </w:r>
      <w:r>
        <w:rPr>
          <w:rFonts w:eastAsia="MS Mincho"/>
          <w:b/>
          <w:bCs/>
          <w:u w:val="single"/>
          <w:lang w:val="et-EE"/>
        </w:rPr>
        <w:t>310</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34"/>
        <w:gridCol w:w="1259"/>
        <w:gridCol w:w="1603"/>
        <w:gridCol w:w="918"/>
        <w:gridCol w:w="1907"/>
      </w:tblGrid>
      <w:tr w:rsidR="005A2521" w14:paraId="0312D9BA" w14:textId="77777777" w:rsidTr="002262C9">
        <w:trPr>
          <w:tblHeader/>
        </w:trPr>
        <w:tc>
          <w:tcPr>
            <w:tcW w:w="3034" w:type="dxa"/>
            <w:tcMar>
              <w:top w:w="15" w:type="dxa"/>
              <w:left w:w="74" w:type="dxa"/>
              <w:bottom w:w="0" w:type="dxa"/>
              <w:right w:w="74" w:type="dxa"/>
            </w:tcMar>
          </w:tcPr>
          <w:p w14:paraId="6CD71F45" w14:textId="77777777" w:rsidR="005A2521" w:rsidRDefault="005A2521" w:rsidP="002262C9">
            <w:pPr>
              <w:keepNext/>
              <w:rPr>
                <w:rFonts w:eastAsia="SimSun"/>
                <w:lang w:val="et-EE" w:eastAsia="en-GB"/>
              </w:rPr>
            </w:pPr>
            <w:r>
              <w:rPr>
                <w:rFonts w:eastAsia="SimSun"/>
                <w:lang w:val="et-EE" w:eastAsia="en-GB"/>
              </w:rPr>
              <w:t> </w:t>
            </w:r>
          </w:p>
        </w:tc>
        <w:tc>
          <w:tcPr>
            <w:tcW w:w="1259" w:type="dxa"/>
            <w:tcMar>
              <w:top w:w="15" w:type="dxa"/>
              <w:left w:w="74" w:type="dxa"/>
              <w:bottom w:w="0" w:type="dxa"/>
              <w:right w:w="74" w:type="dxa"/>
            </w:tcMar>
          </w:tcPr>
          <w:p w14:paraId="13D791BB" w14:textId="77777777" w:rsidR="005A2521" w:rsidRDefault="005A2521" w:rsidP="002262C9">
            <w:pPr>
              <w:keepNext/>
              <w:jc w:val="center"/>
              <w:rPr>
                <w:rFonts w:eastAsia="SimSun"/>
                <w:lang w:val="et-EE" w:eastAsia="en-GB"/>
              </w:rPr>
            </w:pPr>
            <w:r>
              <w:rPr>
                <w:rFonts w:eastAsia="SimSun"/>
                <w:b/>
                <w:bCs/>
                <w:lang w:val="et-EE" w:eastAsia="en-GB"/>
              </w:rPr>
              <w:t>Zonisamiid</w:t>
            </w:r>
          </w:p>
        </w:tc>
        <w:tc>
          <w:tcPr>
            <w:tcW w:w="1603" w:type="dxa"/>
            <w:tcMar>
              <w:top w:w="15" w:type="dxa"/>
              <w:left w:w="74" w:type="dxa"/>
              <w:bottom w:w="0" w:type="dxa"/>
              <w:right w:w="74" w:type="dxa"/>
            </w:tcMar>
          </w:tcPr>
          <w:p w14:paraId="4FFE698E" w14:textId="77777777" w:rsidR="005A2521" w:rsidRDefault="005A2521" w:rsidP="002262C9">
            <w:pPr>
              <w:keepNext/>
              <w:jc w:val="center"/>
              <w:rPr>
                <w:rFonts w:eastAsia="SimSun"/>
                <w:lang w:val="et-EE" w:eastAsia="en-GB"/>
              </w:rPr>
            </w:pPr>
            <w:r>
              <w:rPr>
                <w:rFonts w:eastAsia="SimSun"/>
                <w:b/>
                <w:bCs/>
                <w:lang w:val="et-EE" w:eastAsia="en-GB"/>
              </w:rPr>
              <w:t>Karbamasepiin</w:t>
            </w:r>
          </w:p>
        </w:tc>
        <w:tc>
          <w:tcPr>
            <w:tcW w:w="2825" w:type="dxa"/>
            <w:gridSpan w:val="2"/>
            <w:tcMar>
              <w:top w:w="15" w:type="dxa"/>
              <w:left w:w="74" w:type="dxa"/>
              <w:bottom w:w="0" w:type="dxa"/>
              <w:right w:w="74" w:type="dxa"/>
            </w:tcMar>
          </w:tcPr>
          <w:p w14:paraId="6E245662" w14:textId="77777777" w:rsidR="005A2521" w:rsidRDefault="005A2521" w:rsidP="002262C9">
            <w:pPr>
              <w:keepNext/>
              <w:jc w:val="center"/>
              <w:rPr>
                <w:rFonts w:eastAsia="SimSun"/>
                <w:lang w:val="et-EE" w:eastAsia="en-GB"/>
              </w:rPr>
            </w:pPr>
          </w:p>
        </w:tc>
      </w:tr>
      <w:tr w:rsidR="005A2521" w14:paraId="7756F763" w14:textId="77777777" w:rsidTr="002262C9">
        <w:trPr>
          <w:trHeight w:val="331"/>
          <w:tblHeader/>
        </w:trPr>
        <w:tc>
          <w:tcPr>
            <w:tcW w:w="3034" w:type="dxa"/>
            <w:tcMar>
              <w:top w:w="15" w:type="dxa"/>
              <w:left w:w="74" w:type="dxa"/>
              <w:bottom w:w="0" w:type="dxa"/>
              <w:right w:w="74" w:type="dxa"/>
            </w:tcMar>
          </w:tcPr>
          <w:p w14:paraId="05376C3F" w14:textId="77777777" w:rsidR="005A2521" w:rsidRDefault="005A2521" w:rsidP="002262C9">
            <w:pPr>
              <w:keepNext/>
              <w:rPr>
                <w:rFonts w:eastAsia="SimSun"/>
                <w:lang w:val="et-EE" w:eastAsia="en-GB"/>
              </w:rPr>
            </w:pPr>
            <w:r>
              <w:rPr>
                <w:rFonts w:eastAsia="SimSun"/>
                <w:lang w:val="et-EE" w:eastAsia="en-GB"/>
              </w:rPr>
              <w:t>Arv (ravikavatsuslik populatsioon)</w:t>
            </w:r>
          </w:p>
        </w:tc>
        <w:tc>
          <w:tcPr>
            <w:tcW w:w="1259" w:type="dxa"/>
            <w:tcMar>
              <w:top w:w="15" w:type="dxa"/>
              <w:left w:w="74" w:type="dxa"/>
              <w:bottom w:w="0" w:type="dxa"/>
              <w:right w:w="74" w:type="dxa"/>
            </w:tcMar>
          </w:tcPr>
          <w:p w14:paraId="3A405ECB" w14:textId="77777777" w:rsidR="005A2521" w:rsidRDefault="005A2521" w:rsidP="002262C9">
            <w:pPr>
              <w:keepNext/>
              <w:jc w:val="center"/>
              <w:rPr>
                <w:rFonts w:eastAsia="SimSun"/>
                <w:lang w:val="et-EE" w:eastAsia="en-GB"/>
              </w:rPr>
            </w:pPr>
            <w:r>
              <w:rPr>
                <w:rFonts w:eastAsia="SimSun"/>
                <w:lang w:val="et-EE" w:eastAsia="en-GB"/>
              </w:rPr>
              <w:t>281</w:t>
            </w:r>
          </w:p>
        </w:tc>
        <w:tc>
          <w:tcPr>
            <w:tcW w:w="1603" w:type="dxa"/>
            <w:tcMar>
              <w:top w:w="15" w:type="dxa"/>
              <w:left w:w="74" w:type="dxa"/>
              <w:bottom w:w="0" w:type="dxa"/>
              <w:right w:w="74" w:type="dxa"/>
            </w:tcMar>
          </w:tcPr>
          <w:p w14:paraId="52815B2A" w14:textId="77777777" w:rsidR="005A2521" w:rsidRDefault="005A2521" w:rsidP="002262C9">
            <w:pPr>
              <w:keepNext/>
              <w:jc w:val="center"/>
              <w:rPr>
                <w:rFonts w:eastAsia="SimSun"/>
                <w:lang w:val="et-EE" w:eastAsia="en-GB"/>
              </w:rPr>
            </w:pPr>
            <w:r>
              <w:rPr>
                <w:rFonts w:eastAsia="SimSun"/>
                <w:lang w:val="et-EE" w:eastAsia="en-GB"/>
              </w:rPr>
              <w:t>300</w:t>
            </w:r>
          </w:p>
        </w:tc>
        <w:tc>
          <w:tcPr>
            <w:tcW w:w="918" w:type="dxa"/>
            <w:tcMar>
              <w:top w:w="15" w:type="dxa"/>
              <w:left w:w="74" w:type="dxa"/>
              <w:bottom w:w="0" w:type="dxa"/>
              <w:right w:w="74" w:type="dxa"/>
            </w:tcMar>
          </w:tcPr>
          <w:p w14:paraId="47934B79" w14:textId="77777777" w:rsidR="005A2521" w:rsidRDefault="005A2521" w:rsidP="002262C9">
            <w:pPr>
              <w:keepNext/>
              <w:jc w:val="center"/>
              <w:rPr>
                <w:rFonts w:eastAsia="SimSun"/>
                <w:lang w:val="et-EE" w:eastAsia="en-GB"/>
              </w:rPr>
            </w:pPr>
            <w:r>
              <w:rPr>
                <w:rFonts w:eastAsia="SimSun"/>
                <w:lang w:val="et-EE" w:eastAsia="en-GB"/>
              </w:rPr>
              <w:t> </w:t>
            </w:r>
          </w:p>
        </w:tc>
        <w:tc>
          <w:tcPr>
            <w:tcW w:w="1907" w:type="dxa"/>
            <w:tcMar>
              <w:top w:w="15" w:type="dxa"/>
              <w:left w:w="74" w:type="dxa"/>
              <w:bottom w:w="0" w:type="dxa"/>
              <w:right w:w="74" w:type="dxa"/>
            </w:tcMar>
          </w:tcPr>
          <w:p w14:paraId="78C34C67" w14:textId="77777777" w:rsidR="005A2521" w:rsidRDefault="005A2521" w:rsidP="002262C9">
            <w:pPr>
              <w:keepNext/>
              <w:jc w:val="center"/>
              <w:rPr>
                <w:rFonts w:eastAsia="SimSun"/>
                <w:lang w:val="et-EE" w:eastAsia="en-GB"/>
              </w:rPr>
            </w:pPr>
            <w:r>
              <w:rPr>
                <w:rFonts w:eastAsia="SimSun"/>
                <w:lang w:val="et-EE" w:eastAsia="en-GB"/>
              </w:rPr>
              <w:t> </w:t>
            </w:r>
          </w:p>
        </w:tc>
      </w:tr>
      <w:tr w:rsidR="005A2521" w14:paraId="4983CB58" w14:textId="77777777" w:rsidTr="002262C9">
        <w:trPr>
          <w:trHeight w:val="386"/>
        </w:trPr>
        <w:tc>
          <w:tcPr>
            <w:tcW w:w="3034" w:type="dxa"/>
            <w:tcMar>
              <w:top w:w="15" w:type="dxa"/>
              <w:left w:w="74" w:type="dxa"/>
              <w:bottom w:w="0" w:type="dxa"/>
              <w:right w:w="74" w:type="dxa"/>
            </w:tcMar>
          </w:tcPr>
          <w:p w14:paraId="5E5D876D" w14:textId="77777777" w:rsidR="005A2521" w:rsidRDefault="005A2521" w:rsidP="002262C9">
            <w:pPr>
              <w:keepNext/>
              <w:rPr>
                <w:rFonts w:eastAsia="SimSun"/>
                <w:lang w:val="et-EE" w:eastAsia="en-GB"/>
              </w:rPr>
            </w:pPr>
            <w:r>
              <w:rPr>
                <w:rFonts w:eastAsia="SimSun"/>
                <w:b/>
                <w:bCs/>
                <w:lang w:val="et-EE" w:eastAsia="en-GB"/>
              </w:rPr>
              <w:t xml:space="preserve">6 kuud krambihoogudeta </w:t>
            </w:r>
          </w:p>
        </w:tc>
        <w:tc>
          <w:tcPr>
            <w:tcW w:w="1259" w:type="dxa"/>
            <w:tcMar>
              <w:top w:w="15" w:type="dxa"/>
              <w:left w:w="74" w:type="dxa"/>
              <w:bottom w:w="0" w:type="dxa"/>
              <w:right w:w="74" w:type="dxa"/>
            </w:tcMar>
          </w:tcPr>
          <w:p w14:paraId="4521412E" w14:textId="77777777" w:rsidR="005A2521" w:rsidRDefault="005A2521" w:rsidP="002262C9">
            <w:pPr>
              <w:keepNext/>
              <w:jc w:val="center"/>
              <w:rPr>
                <w:rFonts w:eastAsia="SimSun"/>
                <w:lang w:val="et-EE" w:eastAsia="en-GB"/>
              </w:rPr>
            </w:pPr>
            <w:r>
              <w:rPr>
                <w:rFonts w:eastAsia="SimSun"/>
                <w:lang w:val="et-EE" w:eastAsia="en-GB"/>
              </w:rPr>
              <w:t> </w:t>
            </w:r>
          </w:p>
        </w:tc>
        <w:tc>
          <w:tcPr>
            <w:tcW w:w="1603" w:type="dxa"/>
            <w:tcMar>
              <w:top w:w="15" w:type="dxa"/>
              <w:left w:w="74" w:type="dxa"/>
              <w:bottom w:w="0" w:type="dxa"/>
              <w:right w:w="74" w:type="dxa"/>
            </w:tcMar>
          </w:tcPr>
          <w:p w14:paraId="27CE60B9" w14:textId="77777777" w:rsidR="005A2521" w:rsidRDefault="005A2521" w:rsidP="002262C9">
            <w:pPr>
              <w:keepNext/>
              <w:jc w:val="center"/>
              <w:rPr>
                <w:rFonts w:eastAsia="SimSun"/>
                <w:lang w:val="et-EE" w:eastAsia="en-GB"/>
              </w:rPr>
            </w:pPr>
            <w:r>
              <w:rPr>
                <w:rFonts w:eastAsia="SimSun"/>
                <w:lang w:val="et-EE" w:eastAsia="en-GB"/>
              </w:rPr>
              <w:t> </w:t>
            </w:r>
          </w:p>
        </w:tc>
        <w:tc>
          <w:tcPr>
            <w:tcW w:w="918" w:type="dxa"/>
            <w:tcMar>
              <w:top w:w="15" w:type="dxa"/>
              <w:left w:w="74" w:type="dxa"/>
              <w:bottom w:w="0" w:type="dxa"/>
              <w:right w:w="74" w:type="dxa"/>
            </w:tcMar>
          </w:tcPr>
          <w:p w14:paraId="336158F9" w14:textId="77777777" w:rsidR="005A2521" w:rsidRDefault="005A2521" w:rsidP="002262C9">
            <w:pPr>
              <w:keepNext/>
              <w:jc w:val="center"/>
              <w:rPr>
                <w:rFonts w:eastAsia="SimSun"/>
                <w:lang w:val="et-EE" w:eastAsia="en-GB"/>
              </w:rPr>
            </w:pPr>
            <w:r>
              <w:rPr>
                <w:rFonts w:eastAsia="SimSun"/>
                <w:lang w:val="et-EE" w:eastAsia="en-GB"/>
              </w:rPr>
              <w:t>Vahe</w:t>
            </w:r>
          </w:p>
        </w:tc>
        <w:tc>
          <w:tcPr>
            <w:tcW w:w="1907" w:type="dxa"/>
            <w:tcMar>
              <w:top w:w="15" w:type="dxa"/>
              <w:left w:w="74" w:type="dxa"/>
              <w:bottom w:w="0" w:type="dxa"/>
              <w:right w:w="74" w:type="dxa"/>
            </w:tcMar>
          </w:tcPr>
          <w:p w14:paraId="389F120A" w14:textId="77777777" w:rsidR="005A2521" w:rsidRDefault="005A2521" w:rsidP="002262C9">
            <w:pPr>
              <w:keepNext/>
              <w:jc w:val="center"/>
              <w:rPr>
                <w:rFonts w:eastAsia="SimSun"/>
                <w:lang w:val="et-EE" w:eastAsia="en-GB"/>
              </w:rPr>
            </w:pPr>
            <w:r>
              <w:rPr>
                <w:rFonts w:eastAsia="SimSun"/>
                <w:lang w:val="et-EE" w:eastAsia="en-GB"/>
              </w:rPr>
              <w:t>Usaldusvahemik</w:t>
            </w:r>
            <w:r>
              <w:rPr>
                <w:rFonts w:eastAsia="SimSun"/>
                <w:position w:val="-6"/>
                <w:vertAlign w:val="subscript"/>
                <w:lang w:val="et-EE" w:eastAsia="en-GB"/>
              </w:rPr>
              <w:t xml:space="preserve">95%  </w:t>
            </w:r>
          </w:p>
        </w:tc>
      </w:tr>
      <w:tr w:rsidR="005A2521" w14:paraId="4C49DD54" w14:textId="77777777" w:rsidTr="002262C9">
        <w:trPr>
          <w:trHeight w:val="386"/>
        </w:trPr>
        <w:tc>
          <w:tcPr>
            <w:tcW w:w="3034" w:type="dxa"/>
            <w:tcMar>
              <w:top w:w="15" w:type="dxa"/>
              <w:left w:w="74" w:type="dxa"/>
              <w:bottom w:w="0" w:type="dxa"/>
              <w:right w:w="74" w:type="dxa"/>
            </w:tcMar>
          </w:tcPr>
          <w:p w14:paraId="601CD445" w14:textId="77777777" w:rsidR="005A2521" w:rsidRDefault="005A2521" w:rsidP="002262C9">
            <w:pPr>
              <w:keepNext/>
              <w:rPr>
                <w:rFonts w:eastAsia="SimSun"/>
                <w:lang w:val="et-EE" w:eastAsia="en-GB"/>
              </w:rPr>
            </w:pPr>
            <w:r>
              <w:rPr>
                <w:rFonts w:eastAsia="SimSun"/>
                <w:lang w:val="et-EE" w:eastAsia="en-GB"/>
              </w:rPr>
              <w:t xml:space="preserve">Uuringuplaanile vastav populatsioon* </w:t>
            </w:r>
          </w:p>
        </w:tc>
        <w:tc>
          <w:tcPr>
            <w:tcW w:w="1259" w:type="dxa"/>
            <w:tcMar>
              <w:top w:w="15" w:type="dxa"/>
              <w:left w:w="74" w:type="dxa"/>
              <w:bottom w:w="0" w:type="dxa"/>
              <w:right w:w="74" w:type="dxa"/>
            </w:tcMar>
          </w:tcPr>
          <w:p w14:paraId="4D084B15" w14:textId="77777777" w:rsidR="005A2521" w:rsidRDefault="005A2521" w:rsidP="002262C9">
            <w:pPr>
              <w:keepNext/>
              <w:jc w:val="center"/>
              <w:rPr>
                <w:rFonts w:eastAsia="SimSun"/>
                <w:lang w:val="et-EE" w:eastAsia="en-GB"/>
              </w:rPr>
            </w:pPr>
            <w:r>
              <w:rPr>
                <w:rFonts w:eastAsia="SimSun"/>
                <w:lang w:val="et-EE" w:eastAsia="en-GB"/>
              </w:rPr>
              <w:t>79,4%</w:t>
            </w:r>
          </w:p>
        </w:tc>
        <w:tc>
          <w:tcPr>
            <w:tcW w:w="1603" w:type="dxa"/>
            <w:tcMar>
              <w:top w:w="15" w:type="dxa"/>
              <w:left w:w="74" w:type="dxa"/>
              <w:bottom w:w="0" w:type="dxa"/>
              <w:right w:w="74" w:type="dxa"/>
            </w:tcMar>
          </w:tcPr>
          <w:p w14:paraId="523553AC" w14:textId="77777777" w:rsidR="005A2521" w:rsidRDefault="005A2521" w:rsidP="002262C9">
            <w:pPr>
              <w:keepNext/>
              <w:jc w:val="center"/>
              <w:rPr>
                <w:rFonts w:eastAsia="SimSun"/>
                <w:lang w:val="et-EE" w:eastAsia="en-GB"/>
              </w:rPr>
            </w:pPr>
            <w:r>
              <w:rPr>
                <w:rFonts w:eastAsia="SimSun"/>
                <w:lang w:val="et-EE" w:eastAsia="en-GB"/>
              </w:rPr>
              <w:t>83,7%</w:t>
            </w:r>
          </w:p>
        </w:tc>
        <w:tc>
          <w:tcPr>
            <w:tcW w:w="918" w:type="dxa"/>
            <w:tcMar>
              <w:top w:w="15" w:type="dxa"/>
              <w:left w:w="74" w:type="dxa"/>
              <w:bottom w:w="0" w:type="dxa"/>
              <w:right w:w="74" w:type="dxa"/>
            </w:tcMar>
          </w:tcPr>
          <w:p w14:paraId="62D7CEAA" w14:textId="77777777" w:rsidR="005A2521" w:rsidRDefault="005A2521" w:rsidP="002262C9">
            <w:pPr>
              <w:keepNext/>
              <w:jc w:val="center"/>
              <w:rPr>
                <w:rFonts w:eastAsia="SimSun"/>
                <w:lang w:val="et-EE" w:eastAsia="en-GB"/>
              </w:rPr>
            </w:pPr>
            <w:r>
              <w:rPr>
                <w:rFonts w:eastAsia="SimSun"/>
                <w:lang w:val="et-EE" w:eastAsia="en-GB"/>
              </w:rPr>
              <w:t>-4,5%</w:t>
            </w:r>
          </w:p>
        </w:tc>
        <w:tc>
          <w:tcPr>
            <w:tcW w:w="1907" w:type="dxa"/>
            <w:tcMar>
              <w:top w:w="15" w:type="dxa"/>
              <w:left w:w="74" w:type="dxa"/>
              <w:bottom w:w="0" w:type="dxa"/>
              <w:right w:w="74" w:type="dxa"/>
            </w:tcMar>
          </w:tcPr>
          <w:p w14:paraId="0C204027" w14:textId="77777777" w:rsidR="005A2521" w:rsidRDefault="005A2521" w:rsidP="002262C9">
            <w:pPr>
              <w:keepNext/>
              <w:jc w:val="center"/>
              <w:rPr>
                <w:rFonts w:eastAsia="SimSun"/>
                <w:lang w:val="et-EE" w:eastAsia="en-GB"/>
              </w:rPr>
            </w:pPr>
            <w:r>
              <w:rPr>
                <w:rFonts w:eastAsia="SimSun"/>
                <w:lang w:val="et-EE" w:eastAsia="en-GB"/>
              </w:rPr>
              <w:t>-12,2%; 3,1%</w:t>
            </w:r>
          </w:p>
        </w:tc>
      </w:tr>
      <w:tr w:rsidR="005A2521" w14:paraId="54581FF6" w14:textId="77777777" w:rsidTr="002262C9">
        <w:trPr>
          <w:trHeight w:val="386"/>
        </w:trPr>
        <w:tc>
          <w:tcPr>
            <w:tcW w:w="3034" w:type="dxa"/>
            <w:tcMar>
              <w:top w:w="15" w:type="dxa"/>
              <w:left w:w="74" w:type="dxa"/>
              <w:bottom w:w="0" w:type="dxa"/>
              <w:right w:w="74" w:type="dxa"/>
            </w:tcMar>
          </w:tcPr>
          <w:p w14:paraId="48BCAC18" w14:textId="77777777" w:rsidR="005A2521" w:rsidRDefault="005A2521" w:rsidP="002262C9">
            <w:pPr>
              <w:keepNext/>
              <w:rPr>
                <w:rFonts w:eastAsia="SimSun"/>
                <w:lang w:val="et-EE" w:eastAsia="en-GB"/>
              </w:rPr>
            </w:pPr>
            <w:r>
              <w:rPr>
                <w:rFonts w:eastAsia="SimSun"/>
                <w:lang w:val="et-EE" w:eastAsia="en-GB"/>
              </w:rPr>
              <w:t xml:space="preserve">Ravikavatsuslik populatsioon </w:t>
            </w:r>
          </w:p>
        </w:tc>
        <w:tc>
          <w:tcPr>
            <w:tcW w:w="1259" w:type="dxa"/>
            <w:tcMar>
              <w:top w:w="15" w:type="dxa"/>
              <w:left w:w="74" w:type="dxa"/>
              <w:bottom w:w="0" w:type="dxa"/>
              <w:right w:w="74" w:type="dxa"/>
            </w:tcMar>
          </w:tcPr>
          <w:p w14:paraId="0922E0A0" w14:textId="77777777" w:rsidR="005A2521" w:rsidRDefault="005A2521" w:rsidP="002262C9">
            <w:pPr>
              <w:keepNext/>
              <w:jc w:val="center"/>
              <w:rPr>
                <w:rFonts w:eastAsia="SimSun"/>
                <w:lang w:val="et-EE" w:eastAsia="en-GB"/>
              </w:rPr>
            </w:pPr>
            <w:r>
              <w:rPr>
                <w:rFonts w:eastAsia="SimSun"/>
                <w:lang w:val="et-EE" w:eastAsia="en-GB"/>
              </w:rPr>
              <w:t>69,4%</w:t>
            </w:r>
          </w:p>
        </w:tc>
        <w:tc>
          <w:tcPr>
            <w:tcW w:w="1603" w:type="dxa"/>
            <w:tcMar>
              <w:top w:w="15" w:type="dxa"/>
              <w:left w:w="74" w:type="dxa"/>
              <w:bottom w:w="0" w:type="dxa"/>
              <w:right w:w="74" w:type="dxa"/>
            </w:tcMar>
          </w:tcPr>
          <w:p w14:paraId="1A100DAE" w14:textId="77777777" w:rsidR="005A2521" w:rsidRDefault="005A2521" w:rsidP="002262C9">
            <w:pPr>
              <w:keepNext/>
              <w:jc w:val="center"/>
              <w:rPr>
                <w:rFonts w:eastAsia="SimSun"/>
                <w:lang w:val="et-EE" w:eastAsia="en-GB"/>
              </w:rPr>
            </w:pPr>
            <w:r>
              <w:rPr>
                <w:rFonts w:eastAsia="SimSun"/>
                <w:lang w:val="et-EE" w:eastAsia="en-GB"/>
              </w:rPr>
              <w:t>74,7%</w:t>
            </w:r>
          </w:p>
        </w:tc>
        <w:tc>
          <w:tcPr>
            <w:tcW w:w="918" w:type="dxa"/>
            <w:tcMar>
              <w:top w:w="15" w:type="dxa"/>
              <w:left w:w="74" w:type="dxa"/>
              <w:bottom w:w="0" w:type="dxa"/>
              <w:right w:w="74" w:type="dxa"/>
            </w:tcMar>
          </w:tcPr>
          <w:p w14:paraId="74E97E7C" w14:textId="77777777" w:rsidR="005A2521" w:rsidRDefault="005A2521" w:rsidP="002262C9">
            <w:pPr>
              <w:keepNext/>
              <w:jc w:val="center"/>
              <w:rPr>
                <w:rFonts w:eastAsia="SimSun"/>
                <w:lang w:val="et-EE" w:eastAsia="en-GB"/>
              </w:rPr>
            </w:pPr>
            <w:r>
              <w:rPr>
                <w:rFonts w:eastAsia="SimSun"/>
                <w:lang w:val="et-EE" w:eastAsia="en-GB"/>
              </w:rPr>
              <w:t>-6,1%</w:t>
            </w:r>
          </w:p>
        </w:tc>
        <w:tc>
          <w:tcPr>
            <w:tcW w:w="1907" w:type="dxa"/>
            <w:tcMar>
              <w:top w:w="15" w:type="dxa"/>
              <w:left w:w="74" w:type="dxa"/>
              <w:bottom w:w="0" w:type="dxa"/>
              <w:right w:w="74" w:type="dxa"/>
            </w:tcMar>
          </w:tcPr>
          <w:p w14:paraId="3CA656AE" w14:textId="77777777" w:rsidR="005A2521" w:rsidRDefault="005A2521" w:rsidP="002262C9">
            <w:pPr>
              <w:keepNext/>
              <w:jc w:val="center"/>
              <w:rPr>
                <w:rFonts w:eastAsia="SimSun"/>
                <w:lang w:val="et-EE" w:eastAsia="en-GB"/>
              </w:rPr>
            </w:pPr>
            <w:r>
              <w:rPr>
                <w:rFonts w:eastAsia="SimSun"/>
                <w:lang w:val="et-EE" w:eastAsia="en-GB"/>
              </w:rPr>
              <w:t>-13,6%; 1,4%</w:t>
            </w:r>
          </w:p>
        </w:tc>
      </w:tr>
      <w:tr w:rsidR="005A2521" w14:paraId="1D2BB5A8" w14:textId="77777777" w:rsidTr="002262C9">
        <w:trPr>
          <w:trHeight w:val="386"/>
        </w:trPr>
        <w:tc>
          <w:tcPr>
            <w:tcW w:w="3034" w:type="dxa"/>
            <w:tcMar>
              <w:top w:w="15" w:type="dxa"/>
              <w:left w:w="74" w:type="dxa"/>
              <w:bottom w:w="0" w:type="dxa"/>
              <w:right w:w="74" w:type="dxa"/>
            </w:tcMar>
          </w:tcPr>
          <w:p w14:paraId="53CEF689" w14:textId="77777777" w:rsidR="005A2521" w:rsidRDefault="005A2521" w:rsidP="002262C9">
            <w:pPr>
              <w:keepNext/>
              <w:ind w:left="284"/>
              <w:rPr>
                <w:rFonts w:eastAsia="SimSun"/>
                <w:lang w:val="et-EE" w:eastAsia="en-GB"/>
              </w:rPr>
            </w:pPr>
            <w:r>
              <w:rPr>
                <w:rFonts w:eastAsia="SimSun"/>
                <w:lang w:val="et-EE" w:eastAsia="en-GB"/>
              </w:rPr>
              <w: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45D4BB43" w14:textId="77777777" w:rsidR="005A2521" w:rsidRDefault="005A2521" w:rsidP="002262C9">
            <w:pPr>
              <w:keepNext/>
              <w:jc w:val="center"/>
              <w:rPr>
                <w:rFonts w:eastAsia="SimSun"/>
                <w:lang w:val="et-EE" w:eastAsia="en-GB"/>
              </w:rPr>
            </w:pPr>
            <w:r>
              <w:rPr>
                <w:rFonts w:eastAsia="SimSun"/>
                <w:lang w:val="et-EE" w:eastAsia="en-GB"/>
              </w:rPr>
              <w:t>71,7%</w:t>
            </w:r>
          </w:p>
        </w:tc>
        <w:tc>
          <w:tcPr>
            <w:tcW w:w="1603" w:type="dxa"/>
            <w:tcMar>
              <w:top w:w="15" w:type="dxa"/>
              <w:left w:w="74" w:type="dxa"/>
              <w:bottom w:w="0" w:type="dxa"/>
              <w:right w:w="74" w:type="dxa"/>
            </w:tcMar>
          </w:tcPr>
          <w:p w14:paraId="0D20DCD9" w14:textId="77777777" w:rsidR="005A2521" w:rsidRDefault="005A2521" w:rsidP="002262C9">
            <w:pPr>
              <w:keepNext/>
              <w:jc w:val="center"/>
              <w:rPr>
                <w:rFonts w:eastAsia="SimSun"/>
                <w:lang w:val="et-EE" w:eastAsia="en-GB"/>
              </w:rPr>
            </w:pPr>
            <w:r>
              <w:rPr>
                <w:rFonts w:eastAsia="SimSun"/>
                <w:lang w:val="et-EE" w:eastAsia="en-GB"/>
              </w:rPr>
              <w:t>75,7%</w:t>
            </w:r>
          </w:p>
        </w:tc>
        <w:tc>
          <w:tcPr>
            <w:tcW w:w="918" w:type="dxa"/>
            <w:tcMar>
              <w:top w:w="15" w:type="dxa"/>
              <w:left w:w="74" w:type="dxa"/>
              <w:bottom w:w="0" w:type="dxa"/>
              <w:right w:w="74" w:type="dxa"/>
            </w:tcMar>
          </w:tcPr>
          <w:p w14:paraId="40C52CB3" w14:textId="77777777" w:rsidR="005A2521" w:rsidRDefault="005A2521" w:rsidP="002262C9">
            <w:pPr>
              <w:keepNext/>
              <w:jc w:val="center"/>
              <w:rPr>
                <w:rFonts w:eastAsia="SimSun"/>
                <w:lang w:val="et-EE" w:eastAsia="en-GB"/>
              </w:rPr>
            </w:pPr>
            <w:r>
              <w:rPr>
                <w:rFonts w:eastAsia="SimSun"/>
                <w:lang w:val="et-EE" w:eastAsia="en-GB"/>
              </w:rPr>
              <w:t>-4,0%</w:t>
            </w:r>
          </w:p>
        </w:tc>
        <w:tc>
          <w:tcPr>
            <w:tcW w:w="1907" w:type="dxa"/>
            <w:tcMar>
              <w:top w:w="15" w:type="dxa"/>
              <w:left w:w="74" w:type="dxa"/>
              <w:bottom w:w="0" w:type="dxa"/>
              <w:right w:w="74" w:type="dxa"/>
            </w:tcMar>
          </w:tcPr>
          <w:p w14:paraId="6750ADE2" w14:textId="77777777" w:rsidR="005A2521" w:rsidRDefault="005A2521" w:rsidP="002262C9">
            <w:pPr>
              <w:keepNext/>
              <w:jc w:val="center"/>
              <w:rPr>
                <w:rFonts w:eastAsia="SimSun"/>
                <w:lang w:val="et-EE" w:eastAsia="en-GB"/>
              </w:rPr>
            </w:pPr>
            <w:r>
              <w:rPr>
                <w:rFonts w:eastAsia="SimSun"/>
                <w:lang w:val="et-EE" w:eastAsia="en-GB"/>
              </w:rPr>
              <w:t>-11,7%; 3,7%</w:t>
            </w:r>
          </w:p>
        </w:tc>
      </w:tr>
      <w:tr w:rsidR="005A2521" w14:paraId="59C4CB77" w14:textId="77777777" w:rsidTr="002262C9">
        <w:trPr>
          <w:trHeight w:val="386"/>
        </w:trPr>
        <w:tc>
          <w:tcPr>
            <w:tcW w:w="3034" w:type="dxa"/>
            <w:tcMar>
              <w:top w:w="15" w:type="dxa"/>
              <w:left w:w="74" w:type="dxa"/>
              <w:bottom w:w="0" w:type="dxa"/>
              <w:right w:w="74" w:type="dxa"/>
            </w:tcMar>
          </w:tcPr>
          <w:p w14:paraId="30E4BFDB" w14:textId="77777777" w:rsidR="005A2521" w:rsidRDefault="005A2521" w:rsidP="002262C9">
            <w:pPr>
              <w:ind w:left="284"/>
              <w:rPr>
                <w:rFonts w:eastAsia="SimSun"/>
                <w:lang w:val="et-EE" w:eastAsia="en-GB"/>
              </w:rPr>
            </w:pPr>
            <w:r>
              <w:rPr>
                <w:rFonts w:eastAsia="SimSun"/>
                <w:lang w:val="et-EE" w:eastAsia="en-GB"/>
              </w:rPr>
              <w:t>&gt;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52A0F585" w14:textId="77777777" w:rsidR="005A2521" w:rsidRDefault="005A2521" w:rsidP="002262C9">
            <w:pPr>
              <w:jc w:val="center"/>
              <w:rPr>
                <w:rFonts w:eastAsia="SimSun"/>
                <w:lang w:val="et-EE" w:eastAsia="en-GB"/>
              </w:rPr>
            </w:pPr>
            <w:r>
              <w:rPr>
                <w:rFonts w:eastAsia="SimSun"/>
                <w:lang w:val="et-EE" w:eastAsia="en-GB"/>
              </w:rPr>
              <w:t>52,9%</w:t>
            </w:r>
          </w:p>
        </w:tc>
        <w:tc>
          <w:tcPr>
            <w:tcW w:w="1603" w:type="dxa"/>
            <w:tcMar>
              <w:top w:w="15" w:type="dxa"/>
              <w:left w:w="74" w:type="dxa"/>
              <w:bottom w:w="0" w:type="dxa"/>
              <w:right w:w="74" w:type="dxa"/>
            </w:tcMar>
          </w:tcPr>
          <w:p w14:paraId="03F7DBAB" w14:textId="77777777" w:rsidR="005A2521" w:rsidRDefault="005A2521" w:rsidP="002262C9">
            <w:pPr>
              <w:jc w:val="center"/>
              <w:rPr>
                <w:rFonts w:eastAsia="SimSun"/>
                <w:lang w:val="et-EE" w:eastAsia="en-GB"/>
              </w:rPr>
            </w:pPr>
            <w:r>
              <w:rPr>
                <w:rFonts w:eastAsia="SimSun"/>
                <w:lang w:val="et-EE" w:eastAsia="en-GB"/>
              </w:rPr>
              <w:t>68,9%</w:t>
            </w:r>
          </w:p>
        </w:tc>
        <w:tc>
          <w:tcPr>
            <w:tcW w:w="918" w:type="dxa"/>
            <w:tcMar>
              <w:top w:w="15" w:type="dxa"/>
              <w:left w:w="74" w:type="dxa"/>
              <w:bottom w:w="0" w:type="dxa"/>
              <w:right w:w="74" w:type="dxa"/>
            </w:tcMar>
          </w:tcPr>
          <w:p w14:paraId="56B2D542" w14:textId="77777777" w:rsidR="005A2521" w:rsidRDefault="005A2521" w:rsidP="002262C9">
            <w:pPr>
              <w:jc w:val="center"/>
              <w:rPr>
                <w:rFonts w:eastAsia="SimSun"/>
                <w:lang w:val="et-EE" w:eastAsia="en-GB"/>
              </w:rPr>
            </w:pPr>
            <w:r>
              <w:rPr>
                <w:rFonts w:eastAsia="SimSun"/>
                <w:lang w:val="et-EE" w:eastAsia="en-GB"/>
              </w:rPr>
              <w:t>-15,9%</w:t>
            </w:r>
          </w:p>
        </w:tc>
        <w:tc>
          <w:tcPr>
            <w:tcW w:w="1907" w:type="dxa"/>
            <w:tcMar>
              <w:top w:w="15" w:type="dxa"/>
              <w:left w:w="74" w:type="dxa"/>
              <w:bottom w:w="0" w:type="dxa"/>
              <w:right w:w="74" w:type="dxa"/>
            </w:tcMar>
          </w:tcPr>
          <w:p w14:paraId="25AC3047" w14:textId="77777777" w:rsidR="005A2521" w:rsidRDefault="005A2521" w:rsidP="002262C9">
            <w:pPr>
              <w:jc w:val="center"/>
              <w:rPr>
                <w:rFonts w:eastAsia="SimSun"/>
                <w:lang w:val="et-EE" w:eastAsia="en-GB"/>
              </w:rPr>
            </w:pPr>
            <w:r>
              <w:rPr>
                <w:rFonts w:eastAsia="SimSun"/>
                <w:lang w:val="et-EE" w:eastAsia="en-GB"/>
              </w:rPr>
              <w:t>-37,5%; 5,6%</w:t>
            </w:r>
          </w:p>
        </w:tc>
      </w:tr>
      <w:tr w:rsidR="005A2521" w14:paraId="44A1E6D6" w14:textId="77777777" w:rsidTr="002262C9">
        <w:trPr>
          <w:trHeight w:val="386"/>
        </w:trPr>
        <w:tc>
          <w:tcPr>
            <w:tcW w:w="3034" w:type="dxa"/>
            <w:tcMar>
              <w:top w:w="15" w:type="dxa"/>
              <w:left w:w="74" w:type="dxa"/>
              <w:bottom w:w="0" w:type="dxa"/>
              <w:right w:w="74" w:type="dxa"/>
            </w:tcMar>
          </w:tcPr>
          <w:p w14:paraId="6DBE6C7E" w14:textId="77777777" w:rsidR="005A2521" w:rsidRDefault="005A2521" w:rsidP="002262C9">
            <w:pPr>
              <w:keepNext/>
              <w:rPr>
                <w:rFonts w:eastAsia="SimSun"/>
                <w:lang w:val="et-EE" w:eastAsia="en-GB"/>
              </w:rPr>
            </w:pPr>
            <w:r>
              <w:rPr>
                <w:rFonts w:eastAsia="SimSun"/>
                <w:b/>
                <w:bCs/>
                <w:lang w:val="et-EE" w:eastAsia="en-GB"/>
              </w:rPr>
              <w:t xml:space="preserve">12 kuud krambihoogudeta </w:t>
            </w:r>
          </w:p>
        </w:tc>
        <w:tc>
          <w:tcPr>
            <w:tcW w:w="1259" w:type="dxa"/>
            <w:tcMar>
              <w:top w:w="15" w:type="dxa"/>
              <w:left w:w="74" w:type="dxa"/>
              <w:bottom w:w="0" w:type="dxa"/>
              <w:right w:w="74" w:type="dxa"/>
            </w:tcMar>
          </w:tcPr>
          <w:p w14:paraId="3D551CED" w14:textId="77777777" w:rsidR="005A2521" w:rsidRDefault="005A2521" w:rsidP="002262C9">
            <w:pPr>
              <w:keepNext/>
              <w:jc w:val="center"/>
              <w:rPr>
                <w:rFonts w:eastAsia="SimSun"/>
                <w:lang w:val="et-EE" w:eastAsia="en-GB"/>
              </w:rPr>
            </w:pPr>
            <w:r>
              <w:rPr>
                <w:rFonts w:eastAsia="SimSun"/>
                <w:lang w:val="et-EE" w:eastAsia="en-GB"/>
              </w:rPr>
              <w:t> </w:t>
            </w:r>
          </w:p>
        </w:tc>
        <w:tc>
          <w:tcPr>
            <w:tcW w:w="1603" w:type="dxa"/>
            <w:tcMar>
              <w:top w:w="15" w:type="dxa"/>
              <w:left w:w="74" w:type="dxa"/>
              <w:bottom w:w="0" w:type="dxa"/>
              <w:right w:w="74" w:type="dxa"/>
            </w:tcMar>
          </w:tcPr>
          <w:p w14:paraId="05439362" w14:textId="77777777" w:rsidR="005A2521" w:rsidRDefault="005A2521" w:rsidP="002262C9">
            <w:pPr>
              <w:keepNext/>
              <w:jc w:val="center"/>
              <w:rPr>
                <w:rFonts w:eastAsia="SimSun"/>
                <w:lang w:val="et-EE" w:eastAsia="en-GB"/>
              </w:rPr>
            </w:pPr>
            <w:r>
              <w:rPr>
                <w:rFonts w:eastAsia="SimSun"/>
                <w:lang w:val="et-EE" w:eastAsia="en-GB"/>
              </w:rPr>
              <w:t> </w:t>
            </w:r>
          </w:p>
        </w:tc>
        <w:tc>
          <w:tcPr>
            <w:tcW w:w="918" w:type="dxa"/>
            <w:tcMar>
              <w:top w:w="15" w:type="dxa"/>
              <w:left w:w="74" w:type="dxa"/>
              <w:bottom w:w="0" w:type="dxa"/>
              <w:right w:w="74" w:type="dxa"/>
            </w:tcMar>
          </w:tcPr>
          <w:p w14:paraId="0C79BD91" w14:textId="77777777" w:rsidR="005A2521" w:rsidRDefault="005A2521" w:rsidP="002262C9">
            <w:pPr>
              <w:keepNext/>
              <w:jc w:val="center"/>
              <w:rPr>
                <w:rFonts w:eastAsia="SimSun"/>
                <w:lang w:val="et-EE" w:eastAsia="en-GB"/>
              </w:rPr>
            </w:pPr>
            <w:r>
              <w:rPr>
                <w:rFonts w:eastAsia="SimSun"/>
                <w:lang w:val="et-EE" w:eastAsia="en-GB"/>
              </w:rPr>
              <w:t> </w:t>
            </w:r>
          </w:p>
        </w:tc>
        <w:tc>
          <w:tcPr>
            <w:tcW w:w="1907" w:type="dxa"/>
            <w:tcMar>
              <w:top w:w="15" w:type="dxa"/>
              <w:left w:w="74" w:type="dxa"/>
              <w:bottom w:w="0" w:type="dxa"/>
              <w:right w:w="74" w:type="dxa"/>
            </w:tcMar>
          </w:tcPr>
          <w:p w14:paraId="356A2889" w14:textId="77777777" w:rsidR="005A2521" w:rsidRDefault="005A2521" w:rsidP="002262C9">
            <w:pPr>
              <w:keepNext/>
              <w:jc w:val="center"/>
              <w:rPr>
                <w:rFonts w:eastAsia="SimSun"/>
                <w:lang w:val="et-EE" w:eastAsia="en-GB"/>
              </w:rPr>
            </w:pPr>
            <w:r>
              <w:rPr>
                <w:rFonts w:eastAsia="SimSun"/>
                <w:lang w:val="et-EE" w:eastAsia="en-GB"/>
              </w:rPr>
              <w:t> </w:t>
            </w:r>
          </w:p>
        </w:tc>
      </w:tr>
      <w:tr w:rsidR="005A2521" w14:paraId="517DD2D7" w14:textId="77777777" w:rsidTr="002262C9">
        <w:trPr>
          <w:trHeight w:val="386"/>
        </w:trPr>
        <w:tc>
          <w:tcPr>
            <w:tcW w:w="3034" w:type="dxa"/>
            <w:tcMar>
              <w:top w:w="15" w:type="dxa"/>
              <w:left w:w="74" w:type="dxa"/>
              <w:bottom w:w="0" w:type="dxa"/>
              <w:right w:w="74" w:type="dxa"/>
            </w:tcMar>
          </w:tcPr>
          <w:p w14:paraId="12217C22" w14:textId="77777777" w:rsidR="005A2521" w:rsidRDefault="005A2521" w:rsidP="002262C9">
            <w:pPr>
              <w:keepNext/>
              <w:rPr>
                <w:rFonts w:eastAsia="SimSun"/>
                <w:lang w:val="et-EE" w:eastAsia="en-GB"/>
              </w:rPr>
            </w:pPr>
            <w:r>
              <w:rPr>
                <w:rFonts w:eastAsia="SimSun"/>
                <w:lang w:val="et-EE" w:eastAsia="en-GB"/>
              </w:rPr>
              <w:t xml:space="preserve">Uuringuplaanile vastav populatsioon </w:t>
            </w:r>
          </w:p>
        </w:tc>
        <w:tc>
          <w:tcPr>
            <w:tcW w:w="1259" w:type="dxa"/>
            <w:tcMar>
              <w:top w:w="15" w:type="dxa"/>
              <w:left w:w="74" w:type="dxa"/>
              <w:bottom w:w="0" w:type="dxa"/>
              <w:right w:w="74" w:type="dxa"/>
            </w:tcMar>
          </w:tcPr>
          <w:p w14:paraId="29A3D668" w14:textId="77777777" w:rsidR="005A2521" w:rsidRDefault="005A2521" w:rsidP="002262C9">
            <w:pPr>
              <w:keepNext/>
              <w:jc w:val="center"/>
              <w:rPr>
                <w:rFonts w:eastAsia="SimSun"/>
                <w:lang w:val="et-EE" w:eastAsia="en-GB"/>
              </w:rPr>
            </w:pPr>
            <w:r>
              <w:rPr>
                <w:rFonts w:eastAsia="SimSun"/>
                <w:lang w:val="et-EE" w:eastAsia="en-GB"/>
              </w:rPr>
              <w:t>67,6%</w:t>
            </w:r>
          </w:p>
        </w:tc>
        <w:tc>
          <w:tcPr>
            <w:tcW w:w="1603" w:type="dxa"/>
            <w:tcMar>
              <w:top w:w="15" w:type="dxa"/>
              <w:left w:w="74" w:type="dxa"/>
              <w:bottom w:w="0" w:type="dxa"/>
              <w:right w:w="74" w:type="dxa"/>
            </w:tcMar>
          </w:tcPr>
          <w:p w14:paraId="0D651426" w14:textId="77777777" w:rsidR="005A2521" w:rsidRDefault="005A2521" w:rsidP="002262C9">
            <w:pPr>
              <w:keepNext/>
              <w:jc w:val="center"/>
              <w:rPr>
                <w:rFonts w:eastAsia="SimSun"/>
                <w:lang w:val="et-EE" w:eastAsia="en-GB"/>
              </w:rPr>
            </w:pPr>
            <w:r>
              <w:rPr>
                <w:rFonts w:eastAsia="SimSun"/>
                <w:lang w:val="et-EE" w:eastAsia="en-GB"/>
              </w:rPr>
              <w:t>74,7%</w:t>
            </w:r>
          </w:p>
        </w:tc>
        <w:tc>
          <w:tcPr>
            <w:tcW w:w="918" w:type="dxa"/>
            <w:tcMar>
              <w:top w:w="15" w:type="dxa"/>
              <w:left w:w="74" w:type="dxa"/>
              <w:bottom w:w="0" w:type="dxa"/>
              <w:right w:w="74" w:type="dxa"/>
            </w:tcMar>
          </w:tcPr>
          <w:p w14:paraId="79C2AA67" w14:textId="77777777" w:rsidR="005A2521" w:rsidRDefault="005A2521" w:rsidP="002262C9">
            <w:pPr>
              <w:keepNext/>
              <w:jc w:val="center"/>
              <w:rPr>
                <w:rFonts w:eastAsia="SimSun"/>
                <w:lang w:val="et-EE" w:eastAsia="en-GB"/>
              </w:rPr>
            </w:pPr>
            <w:r>
              <w:rPr>
                <w:rFonts w:eastAsia="SimSun"/>
                <w:lang w:val="et-EE" w:eastAsia="en-GB"/>
              </w:rPr>
              <w:t>-7,9%</w:t>
            </w:r>
          </w:p>
        </w:tc>
        <w:tc>
          <w:tcPr>
            <w:tcW w:w="1907" w:type="dxa"/>
            <w:tcMar>
              <w:top w:w="15" w:type="dxa"/>
              <w:left w:w="74" w:type="dxa"/>
              <w:bottom w:w="0" w:type="dxa"/>
              <w:right w:w="74" w:type="dxa"/>
            </w:tcMar>
          </w:tcPr>
          <w:p w14:paraId="3C101EE4" w14:textId="77777777" w:rsidR="005A2521" w:rsidRDefault="005A2521" w:rsidP="002262C9">
            <w:pPr>
              <w:keepNext/>
              <w:jc w:val="center"/>
              <w:rPr>
                <w:rFonts w:eastAsia="SimSun"/>
                <w:lang w:val="et-EE" w:eastAsia="en-GB"/>
              </w:rPr>
            </w:pPr>
            <w:r>
              <w:rPr>
                <w:rFonts w:eastAsia="SimSun"/>
                <w:lang w:val="et-EE" w:eastAsia="en-GB"/>
              </w:rPr>
              <w:t>-17,2%; 1,5%</w:t>
            </w:r>
          </w:p>
        </w:tc>
      </w:tr>
      <w:tr w:rsidR="005A2521" w14:paraId="3ADA31D4" w14:textId="77777777" w:rsidTr="002262C9">
        <w:trPr>
          <w:trHeight w:val="386"/>
        </w:trPr>
        <w:tc>
          <w:tcPr>
            <w:tcW w:w="3034" w:type="dxa"/>
            <w:tcMar>
              <w:top w:w="15" w:type="dxa"/>
              <w:left w:w="74" w:type="dxa"/>
              <w:bottom w:w="0" w:type="dxa"/>
              <w:right w:w="74" w:type="dxa"/>
            </w:tcMar>
          </w:tcPr>
          <w:p w14:paraId="630E5CEB" w14:textId="77777777" w:rsidR="005A2521" w:rsidRDefault="005A2521" w:rsidP="002262C9">
            <w:pPr>
              <w:keepNext/>
              <w:rPr>
                <w:rFonts w:eastAsia="SimSun"/>
                <w:lang w:val="et-EE" w:eastAsia="en-GB"/>
              </w:rPr>
            </w:pPr>
            <w:r>
              <w:rPr>
                <w:rFonts w:eastAsia="SimSun"/>
                <w:lang w:val="et-EE" w:eastAsia="en-GB"/>
              </w:rPr>
              <w:t xml:space="preserve">Ravikavatsuslik populatsioon </w:t>
            </w:r>
          </w:p>
        </w:tc>
        <w:tc>
          <w:tcPr>
            <w:tcW w:w="1259" w:type="dxa"/>
            <w:tcMar>
              <w:top w:w="15" w:type="dxa"/>
              <w:left w:w="74" w:type="dxa"/>
              <w:bottom w:w="0" w:type="dxa"/>
              <w:right w:w="74" w:type="dxa"/>
            </w:tcMar>
          </w:tcPr>
          <w:p w14:paraId="390F82E8" w14:textId="77777777" w:rsidR="005A2521" w:rsidRDefault="005A2521" w:rsidP="002262C9">
            <w:pPr>
              <w:keepNext/>
              <w:jc w:val="center"/>
              <w:rPr>
                <w:rFonts w:eastAsia="SimSun"/>
                <w:lang w:val="et-EE" w:eastAsia="en-GB"/>
              </w:rPr>
            </w:pPr>
            <w:r>
              <w:rPr>
                <w:rFonts w:eastAsia="SimSun"/>
                <w:lang w:val="et-EE" w:eastAsia="en-GB"/>
              </w:rPr>
              <w:t>55,9%</w:t>
            </w:r>
          </w:p>
        </w:tc>
        <w:tc>
          <w:tcPr>
            <w:tcW w:w="1603" w:type="dxa"/>
            <w:tcMar>
              <w:top w:w="15" w:type="dxa"/>
              <w:left w:w="74" w:type="dxa"/>
              <w:bottom w:w="0" w:type="dxa"/>
              <w:right w:w="74" w:type="dxa"/>
            </w:tcMar>
          </w:tcPr>
          <w:p w14:paraId="231DC876" w14:textId="77777777" w:rsidR="005A2521" w:rsidRDefault="005A2521" w:rsidP="002262C9">
            <w:pPr>
              <w:keepNext/>
              <w:jc w:val="center"/>
              <w:rPr>
                <w:rFonts w:eastAsia="SimSun"/>
                <w:lang w:val="et-EE" w:eastAsia="en-GB"/>
              </w:rPr>
            </w:pPr>
            <w:r>
              <w:rPr>
                <w:rFonts w:eastAsia="SimSun"/>
                <w:lang w:val="et-EE" w:eastAsia="en-GB"/>
              </w:rPr>
              <w:t>62,3%</w:t>
            </w:r>
          </w:p>
        </w:tc>
        <w:tc>
          <w:tcPr>
            <w:tcW w:w="918" w:type="dxa"/>
            <w:tcMar>
              <w:top w:w="15" w:type="dxa"/>
              <w:left w:w="74" w:type="dxa"/>
              <w:bottom w:w="0" w:type="dxa"/>
              <w:right w:w="74" w:type="dxa"/>
            </w:tcMar>
          </w:tcPr>
          <w:p w14:paraId="48A029F6" w14:textId="77777777" w:rsidR="005A2521" w:rsidRDefault="005A2521" w:rsidP="002262C9">
            <w:pPr>
              <w:keepNext/>
              <w:jc w:val="center"/>
              <w:rPr>
                <w:rFonts w:eastAsia="SimSun"/>
                <w:lang w:val="et-EE" w:eastAsia="en-GB"/>
              </w:rPr>
            </w:pPr>
            <w:r>
              <w:rPr>
                <w:rFonts w:eastAsia="SimSun"/>
                <w:lang w:val="et-EE" w:eastAsia="en-GB"/>
              </w:rPr>
              <w:t xml:space="preserve">-7,7% </w:t>
            </w:r>
          </w:p>
        </w:tc>
        <w:tc>
          <w:tcPr>
            <w:tcW w:w="1907" w:type="dxa"/>
            <w:tcMar>
              <w:top w:w="15" w:type="dxa"/>
              <w:left w:w="74" w:type="dxa"/>
              <w:bottom w:w="0" w:type="dxa"/>
              <w:right w:w="74" w:type="dxa"/>
            </w:tcMar>
          </w:tcPr>
          <w:p w14:paraId="4376AD11" w14:textId="77777777" w:rsidR="005A2521" w:rsidRDefault="005A2521" w:rsidP="002262C9">
            <w:pPr>
              <w:keepNext/>
              <w:jc w:val="center"/>
              <w:rPr>
                <w:rFonts w:eastAsia="SimSun"/>
                <w:lang w:val="et-EE" w:eastAsia="en-GB"/>
              </w:rPr>
            </w:pPr>
            <w:r>
              <w:rPr>
                <w:rFonts w:eastAsia="SimSun"/>
                <w:lang w:val="et-EE" w:eastAsia="en-GB"/>
              </w:rPr>
              <w:t>-16,1%; 0,7%</w:t>
            </w:r>
          </w:p>
        </w:tc>
      </w:tr>
      <w:tr w:rsidR="005A2521" w14:paraId="0D265475" w14:textId="77777777" w:rsidTr="002262C9">
        <w:trPr>
          <w:trHeight w:val="386"/>
        </w:trPr>
        <w:tc>
          <w:tcPr>
            <w:tcW w:w="3034" w:type="dxa"/>
            <w:tcMar>
              <w:top w:w="15" w:type="dxa"/>
              <w:left w:w="74" w:type="dxa"/>
              <w:bottom w:w="0" w:type="dxa"/>
              <w:right w:w="74" w:type="dxa"/>
            </w:tcMar>
          </w:tcPr>
          <w:p w14:paraId="5FB664E2" w14:textId="77777777" w:rsidR="005A2521" w:rsidRDefault="005A2521" w:rsidP="002262C9">
            <w:pPr>
              <w:keepNext/>
              <w:ind w:left="284"/>
              <w:rPr>
                <w:rFonts w:eastAsia="SimSun"/>
                <w:lang w:val="et-EE" w:eastAsia="en-GB"/>
              </w:rPr>
            </w:pPr>
            <w:r>
              <w:rPr>
                <w:rFonts w:eastAsia="SimSun"/>
                <w:lang w:val="et-EE" w:eastAsia="en-GB"/>
              </w:rPr>
              <w: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73492E41" w14:textId="77777777" w:rsidR="005A2521" w:rsidRDefault="005A2521" w:rsidP="002262C9">
            <w:pPr>
              <w:keepNext/>
              <w:jc w:val="center"/>
              <w:rPr>
                <w:rFonts w:eastAsia="SimSun"/>
                <w:lang w:val="et-EE" w:eastAsia="en-GB"/>
              </w:rPr>
            </w:pPr>
            <w:r>
              <w:rPr>
                <w:rFonts w:eastAsia="SimSun"/>
                <w:lang w:val="et-EE" w:eastAsia="en-GB"/>
              </w:rPr>
              <w:t>57,4%</w:t>
            </w:r>
          </w:p>
        </w:tc>
        <w:tc>
          <w:tcPr>
            <w:tcW w:w="1603" w:type="dxa"/>
            <w:tcMar>
              <w:top w:w="15" w:type="dxa"/>
              <w:left w:w="74" w:type="dxa"/>
              <w:bottom w:w="0" w:type="dxa"/>
              <w:right w:w="74" w:type="dxa"/>
            </w:tcMar>
          </w:tcPr>
          <w:p w14:paraId="598072FD" w14:textId="77777777" w:rsidR="005A2521" w:rsidRDefault="005A2521" w:rsidP="002262C9">
            <w:pPr>
              <w:keepNext/>
              <w:jc w:val="center"/>
              <w:rPr>
                <w:rFonts w:eastAsia="SimSun"/>
                <w:lang w:val="et-EE" w:eastAsia="en-GB"/>
              </w:rPr>
            </w:pPr>
            <w:r>
              <w:rPr>
                <w:rFonts w:eastAsia="SimSun"/>
                <w:lang w:val="et-EE" w:eastAsia="en-GB"/>
              </w:rPr>
              <w:t>64,7%</w:t>
            </w:r>
          </w:p>
        </w:tc>
        <w:tc>
          <w:tcPr>
            <w:tcW w:w="918" w:type="dxa"/>
            <w:tcMar>
              <w:top w:w="15" w:type="dxa"/>
              <w:left w:w="74" w:type="dxa"/>
              <w:bottom w:w="0" w:type="dxa"/>
              <w:right w:w="74" w:type="dxa"/>
            </w:tcMar>
          </w:tcPr>
          <w:p w14:paraId="2FC84C06" w14:textId="77777777" w:rsidR="005A2521" w:rsidRDefault="005A2521" w:rsidP="002262C9">
            <w:pPr>
              <w:keepNext/>
              <w:jc w:val="center"/>
              <w:rPr>
                <w:rFonts w:eastAsia="SimSun"/>
                <w:lang w:val="et-EE" w:eastAsia="en-GB"/>
              </w:rPr>
            </w:pPr>
            <w:r>
              <w:rPr>
                <w:rFonts w:eastAsia="SimSun"/>
                <w:lang w:val="et-EE" w:eastAsia="en-GB"/>
              </w:rPr>
              <w:t>-7,2%</w:t>
            </w:r>
          </w:p>
        </w:tc>
        <w:tc>
          <w:tcPr>
            <w:tcW w:w="1907" w:type="dxa"/>
            <w:tcMar>
              <w:top w:w="15" w:type="dxa"/>
              <w:left w:w="74" w:type="dxa"/>
              <w:bottom w:w="0" w:type="dxa"/>
              <w:right w:w="74" w:type="dxa"/>
            </w:tcMar>
          </w:tcPr>
          <w:p w14:paraId="32193C2D" w14:textId="77777777" w:rsidR="005A2521" w:rsidRDefault="005A2521" w:rsidP="002262C9">
            <w:pPr>
              <w:keepNext/>
              <w:jc w:val="center"/>
              <w:rPr>
                <w:rFonts w:eastAsia="SimSun"/>
                <w:lang w:val="et-EE" w:eastAsia="en-GB"/>
              </w:rPr>
            </w:pPr>
            <w:r>
              <w:rPr>
                <w:rFonts w:eastAsia="SimSun"/>
                <w:lang w:val="et-EE" w:eastAsia="en-GB"/>
              </w:rPr>
              <w:t>-15,7%; 1,3%</w:t>
            </w:r>
          </w:p>
        </w:tc>
      </w:tr>
      <w:tr w:rsidR="005A2521" w14:paraId="7BE4307E" w14:textId="77777777" w:rsidTr="002262C9">
        <w:trPr>
          <w:trHeight w:val="386"/>
        </w:trPr>
        <w:tc>
          <w:tcPr>
            <w:tcW w:w="3034" w:type="dxa"/>
            <w:tcMar>
              <w:top w:w="15" w:type="dxa"/>
              <w:left w:w="74" w:type="dxa"/>
              <w:bottom w:w="0" w:type="dxa"/>
              <w:right w:w="74" w:type="dxa"/>
            </w:tcMar>
          </w:tcPr>
          <w:p w14:paraId="1282B245" w14:textId="77777777" w:rsidR="005A2521" w:rsidRDefault="005A2521" w:rsidP="002262C9">
            <w:pPr>
              <w:ind w:left="284"/>
              <w:rPr>
                <w:rFonts w:eastAsia="SimSun"/>
                <w:lang w:val="et-EE" w:eastAsia="en-GB"/>
              </w:rPr>
            </w:pPr>
            <w:r>
              <w:rPr>
                <w:rFonts w:eastAsia="SimSun"/>
                <w:lang w:val="et-EE" w:eastAsia="en-GB"/>
              </w:rPr>
              <w:t>&gt; 4 krambihoogu 3</w:t>
            </w:r>
            <w:r>
              <w:rPr>
                <w:rFonts w:eastAsia="SimSun"/>
                <w:lang w:val="et-EE" w:eastAsia="en-GB"/>
              </w:rPr>
              <w:noBreakHyphen/>
              <w:t>kuulisel ravieelsel perioodil</w:t>
            </w:r>
          </w:p>
        </w:tc>
        <w:tc>
          <w:tcPr>
            <w:tcW w:w="1259" w:type="dxa"/>
            <w:tcMar>
              <w:top w:w="15" w:type="dxa"/>
              <w:left w:w="74" w:type="dxa"/>
              <w:bottom w:w="0" w:type="dxa"/>
              <w:right w:w="74" w:type="dxa"/>
            </w:tcMar>
          </w:tcPr>
          <w:p w14:paraId="3AFDC986" w14:textId="77777777" w:rsidR="005A2521" w:rsidRDefault="005A2521" w:rsidP="002262C9">
            <w:pPr>
              <w:jc w:val="center"/>
              <w:rPr>
                <w:rFonts w:eastAsia="SimSun"/>
                <w:lang w:val="et-EE" w:eastAsia="en-GB"/>
              </w:rPr>
            </w:pPr>
            <w:r>
              <w:rPr>
                <w:rFonts w:eastAsia="SimSun"/>
                <w:lang w:val="et-EE" w:eastAsia="en-GB"/>
              </w:rPr>
              <w:t>44,1%</w:t>
            </w:r>
          </w:p>
        </w:tc>
        <w:tc>
          <w:tcPr>
            <w:tcW w:w="1603" w:type="dxa"/>
            <w:tcMar>
              <w:top w:w="15" w:type="dxa"/>
              <w:left w:w="74" w:type="dxa"/>
              <w:bottom w:w="0" w:type="dxa"/>
              <w:right w:w="74" w:type="dxa"/>
            </w:tcMar>
          </w:tcPr>
          <w:p w14:paraId="3528E5F5" w14:textId="77777777" w:rsidR="005A2521" w:rsidRDefault="005A2521" w:rsidP="002262C9">
            <w:pPr>
              <w:jc w:val="center"/>
              <w:rPr>
                <w:rFonts w:eastAsia="SimSun"/>
                <w:lang w:val="et-EE" w:eastAsia="en-GB"/>
              </w:rPr>
            </w:pPr>
            <w:r>
              <w:rPr>
                <w:rFonts w:eastAsia="SimSun"/>
                <w:lang w:val="et-EE" w:eastAsia="en-GB"/>
              </w:rPr>
              <w:t>48,9%</w:t>
            </w:r>
          </w:p>
        </w:tc>
        <w:tc>
          <w:tcPr>
            <w:tcW w:w="918" w:type="dxa"/>
            <w:tcMar>
              <w:top w:w="15" w:type="dxa"/>
              <w:left w:w="74" w:type="dxa"/>
              <w:bottom w:w="0" w:type="dxa"/>
              <w:right w:w="74" w:type="dxa"/>
            </w:tcMar>
          </w:tcPr>
          <w:p w14:paraId="7D0ABE65" w14:textId="77777777" w:rsidR="005A2521" w:rsidRDefault="005A2521" w:rsidP="002262C9">
            <w:pPr>
              <w:jc w:val="center"/>
              <w:rPr>
                <w:rFonts w:eastAsia="SimSun"/>
                <w:lang w:val="et-EE" w:eastAsia="en-GB"/>
              </w:rPr>
            </w:pPr>
            <w:r>
              <w:rPr>
                <w:rFonts w:eastAsia="SimSun"/>
                <w:lang w:val="et-EE" w:eastAsia="en-GB"/>
              </w:rPr>
              <w:t>-4,8%</w:t>
            </w:r>
          </w:p>
        </w:tc>
        <w:tc>
          <w:tcPr>
            <w:tcW w:w="1907" w:type="dxa"/>
            <w:tcMar>
              <w:top w:w="15" w:type="dxa"/>
              <w:left w:w="74" w:type="dxa"/>
              <w:bottom w:w="0" w:type="dxa"/>
              <w:right w:w="74" w:type="dxa"/>
            </w:tcMar>
          </w:tcPr>
          <w:p w14:paraId="20371318" w14:textId="77777777" w:rsidR="005A2521" w:rsidRDefault="005A2521" w:rsidP="002262C9">
            <w:pPr>
              <w:jc w:val="center"/>
              <w:rPr>
                <w:rFonts w:eastAsia="SimSun"/>
                <w:lang w:val="et-EE" w:eastAsia="en-GB"/>
              </w:rPr>
            </w:pPr>
            <w:r>
              <w:rPr>
                <w:rFonts w:eastAsia="SimSun"/>
                <w:lang w:val="et-EE" w:eastAsia="en-GB"/>
              </w:rPr>
              <w:t>-26,9%; 17,4%</w:t>
            </w:r>
          </w:p>
        </w:tc>
      </w:tr>
      <w:tr w:rsidR="005A2521" w14:paraId="6151A182" w14:textId="77777777" w:rsidTr="002262C9">
        <w:trPr>
          <w:trHeight w:val="386"/>
        </w:trPr>
        <w:tc>
          <w:tcPr>
            <w:tcW w:w="3034" w:type="dxa"/>
            <w:tcMar>
              <w:top w:w="15" w:type="dxa"/>
              <w:left w:w="74" w:type="dxa"/>
              <w:bottom w:w="0" w:type="dxa"/>
              <w:right w:w="74" w:type="dxa"/>
            </w:tcMar>
          </w:tcPr>
          <w:p w14:paraId="7C255B7D" w14:textId="77777777" w:rsidR="005A2521" w:rsidRDefault="005A2521" w:rsidP="002262C9">
            <w:pPr>
              <w:keepNext/>
              <w:rPr>
                <w:rFonts w:eastAsia="SimSun"/>
                <w:b/>
                <w:bCs/>
                <w:lang w:val="et-EE" w:eastAsia="en-GB"/>
              </w:rPr>
            </w:pPr>
            <w:r>
              <w:rPr>
                <w:rFonts w:eastAsia="SimSun"/>
                <w:b/>
                <w:bCs/>
                <w:lang w:val="et-EE" w:eastAsia="en-GB"/>
              </w:rPr>
              <w:lastRenderedPageBreak/>
              <w:t xml:space="preserve">Krambihoogude alatüüp (6 kuud krambihoogudeta – uuringuplaanile vastav populatsioon) </w:t>
            </w:r>
          </w:p>
        </w:tc>
        <w:tc>
          <w:tcPr>
            <w:tcW w:w="1259" w:type="dxa"/>
            <w:tcMar>
              <w:top w:w="15" w:type="dxa"/>
              <w:left w:w="74" w:type="dxa"/>
              <w:bottom w:w="0" w:type="dxa"/>
              <w:right w:w="74" w:type="dxa"/>
            </w:tcMar>
          </w:tcPr>
          <w:p w14:paraId="4033C538" w14:textId="77777777" w:rsidR="005A2521" w:rsidRDefault="005A2521" w:rsidP="002262C9">
            <w:pPr>
              <w:keepNext/>
              <w:jc w:val="center"/>
              <w:rPr>
                <w:rFonts w:eastAsia="SimSun"/>
                <w:lang w:val="et-EE" w:eastAsia="en-GB"/>
              </w:rPr>
            </w:pPr>
          </w:p>
        </w:tc>
        <w:tc>
          <w:tcPr>
            <w:tcW w:w="1603" w:type="dxa"/>
            <w:tcMar>
              <w:top w:w="15" w:type="dxa"/>
              <w:left w:w="74" w:type="dxa"/>
              <w:bottom w:w="0" w:type="dxa"/>
              <w:right w:w="74" w:type="dxa"/>
            </w:tcMar>
          </w:tcPr>
          <w:p w14:paraId="1D21C419" w14:textId="77777777" w:rsidR="005A2521" w:rsidRDefault="005A2521" w:rsidP="002262C9">
            <w:pPr>
              <w:keepNext/>
              <w:jc w:val="center"/>
              <w:rPr>
                <w:rFonts w:eastAsia="SimSun"/>
                <w:lang w:val="et-EE" w:eastAsia="en-GB"/>
              </w:rPr>
            </w:pPr>
          </w:p>
        </w:tc>
        <w:tc>
          <w:tcPr>
            <w:tcW w:w="918" w:type="dxa"/>
            <w:tcMar>
              <w:top w:w="15" w:type="dxa"/>
              <w:left w:w="74" w:type="dxa"/>
              <w:bottom w:w="0" w:type="dxa"/>
              <w:right w:w="74" w:type="dxa"/>
            </w:tcMar>
          </w:tcPr>
          <w:p w14:paraId="336CA2E3" w14:textId="77777777" w:rsidR="005A2521" w:rsidRDefault="005A2521" w:rsidP="002262C9">
            <w:pPr>
              <w:keepNext/>
              <w:jc w:val="center"/>
              <w:rPr>
                <w:rFonts w:eastAsia="SimSun"/>
                <w:lang w:val="et-EE" w:eastAsia="en-GB"/>
              </w:rPr>
            </w:pPr>
          </w:p>
        </w:tc>
        <w:tc>
          <w:tcPr>
            <w:tcW w:w="1907" w:type="dxa"/>
            <w:tcMar>
              <w:top w:w="15" w:type="dxa"/>
              <w:left w:w="74" w:type="dxa"/>
              <w:bottom w:w="0" w:type="dxa"/>
              <w:right w:w="74" w:type="dxa"/>
            </w:tcMar>
          </w:tcPr>
          <w:p w14:paraId="69B1B3F5" w14:textId="77777777" w:rsidR="005A2521" w:rsidRDefault="005A2521" w:rsidP="002262C9">
            <w:pPr>
              <w:keepNext/>
              <w:jc w:val="center"/>
              <w:rPr>
                <w:rFonts w:eastAsia="SimSun"/>
                <w:lang w:val="et-EE" w:eastAsia="en-GB"/>
              </w:rPr>
            </w:pPr>
          </w:p>
        </w:tc>
      </w:tr>
      <w:tr w:rsidR="005A2521" w14:paraId="00D73045" w14:textId="77777777" w:rsidTr="002262C9">
        <w:trPr>
          <w:trHeight w:val="386"/>
        </w:trPr>
        <w:tc>
          <w:tcPr>
            <w:tcW w:w="3034" w:type="dxa"/>
            <w:tcMar>
              <w:top w:w="15" w:type="dxa"/>
              <w:left w:w="74" w:type="dxa"/>
              <w:bottom w:w="0" w:type="dxa"/>
              <w:right w:w="74" w:type="dxa"/>
            </w:tcMar>
          </w:tcPr>
          <w:p w14:paraId="13ADDA76" w14:textId="77777777" w:rsidR="005A2521" w:rsidRDefault="005A2521" w:rsidP="002262C9">
            <w:pPr>
              <w:keepNext/>
              <w:rPr>
                <w:rFonts w:eastAsia="SimSun"/>
                <w:lang w:val="et-EE" w:eastAsia="en-GB"/>
              </w:rPr>
            </w:pPr>
            <w:r>
              <w:rPr>
                <w:rFonts w:eastAsia="SimSun"/>
                <w:lang w:val="et-EE" w:eastAsia="en-GB"/>
              </w:rPr>
              <w:t xml:space="preserve">Kõik partsiaalsed </w:t>
            </w:r>
          </w:p>
        </w:tc>
        <w:tc>
          <w:tcPr>
            <w:tcW w:w="1259" w:type="dxa"/>
            <w:tcMar>
              <w:top w:w="15" w:type="dxa"/>
              <w:left w:w="74" w:type="dxa"/>
              <w:bottom w:w="0" w:type="dxa"/>
              <w:right w:w="74" w:type="dxa"/>
            </w:tcMar>
          </w:tcPr>
          <w:p w14:paraId="0FA2995E" w14:textId="77777777" w:rsidR="005A2521" w:rsidRDefault="005A2521" w:rsidP="002262C9">
            <w:pPr>
              <w:keepNext/>
              <w:jc w:val="center"/>
              <w:rPr>
                <w:rFonts w:eastAsia="SimSun"/>
                <w:lang w:val="et-EE" w:eastAsia="en-GB"/>
              </w:rPr>
            </w:pPr>
            <w:r>
              <w:rPr>
                <w:rFonts w:eastAsia="SimSun"/>
                <w:lang w:val="et-EE" w:eastAsia="en-GB"/>
              </w:rPr>
              <w:t>76,4%</w:t>
            </w:r>
          </w:p>
        </w:tc>
        <w:tc>
          <w:tcPr>
            <w:tcW w:w="1603" w:type="dxa"/>
            <w:tcMar>
              <w:top w:w="15" w:type="dxa"/>
              <w:left w:w="74" w:type="dxa"/>
              <w:bottom w:w="0" w:type="dxa"/>
              <w:right w:w="74" w:type="dxa"/>
            </w:tcMar>
          </w:tcPr>
          <w:p w14:paraId="6BE25CF9" w14:textId="77777777" w:rsidR="005A2521" w:rsidRDefault="005A2521" w:rsidP="002262C9">
            <w:pPr>
              <w:keepNext/>
              <w:jc w:val="center"/>
              <w:rPr>
                <w:rFonts w:eastAsia="SimSun"/>
                <w:lang w:val="et-EE" w:eastAsia="en-GB"/>
              </w:rPr>
            </w:pPr>
            <w:r>
              <w:rPr>
                <w:rFonts w:eastAsia="SimSun"/>
                <w:lang w:val="et-EE" w:eastAsia="en-GB"/>
              </w:rPr>
              <w:t>86,0%</w:t>
            </w:r>
          </w:p>
        </w:tc>
        <w:tc>
          <w:tcPr>
            <w:tcW w:w="918" w:type="dxa"/>
            <w:tcMar>
              <w:top w:w="15" w:type="dxa"/>
              <w:left w:w="74" w:type="dxa"/>
              <w:bottom w:w="0" w:type="dxa"/>
              <w:right w:w="74" w:type="dxa"/>
            </w:tcMar>
          </w:tcPr>
          <w:p w14:paraId="6615B4A4" w14:textId="77777777" w:rsidR="005A2521" w:rsidRDefault="005A2521" w:rsidP="002262C9">
            <w:pPr>
              <w:keepNext/>
              <w:jc w:val="center"/>
              <w:rPr>
                <w:rFonts w:eastAsia="SimSun"/>
                <w:lang w:val="et-EE" w:eastAsia="en-GB"/>
              </w:rPr>
            </w:pPr>
            <w:r>
              <w:rPr>
                <w:rFonts w:eastAsia="SimSun"/>
                <w:lang w:val="et-EE" w:eastAsia="en-GB"/>
              </w:rPr>
              <w:t>-9,6%</w:t>
            </w:r>
          </w:p>
        </w:tc>
        <w:tc>
          <w:tcPr>
            <w:tcW w:w="1907" w:type="dxa"/>
            <w:tcMar>
              <w:top w:w="15" w:type="dxa"/>
              <w:left w:w="74" w:type="dxa"/>
              <w:bottom w:w="0" w:type="dxa"/>
              <w:right w:w="74" w:type="dxa"/>
            </w:tcMar>
          </w:tcPr>
          <w:p w14:paraId="69BFDEE7" w14:textId="77777777" w:rsidR="005A2521" w:rsidRDefault="005A2521" w:rsidP="002262C9">
            <w:pPr>
              <w:keepNext/>
              <w:jc w:val="center"/>
              <w:rPr>
                <w:rFonts w:eastAsia="SimSun"/>
                <w:lang w:val="et-EE" w:eastAsia="en-GB"/>
              </w:rPr>
            </w:pPr>
            <w:r>
              <w:rPr>
                <w:rFonts w:eastAsia="SimSun"/>
                <w:lang w:val="et-EE" w:eastAsia="en-GB"/>
              </w:rPr>
              <w:t>-19,2%; 0,0%</w:t>
            </w:r>
          </w:p>
        </w:tc>
      </w:tr>
      <w:tr w:rsidR="005A2521" w14:paraId="506DE55D" w14:textId="77777777" w:rsidTr="002262C9">
        <w:trPr>
          <w:trHeight w:val="386"/>
        </w:trPr>
        <w:tc>
          <w:tcPr>
            <w:tcW w:w="3034" w:type="dxa"/>
            <w:tcMar>
              <w:top w:w="15" w:type="dxa"/>
              <w:left w:w="74" w:type="dxa"/>
              <w:bottom w:w="0" w:type="dxa"/>
              <w:right w:w="74" w:type="dxa"/>
            </w:tcMar>
          </w:tcPr>
          <w:p w14:paraId="5A636D34" w14:textId="77777777" w:rsidR="005A2521" w:rsidRDefault="005A2521" w:rsidP="002262C9">
            <w:pPr>
              <w:keepNext/>
              <w:rPr>
                <w:rFonts w:eastAsia="SimSun"/>
                <w:lang w:val="et-EE" w:eastAsia="en-GB"/>
              </w:rPr>
            </w:pPr>
            <w:r>
              <w:rPr>
                <w:rFonts w:eastAsia="SimSun"/>
                <w:lang w:val="et-EE" w:eastAsia="en-GB"/>
              </w:rPr>
              <w:t xml:space="preserve">Lihtsad partsiaalsed </w:t>
            </w:r>
          </w:p>
        </w:tc>
        <w:tc>
          <w:tcPr>
            <w:tcW w:w="1259" w:type="dxa"/>
            <w:tcMar>
              <w:top w:w="15" w:type="dxa"/>
              <w:left w:w="74" w:type="dxa"/>
              <w:bottom w:w="0" w:type="dxa"/>
              <w:right w:w="74" w:type="dxa"/>
            </w:tcMar>
          </w:tcPr>
          <w:p w14:paraId="33614F31" w14:textId="77777777" w:rsidR="005A2521" w:rsidRDefault="005A2521" w:rsidP="002262C9">
            <w:pPr>
              <w:keepNext/>
              <w:jc w:val="center"/>
              <w:rPr>
                <w:rFonts w:eastAsia="SimSun"/>
                <w:lang w:val="et-EE" w:eastAsia="en-GB"/>
              </w:rPr>
            </w:pPr>
            <w:r>
              <w:rPr>
                <w:rFonts w:eastAsia="SimSun"/>
                <w:lang w:val="et-EE" w:eastAsia="en-GB"/>
              </w:rPr>
              <w:t>72,3%</w:t>
            </w:r>
          </w:p>
        </w:tc>
        <w:tc>
          <w:tcPr>
            <w:tcW w:w="1603" w:type="dxa"/>
            <w:tcMar>
              <w:top w:w="15" w:type="dxa"/>
              <w:left w:w="74" w:type="dxa"/>
              <w:bottom w:w="0" w:type="dxa"/>
              <w:right w:w="74" w:type="dxa"/>
            </w:tcMar>
          </w:tcPr>
          <w:p w14:paraId="3727CDF0" w14:textId="77777777" w:rsidR="005A2521" w:rsidRDefault="005A2521" w:rsidP="002262C9">
            <w:pPr>
              <w:keepNext/>
              <w:jc w:val="center"/>
              <w:rPr>
                <w:rFonts w:eastAsia="SimSun"/>
                <w:lang w:val="et-EE" w:eastAsia="en-GB"/>
              </w:rPr>
            </w:pPr>
            <w:r>
              <w:rPr>
                <w:rFonts w:eastAsia="SimSun"/>
                <w:lang w:val="et-EE" w:eastAsia="en-GB"/>
              </w:rPr>
              <w:t>75,0%</w:t>
            </w:r>
          </w:p>
        </w:tc>
        <w:tc>
          <w:tcPr>
            <w:tcW w:w="918" w:type="dxa"/>
            <w:tcMar>
              <w:top w:w="15" w:type="dxa"/>
              <w:left w:w="74" w:type="dxa"/>
              <w:bottom w:w="0" w:type="dxa"/>
              <w:right w:w="74" w:type="dxa"/>
            </w:tcMar>
          </w:tcPr>
          <w:p w14:paraId="0D144070" w14:textId="77777777" w:rsidR="005A2521" w:rsidRDefault="005A2521" w:rsidP="002262C9">
            <w:pPr>
              <w:keepNext/>
              <w:jc w:val="center"/>
              <w:rPr>
                <w:rFonts w:eastAsia="SimSun"/>
                <w:lang w:val="et-EE" w:eastAsia="en-GB"/>
              </w:rPr>
            </w:pPr>
            <w:r>
              <w:rPr>
                <w:rFonts w:eastAsia="SimSun"/>
                <w:lang w:val="et-EE" w:eastAsia="en-GB"/>
              </w:rPr>
              <w:t>-2,7%</w:t>
            </w:r>
          </w:p>
        </w:tc>
        <w:tc>
          <w:tcPr>
            <w:tcW w:w="1907" w:type="dxa"/>
            <w:tcMar>
              <w:top w:w="15" w:type="dxa"/>
              <w:left w:w="74" w:type="dxa"/>
              <w:bottom w:w="0" w:type="dxa"/>
              <w:right w:w="74" w:type="dxa"/>
            </w:tcMar>
          </w:tcPr>
          <w:p w14:paraId="5CF8D0C4" w14:textId="77777777" w:rsidR="005A2521" w:rsidRDefault="005A2521" w:rsidP="002262C9">
            <w:pPr>
              <w:keepNext/>
              <w:jc w:val="center"/>
              <w:rPr>
                <w:rFonts w:eastAsia="SimSun"/>
                <w:lang w:val="et-EE" w:eastAsia="en-GB"/>
              </w:rPr>
            </w:pPr>
            <w:r>
              <w:rPr>
                <w:rFonts w:eastAsia="SimSun"/>
                <w:lang w:val="et-EE" w:eastAsia="en-GB"/>
              </w:rPr>
              <w:t>-20,0%; 14,7%</w:t>
            </w:r>
          </w:p>
        </w:tc>
      </w:tr>
      <w:tr w:rsidR="005A2521" w14:paraId="2D3F54B5" w14:textId="77777777" w:rsidTr="002262C9">
        <w:trPr>
          <w:trHeight w:val="386"/>
        </w:trPr>
        <w:tc>
          <w:tcPr>
            <w:tcW w:w="3034" w:type="dxa"/>
            <w:tcMar>
              <w:top w:w="15" w:type="dxa"/>
              <w:left w:w="74" w:type="dxa"/>
              <w:bottom w:w="0" w:type="dxa"/>
              <w:right w:w="74" w:type="dxa"/>
            </w:tcMar>
          </w:tcPr>
          <w:p w14:paraId="23050BC9" w14:textId="77777777" w:rsidR="005A2521" w:rsidRDefault="005A2521" w:rsidP="002262C9">
            <w:pPr>
              <w:keepNext/>
              <w:rPr>
                <w:rFonts w:eastAsia="SimSun"/>
                <w:lang w:val="et-EE" w:eastAsia="en-GB"/>
              </w:rPr>
            </w:pPr>
            <w:r>
              <w:rPr>
                <w:rFonts w:eastAsia="SimSun"/>
                <w:lang w:val="et-EE" w:eastAsia="en-GB"/>
              </w:rPr>
              <w:t xml:space="preserve">Komplekssed partsiaalsed </w:t>
            </w:r>
          </w:p>
        </w:tc>
        <w:tc>
          <w:tcPr>
            <w:tcW w:w="1259" w:type="dxa"/>
            <w:tcMar>
              <w:top w:w="15" w:type="dxa"/>
              <w:left w:w="74" w:type="dxa"/>
              <w:bottom w:w="0" w:type="dxa"/>
              <w:right w:w="74" w:type="dxa"/>
            </w:tcMar>
          </w:tcPr>
          <w:p w14:paraId="13A1E02F" w14:textId="77777777" w:rsidR="005A2521" w:rsidRDefault="005A2521" w:rsidP="002262C9">
            <w:pPr>
              <w:keepNext/>
              <w:jc w:val="center"/>
              <w:rPr>
                <w:rFonts w:eastAsia="SimSun"/>
                <w:lang w:val="et-EE" w:eastAsia="en-GB"/>
              </w:rPr>
            </w:pPr>
            <w:r>
              <w:rPr>
                <w:rFonts w:eastAsia="SimSun"/>
                <w:lang w:val="et-EE" w:eastAsia="en-GB"/>
              </w:rPr>
              <w:t>76,9%</w:t>
            </w:r>
          </w:p>
        </w:tc>
        <w:tc>
          <w:tcPr>
            <w:tcW w:w="1603" w:type="dxa"/>
            <w:tcMar>
              <w:top w:w="15" w:type="dxa"/>
              <w:left w:w="74" w:type="dxa"/>
              <w:bottom w:w="0" w:type="dxa"/>
              <w:right w:w="74" w:type="dxa"/>
            </w:tcMar>
          </w:tcPr>
          <w:p w14:paraId="44222D76" w14:textId="77777777" w:rsidR="005A2521" w:rsidRDefault="005A2521" w:rsidP="002262C9">
            <w:pPr>
              <w:keepNext/>
              <w:jc w:val="center"/>
              <w:rPr>
                <w:rFonts w:eastAsia="SimSun"/>
                <w:lang w:val="et-EE" w:eastAsia="en-GB"/>
              </w:rPr>
            </w:pPr>
            <w:r>
              <w:rPr>
                <w:rFonts w:eastAsia="SimSun"/>
                <w:lang w:val="et-EE" w:eastAsia="en-GB"/>
              </w:rPr>
              <w:t>93,0%</w:t>
            </w:r>
          </w:p>
        </w:tc>
        <w:tc>
          <w:tcPr>
            <w:tcW w:w="918" w:type="dxa"/>
            <w:tcMar>
              <w:top w:w="15" w:type="dxa"/>
              <w:left w:w="74" w:type="dxa"/>
              <w:bottom w:w="0" w:type="dxa"/>
              <w:right w:w="74" w:type="dxa"/>
            </w:tcMar>
          </w:tcPr>
          <w:p w14:paraId="6E36DF28" w14:textId="77777777" w:rsidR="005A2521" w:rsidRDefault="005A2521" w:rsidP="002262C9">
            <w:pPr>
              <w:keepNext/>
              <w:jc w:val="center"/>
              <w:rPr>
                <w:rFonts w:eastAsia="SimSun"/>
                <w:lang w:val="et-EE" w:eastAsia="en-GB"/>
              </w:rPr>
            </w:pPr>
            <w:r>
              <w:rPr>
                <w:rFonts w:eastAsia="SimSun"/>
                <w:lang w:val="et-EE" w:eastAsia="en-GB"/>
              </w:rPr>
              <w:t>-16,1%</w:t>
            </w:r>
          </w:p>
        </w:tc>
        <w:tc>
          <w:tcPr>
            <w:tcW w:w="1907" w:type="dxa"/>
            <w:tcMar>
              <w:top w:w="15" w:type="dxa"/>
              <w:left w:w="74" w:type="dxa"/>
              <w:bottom w:w="0" w:type="dxa"/>
              <w:right w:w="74" w:type="dxa"/>
            </w:tcMar>
          </w:tcPr>
          <w:p w14:paraId="4A1BF2D3" w14:textId="77777777" w:rsidR="005A2521" w:rsidRDefault="005A2521" w:rsidP="002262C9">
            <w:pPr>
              <w:keepNext/>
              <w:jc w:val="center"/>
              <w:rPr>
                <w:rFonts w:eastAsia="SimSun"/>
                <w:lang w:val="et-EE" w:eastAsia="en-GB"/>
              </w:rPr>
            </w:pPr>
            <w:r>
              <w:rPr>
                <w:rFonts w:eastAsia="SimSun"/>
                <w:lang w:val="et-EE" w:eastAsia="en-GB"/>
              </w:rPr>
              <w:t>-26,3%; -5,9%</w:t>
            </w:r>
          </w:p>
        </w:tc>
      </w:tr>
      <w:tr w:rsidR="005A2521" w14:paraId="36E23A55" w14:textId="77777777" w:rsidTr="002262C9">
        <w:trPr>
          <w:trHeight w:val="386"/>
        </w:trPr>
        <w:tc>
          <w:tcPr>
            <w:tcW w:w="3034" w:type="dxa"/>
            <w:tcMar>
              <w:top w:w="15" w:type="dxa"/>
              <w:left w:w="74" w:type="dxa"/>
              <w:bottom w:w="0" w:type="dxa"/>
              <w:right w:w="74" w:type="dxa"/>
            </w:tcMar>
          </w:tcPr>
          <w:p w14:paraId="71A1653D" w14:textId="77777777" w:rsidR="005A2521" w:rsidRDefault="005A2521" w:rsidP="002262C9">
            <w:pPr>
              <w:keepNext/>
              <w:rPr>
                <w:rFonts w:eastAsia="SimSun"/>
                <w:lang w:val="et-EE" w:eastAsia="en-GB"/>
              </w:rPr>
            </w:pPr>
            <w:r>
              <w:rPr>
                <w:rFonts w:eastAsia="SimSun"/>
                <w:lang w:val="et-EE" w:eastAsia="en-GB"/>
              </w:rPr>
              <w:t>Kõik generaliseerunud toonilis-kloonilised</w:t>
            </w:r>
          </w:p>
        </w:tc>
        <w:tc>
          <w:tcPr>
            <w:tcW w:w="1259" w:type="dxa"/>
            <w:tcMar>
              <w:top w:w="15" w:type="dxa"/>
              <w:left w:w="74" w:type="dxa"/>
              <w:bottom w:w="0" w:type="dxa"/>
              <w:right w:w="74" w:type="dxa"/>
            </w:tcMar>
          </w:tcPr>
          <w:p w14:paraId="57B5CBEC" w14:textId="77777777" w:rsidR="005A2521" w:rsidRDefault="005A2521" w:rsidP="002262C9">
            <w:pPr>
              <w:keepNext/>
              <w:jc w:val="center"/>
              <w:rPr>
                <w:rFonts w:eastAsia="SimSun"/>
                <w:lang w:val="et-EE" w:eastAsia="en-GB"/>
              </w:rPr>
            </w:pPr>
            <w:r>
              <w:rPr>
                <w:rFonts w:eastAsia="SimSun"/>
                <w:lang w:val="et-EE" w:eastAsia="en-GB"/>
              </w:rPr>
              <w:t>78,9%</w:t>
            </w:r>
          </w:p>
        </w:tc>
        <w:tc>
          <w:tcPr>
            <w:tcW w:w="1603" w:type="dxa"/>
            <w:tcMar>
              <w:top w:w="15" w:type="dxa"/>
              <w:left w:w="74" w:type="dxa"/>
              <w:bottom w:w="0" w:type="dxa"/>
              <w:right w:w="74" w:type="dxa"/>
            </w:tcMar>
          </w:tcPr>
          <w:p w14:paraId="745CF2D3" w14:textId="77777777" w:rsidR="005A2521" w:rsidRDefault="005A2521" w:rsidP="002262C9">
            <w:pPr>
              <w:keepNext/>
              <w:jc w:val="center"/>
              <w:rPr>
                <w:rFonts w:eastAsia="SimSun"/>
                <w:lang w:val="et-EE" w:eastAsia="en-GB"/>
              </w:rPr>
            </w:pPr>
            <w:r>
              <w:rPr>
                <w:rFonts w:eastAsia="SimSun"/>
                <w:lang w:val="et-EE" w:eastAsia="en-GB"/>
              </w:rPr>
              <w:t>81,6%</w:t>
            </w:r>
          </w:p>
        </w:tc>
        <w:tc>
          <w:tcPr>
            <w:tcW w:w="918" w:type="dxa"/>
            <w:tcMar>
              <w:top w:w="15" w:type="dxa"/>
              <w:left w:w="74" w:type="dxa"/>
              <w:bottom w:w="0" w:type="dxa"/>
              <w:right w:w="74" w:type="dxa"/>
            </w:tcMar>
          </w:tcPr>
          <w:p w14:paraId="2CDC7D8B" w14:textId="77777777" w:rsidR="005A2521" w:rsidRDefault="005A2521" w:rsidP="002262C9">
            <w:pPr>
              <w:keepNext/>
              <w:jc w:val="center"/>
              <w:rPr>
                <w:rFonts w:eastAsia="SimSun"/>
                <w:lang w:val="et-EE" w:eastAsia="en-GB"/>
              </w:rPr>
            </w:pPr>
            <w:r>
              <w:rPr>
                <w:rFonts w:eastAsia="SimSun"/>
                <w:lang w:val="et-EE" w:eastAsia="en-GB"/>
              </w:rPr>
              <w:t> -2,8%</w:t>
            </w:r>
          </w:p>
        </w:tc>
        <w:tc>
          <w:tcPr>
            <w:tcW w:w="1907" w:type="dxa"/>
            <w:tcMar>
              <w:top w:w="15" w:type="dxa"/>
              <w:left w:w="74" w:type="dxa"/>
              <w:bottom w:w="0" w:type="dxa"/>
              <w:right w:w="74" w:type="dxa"/>
            </w:tcMar>
          </w:tcPr>
          <w:p w14:paraId="21C8FEC3" w14:textId="77777777" w:rsidR="005A2521" w:rsidRDefault="005A2521" w:rsidP="002262C9">
            <w:pPr>
              <w:keepNext/>
              <w:jc w:val="center"/>
              <w:rPr>
                <w:rFonts w:eastAsia="SimSun"/>
                <w:lang w:val="et-EE" w:eastAsia="en-GB"/>
              </w:rPr>
            </w:pPr>
            <w:r>
              <w:rPr>
                <w:rFonts w:eastAsia="SimSun"/>
                <w:lang w:val="et-EE" w:eastAsia="en-GB"/>
              </w:rPr>
              <w:t>-11,5%; 6,0%</w:t>
            </w:r>
          </w:p>
        </w:tc>
      </w:tr>
      <w:tr w:rsidR="005A2521" w14:paraId="728D12AE" w14:textId="77777777" w:rsidTr="002262C9">
        <w:trPr>
          <w:trHeight w:val="386"/>
        </w:trPr>
        <w:tc>
          <w:tcPr>
            <w:tcW w:w="3034" w:type="dxa"/>
            <w:tcMar>
              <w:top w:w="15" w:type="dxa"/>
              <w:left w:w="74" w:type="dxa"/>
              <w:bottom w:w="0" w:type="dxa"/>
              <w:right w:w="74" w:type="dxa"/>
            </w:tcMar>
          </w:tcPr>
          <w:p w14:paraId="1FE4B143" w14:textId="77777777" w:rsidR="005A2521" w:rsidRDefault="005A2521" w:rsidP="002262C9">
            <w:pPr>
              <w:keepNext/>
              <w:rPr>
                <w:rFonts w:eastAsia="SimSun"/>
                <w:lang w:val="et-EE" w:eastAsia="en-GB"/>
              </w:rPr>
            </w:pPr>
            <w:r>
              <w:rPr>
                <w:rFonts w:eastAsia="SimSun"/>
                <w:lang w:val="et-EE" w:eastAsia="en-GB"/>
              </w:rPr>
              <w:t>Sekundaarsed toonilis-kloonilised</w:t>
            </w:r>
          </w:p>
        </w:tc>
        <w:tc>
          <w:tcPr>
            <w:tcW w:w="1259" w:type="dxa"/>
            <w:tcMar>
              <w:top w:w="15" w:type="dxa"/>
              <w:left w:w="74" w:type="dxa"/>
              <w:bottom w:w="0" w:type="dxa"/>
              <w:right w:w="74" w:type="dxa"/>
            </w:tcMar>
          </w:tcPr>
          <w:p w14:paraId="23711DC6" w14:textId="77777777" w:rsidR="005A2521" w:rsidRDefault="005A2521" w:rsidP="002262C9">
            <w:pPr>
              <w:keepNext/>
              <w:jc w:val="center"/>
              <w:rPr>
                <w:rFonts w:eastAsia="SimSun"/>
                <w:lang w:val="et-EE" w:eastAsia="en-GB"/>
              </w:rPr>
            </w:pPr>
            <w:r>
              <w:rPr>
                <w:rFonts w:eastAsia="SimSun"/>
                <w:lang w:val="et-EE" w:eastAsia="en-GB"/>
              </w:rPr>
              <w:t>77,4%</w:t>
            </w:r>
          </w:p>
        </w:tc>
        <w:tc>
          <w:tcPr>
            <w:tcW w:w="1603" w:type="dxa"/>
            <w:tcMar>
              <w:top w:w="15" w:type="dxa"/>
              <w:left w:w="74" w:type="dxa"/>
              <w:bottom w:w="0" w:type="dxa"/>
              <w:right w:w="74" w:type="dxa"/>
            </w:tcMar>
          </w:tcPr>
          <w:p w14:paraId="459004E1" w14:textId="77777777" w:rsidR="005A2521" w:rsidRDefault="005A2521" w:rsidP="002262C9">
            <w:pPr>
              <w:keepNext/>
              <w:jc w:val="center"/>
              <w:rPr>
                <w:rFonts w:eastAsia="SimSun"/>
                <w:lang w:val="et-EE" w:eastAsia="en-GB"/>
              </w:rPr>
            </w:pPr>
            <w:r>
              <w:rPr>
                <w:rFonts w:eastAsia="SimSun"/>
                <w:lang w:val="et-EE" w:eastAsia="en-GB"/>
              </w:rPr>
              <w:t>80,0%</w:t>
            </w:r>
          </w:p>
        </w:tc>
        <w:tc>
          <w:tcPr>
            <w:tcW w:w="918" w:type="dxa"/>
            <w:tcMar>
              <w:top w:w="15" w:type="dxa"/>
              <w:left w:w="74" w:type="dxa"/>
              <w:bottom w:w="0" w:type="dxa"/>
              <w:right w:w="74" w:type="dxa"/>
            </w:tcMar>
          </w:tcPr>
          <w:p w14:paraId="4117FE4F" w14:textId="77777777" w:rsidR="005A2521" w:rsidRDefault="005A2521" w:rsidP="002262C9">
            <w:pPr>
              <w:keepNext/>
              <w:jc w:val="center"/>
              <w:rPr>
                <w:rFonts w:eastAsia="SimSun"/>
                <w:lang w:val="et-EE" w:eastAsia="en-GB"/>
              </w:rPr>
            </w:pPr>
            <w:r>
              <w:rPr>
                <w:rFonts w:eastAsia="SimSun"/>
                <w:lang w:val="et-EE" w:eastAsia="en-GB"/>
              </w:rPr>
              <w:t>-2,6%</w:t>
            </w:r>
          </w:p>
        </w:tc>
        <w:tc>
          <w:tcPr>
            <w:tcW w:w="1907" w:type="dxa"/>
            <w:tcMar>
              <w:top w:w="15" w:type="dxa"/>
              <w:left w:w="74" w:type="dxa"/>
              <w:bottom w:w="0" w:type="dxa"/>
              <w:right w:w="74" w:type="dxa"/>
            </w:tcMar>
          </w:tcPr>
          <w:p w14:paraId="5083FCFB" w14:textId="77777777" w:rsidR="005A2521" w:rsidRDefault="005A2521" w:rsidP="002262C9">
            <w:pPr>
              <w:keepNext/>
              <w:jc w:val="center"/>
              <w:rPr>
                <w:rFonts w:eastAsia="SimSun"/>
                <w:lang w:val="et-EE" w:eastAsia="en-GB"/>
              </w:rPr>
            </w:pPr>
            <w:r>
              <w:rPr>
                <w:rFonts w:eastAsia="SimSun"/>
                <w:lang w:val="et-EE" w:eastAsia="en-GB"/>
              </w:rPr>
              <w:t>-12,4%; 7,1%</w:t>
            </w:r>
          </w:p>
        </w:tc>
      </w:tr>
      <w:tr w:rsidR="005A2521" w14:paraId="4ABCEB7B" w14:textId="77777777" w:rsidTr="002262C9">
        <w:trPr>
          <w:trHeight w:val="386"/>
        </w:trPr>
        <w:tc>
          <w:tcPr>
            <w:tcW w:w="3034" w:type="dxa"/>
            <w:tcMar>
              <w:top w:w="15" w:type="dxa"/>
              <w:left w:w="74" w:type="dxa"/>
              <w:bottom w:w="0" w:type="dxa"/>
              <w:right w:w="74" w:type="dxa"/>
            </w:tcMar>
          </w:tcPr>
          <w:p w14:paraId="291293D3" w14:textId="77777777" w:rsidR="005A2521" w:rsidRDefault="005A2521" w:rsidP="002262C9">
            <w:pPr>
              <w:keepNext/>
              <w:rPr>
                <w:rFonts w:eastAsia="SimSun"/>
                <w:lang w:val="et-EE" w:eastAsia="en-GB"/>
              </w:rPr>
            </w:pPr>
            <w:r>
              <w:rPr>
                <w:rFonts w:eastAsia="SimSun"/>
                <w:lang w:val="et-EE" w:eastAsia="en-GB"/>
              </w:rPr>
              <w:t xml:space="preserve">Generaliseerunud toonilis-kloonilised </w:t>
            </w:r>
          </w:p>
        </w:tc>
        <w:tc>
          <w:tcPr>
            <w:tcW w:w="1259" w:type="dxa"/>
            <w:tcMar>
              <w:top w:w="15" w:type="dxa"/>
              <w:left w:w="74" w:type="dxa"/>
              <w:bottom w:w="0" w:type="dxa"/>
              <w:right w:w="74" w:type="dxa"/>
            </w:tcMar>
          </w:tcPr>
          <w:p w14:paraId="48BDCDCF" w14:textId="77777777" w:rsidR="005A2521" w:rsidRDefault="005A2521" w:rsidP="002262C9">
            <w:pPr>
              <w:keepNext/>
              <w:jc w:val="center"/>
              <w:rPr>
                <w:rFonts w:eastAsia="SimSun"/>
                <w:lang w:val="et-EE" w:eastAsia="en-GB"/>
              </w:rPr>
            </w:pPr>
            <w:r>
              <w:rPr>
                <w:rFonts w:eastAsia="SimSun"/>
                <w:lang w:val="et-EE" w:eastAsia="en-GB"/>
              </w:rPr>
              <w:t>85,7%</w:t>
            </w:r>
          </w:p>
        </w:tc>
        <w:tc>
          <w:tcPr>
            <w:tcW w:w="1603" w:type="dxa"/>
            <w:tcMar>
              <w:top w:w="15" w:type="dxa"/>
              <w:left w:w="74" w:type="dxa"/>
              <w:bottom w:w="0" w:type="dxa"/>
              <w:right w:w="74" w:type="dxa"/>
            </w:tcMar>
          </w:tcPr>
          <w:p w14:paraId="348D54F8" w14:textId="77777777" w:rsidR="005A2521" w:rsidRDefault="005A2521" w:rsidP="002262C9">
            <w:pPr>
              <w:keepNext/>
              <w:jc w:val="center"/>
              <w:rPr>
                <w:rFonts w:eastAsia="SimSun"/>
                <w:lang w:val="et-EE" w:eastAsia="en-GB"/>
              </w:rPr>
            </w:pPr>
            <w:r>
              <w:rPr>
                <w:rFonts w:eastAsia="SimSun"/>
                <w:lang w:val="et-EE" w:eastAsia="en-GB"/>
              </w:rPr>
              <w:t>92,0%</w:t>
            </w:r>
          </w:p>
        </w:tc>
        <w:tc>
          <w:tcPr>
            <w:tcW w:w="918" w:type="dxa"/>
            <w:tcMar>
              <w:top w:w="15" w:type="dxa"/>
              <w:left w:w="74" w:type="dxa"/>
              <w:bottom w:w="0" w:type="dxa"/>
              <w:right w:w="74" w:type="dxa"/>
            </w:tcMar>
          </w:tcPr>
          <w:p w14:paraId="2D016E9C" w14:textId="77777777" w:rsidR="005A2521" w:rsidRDefault="005A2521" w:rsidP="002262C9">
            <w:pPr>
              <w:keepNext/>
              <w:jc w:val="center"/>
              <w:rPr>
                <w:rFonts w:eastAsia="SimSun"/>
                <w:lang w:val="et-EE" w:eastAsia="en-GB"/>
              </w:rPr>
            </w:pPr>
            <w:r>
              <w:rPr>
                <w:rFonts w:eastAsia="SimSun"/>
                <w:lang w:val="et-EE" w:eastAsia="en-GB"/>
              </w:rPr>
              <w:t>-6,3%</w:t>
            </w:r>
          </w:p>
        </w:tc>
        <w:tc>
          <w:tcPr>
            <w:tcW w:w="1907" w:type="dxa"/>
            <w:tcMar>
              <w:top w:w="15" w:type="dxa"/>
              <w:left w:w="74" w:type="dxa"/>
              <w:bottom w:w="0" w:type="dxa"/>
              <w:right w:w="74" w:type="dxa"/>
            </w:tcMar>
          </w:tcPr>
          <w:p w14:paraId="2AFD1936" w14:textId="77777777" w:rsidR="005A2521" w:rsidRDefault="005A2521" w:rsidP="002262C9">
            <w:pPr>
              <w:keepNext/>
              <w:jc w:val="center"/>
              <w:rPr>
                <w:rFonts w:eastAsia="SimSun"/>
                <w:lang w:val="et-EE" w:eastAsia="en-GB"/>
              </w:rPr>
            </w:pPr>
            <w:r>
              <w:rPr>
                <w:rFonts w:eastAsia="SimSun"/>
                <w:lang w:val="et-EE" w:eastAsia="en-GB"/>
              </w:rPr>
              <w:t>-23,1%; 10,5%</w:t>
            </w:r>
          </w:p>
        </w:tc>
      </w:tr>
    </w:tbl>
    <w:p w14:paraId="4CA2B6BC" w14:textId="77777777" w:rsidR="005A2521" w:rsidRPr="007D789F" w:rsidRDefault="005A2521" w:rsidP="005A2521">
      <w:pPr>
        <w:rPr>
          <w:u w:val="single"/>
          <w:lang w:val="et-EE"/>
        </w:rPr>
      </w:pPr>
      <w:r w:rsidRPr="007D789F">
        <w:rPr>
          <w:u w:val="single"/>
          <w:lang w:val="et-EE"/>
        </w:rPr>
        <w:t>*Esmane tulemusnäitaja</w:t>
      </w:r>
    </w:p>
    <w:p w14:paraId="1949171A" w14:textId="77777777" w:rsidR="005A2521" w:rsidRDefault="005A2521" w:rsidP="005A2521">
      <w:pPr>
        <w:rPr>
          <w:i/>
          <w:iCs/>
          <w:u w:val="single"/>
          <w:lang w:val="et-EE"/>
        </w:rPr>
      </w:pPr>
    </w:p>
    <w:p w14:paraId="2407FAE4" w14:textId="77777777" w:rsidR="005A2521" w:rsidRDefault="005A2521" w:rsidP="005A2521">
      <w:pPr>
        <w:keepNext/>
        <w:rPr>
          <w:i/>
          <w:iCs/>
          <w:u w:val="single"/>
          <w:lang w:val="et-EE"/>
        </w:rPr>
      </w:pPr>
      <w:r w:rsidRPr="007D789F">
        <w:rPr>
          <w:i/>
          <w:iCs/>
          <w:u w:val="single"/>
          <w:lang w:val="et-EE"/>
        </w:rPr>
        <w:t>Lisaravi täiskasvanutel partsiaalsete epilepsiahoogude korral sekundaarse generaliseerumisega või ilma</w:t>
      </w:r>
    </w:p>
    <w:p w14:paraId="6130CA61" w14:textId="77777777" w:rsidR="005A2521" w:rsidRPr="007D789F" w:rsidRDefault="005A2521" w:rsidP="005A2521">
      <w:pPr>
        <w:keepNext/>
        <w:rPr>
          <w:lang w:val="et-EE"/>
        </w:rPr>
      </w:pPr>
    </w:p>
    <w:p w14:paraId="27D0C501" w14:textId="77777777" w:rsidR="005A2521" w:rsidRDefault="005A2521" w:rsidP="005A2521">
      <w:pPr>
        <w:rPr>
          <w:lang w:val="et-EE"/>
        </w:rPr>
      </w:pPr>
      <w:r>
        <w:rPr>
          <w:lang w:val="et-EE"/>
        </w:rPr>
        <w:t>Zonegran'i efektiivsust täiskasvanutel on demonstreeritud 4 topeltpimedas platseeboga kontrollitud uuringus kestusega kuni 24 nädalat, kasutades üks või kaks korda ööpäevas manustatavaid annuseid. Need uuringud näitavad, et partsiaalsete epilepsiahoogude keskmine (mediaan) vähenemine on seotud Zonegran'i annusega, kusjuures püsiv efektiivsus on annustel 300–500 mg ööpäevas.</w:t>
      </w:r>
    </w:p>
    <w:p w14:paraId="0F228212" w14:textId="77777777" w:rsidR="005A2521" w:rsidRDefault="005A2521" w:rsidP="005A2521">
      <w:pPr>
        <w:rPr>
          <w:lang w:val="et-EE"/>
        </w:rPr>
      </w:pPr>
    </w:p>
    <w:p w14:paraId="39E4A3B0" w14:textId="77777777" w:rsidR="005A2521" w:rsidRDefault="005A2521" w:rsidP="005A2521">
      <w:pPr>
        <w:keepNext/>
        <w:rPr>
          <w:u w:val="single"/>
          <w:lang w:val="et-EE"/>
        </w:rPr>
      </w:pPr>
      <w:r>
        <w:rPr>
          <w:u w:val="single"/>
          <w:lang w:val="et-EE"/>
        </w:rPr>
        <w:t>Lapsed</w:t>
      </w:r>
    </w:p>
    <w:p w14:paraId="136864CB" w14:textId="77777777" w:rsidR="005A2521" w:rsidRDefault="005A2521" w:rsidP="005A2521">
      <w:pPr>
        <w:keepNext/>
        <w:rPr>
          <w:u w:val="single"/>
          <w:lang w:val="et-EE"/>
        </w:rPr>
      </w:pPr>
    </w:p>
    <w:p w14:paraId="26EF68A9" w14:textId="77777777" w:rsidR="005A2521" w:rsidRPr="007D789F" w:rsidRDefault="005A2521" w:rsidP="005A2521">
      <w:pPr>
        <w:keepNext/>
        <w:rPr>
          <w:i/>
          <w:iCs/>
          <w:u w:val="single"/>
          <w:lang w:val="et-EE"/>
        </w:rPr>
      </w:pPr>
      <w:r w:rsidRPr="007D789F">
        <w:rPr>
          <w:i/>
          <w:iCs/>
          <w:u w:val="single"/>
          <w:lang w:val="et-EE"/>
        </w:rPr>
        <w:t>Lisaravi noorukitel ja lastel (6</w:t>
      </w:r>
      <w:r w:rsidRPr="007D789F">
        <w:rPr>
          <w:i/>
          <w:iCs/>
          <w:u w:val="single"/>
          <w:lang w:val="et-EE"/>
        </w:rPr>
        <w:noBreakHyphen/>
        <w:t>aastased ja vanemad) partsiaalsete epilepsiahoogude korral sekundaarse generaliseerumisega või ilma</w:t>
      </w:r>
    </w:p>
    <w:p w14:paraId="498ED59D" w14:textId="77777777" w:rsidR="005A2521" w:rsidRDefault="005A2521" w:rsidP="005A2521">
      <w:pPr>
        <w:keepNext/>
        <w:rPr>
          <w:lang w:val="et-EE"/>
        </w:rPr>
      </w:pPr>
    </w:p>
    <w:p w14:paraId="07A5C70C" w14:textId="77777777" w:rsidR="005A2521" w:rsidRDefault="005A2521" w:rsidP="005A2521">
      <w:pPr>
        <w:rPr>
          <w:lang w:val="et-EE"/>
        </w:rPr>
      </w:pPr>
      <w:r>
        <w:rPr>
          <w:lang w:val="et-EE"/>
        </w:rPr>
        <w:t>Lastel (6</w:t>
      </w:r>
      <w:r>
        <w:rPr>
          <w:lang w:val="et-EE"/>
        </w:rPr>
        <w:noBreakHyphen/>
        <w:t>aastased ja vanemad) on zonisamiidi efektiivsust tõestatud topeltpimedas platseebokontrollitud uuringus, milles oli 207 uuringus osalejat ja milles ravi kestis kuni 24 nädalat. 50%-l zonisamiidiga ravitud uuringus osalejatest ja 31%-l platseebot kasutanud patsientidest täheldati krambihoogude esinemissageduse vähenemist 12</w:t>
      </w:r>
      <w:r>
        <w:rPr>
          <w:lang w:val="et-EE"/>
        </w:rPr>
        <w:noBreakHyphen/>
        <w:t>nädalasel stabiilse annusega perioodil algtasemega võrreldes 50% või rohkem.</w:t>
      </w:r>
    </w:p>
    <w:p w14:paraId="7DD1D71F" w14:textId="77777777" w:rsidR="005A2521" w:rsidRDefault="005A2521" w:rsidP="005A2521">
      <w:pPr>
        <w:rPr>
          <w:lang w:val="et-EE"/>
        </w:rPr>
      </w:pPr>
    </w:p>
    <w:p w14:paraId="7636B034" w14:textId="77777777" w:rsidR="005A2521" w:rsidRDefault="005A2521" w:rsidP="005A2521">
      <w:pPr>
        <w:rPr>
          <w:lang w:val="et-EE"/>
        </w:rPr>
      </w:pPr>
      <w:r>
        <w:rPr>
          <w:lang w:val="et-EE"/>
        </w:rPr>
        <w:t>Lastega toimunud uuringutes esinesid järgmised spetsiifilised ohutusprobleemid: söögiisu vähenemine ja kehakaalu langus, bikarbonaatide taseme langus, neerukivide tekkeriski suurenemine ja dehüdratsioon. Kõik need toimed, eriti kehakaalu langus, võivad kahjustada kasvu ja arengut ja põhjustada tervise üldist halvenemist. Andmed pikaajaliste mõjude kohta kasvule ja arengule on üldiselt piiratud.</w:t>
      </w:r>
    </w:p>
    <w:p w14:paraId="2B12A31E" w14:textId="77777777" w:rsidR="005A2521" w:rsidRDefault="005A2521" w:rsidP="005A2521">
      <w:pPr>
        <w:tabs>
          <w:tab w:val="left" w:pos="567"/>
        </w:tabs>
        <w:rPr>
          <w:lang w:val="et-EE"/>
        </w:rPr>
      </w:pPr>
    </w:p>
    <w:p w14:paraId="050882DB" w14:textId="77777777" w:rsidR="005A2521" w:rsidRDefault="005A2521" w:rsidP="005A2521">
      <w:pPr>
        <w:keepNext/>
        <w:tabs>
          <w:tab w:val="left" w:pos="567"/>
        </w:tabs>
        <w:ind w:left="567" w:hanging="567"/>
        <w:rPr>
          <w:b/>
          <w:bCs/>
          <w:lang w:val="et-EE"/>
        </w:rPr>
      </w:pPr>
      <w:r>
        <w:rPr>
          <w:b/>
          <w:bCs/>
          <w:lang w:val="et-EE"/>
        </w:rPr>
        <w:t>5.2</w:t>
      </w:r>
      <w:r>
        <w:rPr>
          <w:b/>
          <w:bCs/>
          <w:lang w:val="et-EE"/>
        </w:rPr>
        <w:tab/>
        <w:t>Farmakokineetilised omadused</w:t>
      </w:r>
    </w:p>
    <w:p w14:paraId="3290AD94" w14:textId="77777777" w:rsidR="005A2521" w:rsidRDefault="005A2521" w:rsidP="005A2521">
      <w:pPr>
        <w:keepNext/>
        <w:tabs>
          <w:tab w:val="left" w:pos="567"/>
        </w:tabs>
        <w:rPr>
          <w:lang w:val="et-EE"/>
        </w:rPr>
      </w:pPr>
    </w:p>
    <w:p w14:paraId="735FCC12" w14:textId="77777777" w:rsidR="005A2521" w:rsidRPr="007D789F" w:rsidRDefault="005A2521" w:rsidP="005A2521">
      <w:pPr>
        <w:keepNext/>
        <w:rPr>
          <w:i/>
          <w:iCs/>
          <w:u w:val="single"/>
          <w:lang w:val="et-EE"/>
        </w:rPr>
      </w:pPr>
      <w:r w:rsidRPr="007D789F">
        <w:rPr>
          <w:i/>
          <w:iCs/>
          <w:u w:val="single"/>
          <w:lang w:val="et-EE"/>
        </w:rPr>
        <w:t>Imendumine</w:t>
      </w:r>
    </w:p>
    <w:p w14:paraId="3D24CF6B" w14:textId="77777777" w:rsidR="005A2521" w:rsidRDefault="005A2521" w:rsidP="005A2521">
      <w:pPr>
        <w:keepNext/>
        <w:tabs>
          <w:tab w:val="left" w:pos="567"/>
        </w:tabs>
        <w:rPr>
          <w:lang w:val="et-EE"/>
        </w:rPr>
      </w:pPr>
    </w:p>
    <w:p w14:paraId="4835FF88" w14:textId="77777777" w:rsidR="005A2521" w:rsidRDefault="005A2521" w:rsidP="005A2521">
      <w:pPr>
        <w:rPr>
          <w:lang w:val="et-EE"/>
        </w:rPr>
      </w:pPr>
      <w:r>
        <w:rPr>
          <w:lang w:val="et-EE"/>
        </w:rPr>
        <w:t>Zonisamiid imendub pärast suukaudset manustamist peaaegu täielikult, saavutades maksimaalsed kontsentratsioonid seerumis või vereplasmas tavaliselt 2 kuni 5 tunni jooksul pärast annuse manustamist. Esmane metabolism arvatakse olevat tühine. Absoluutne biosaadavus on hinnangute kohaselt ligikaudu 100%. Toit suukaudset biosaadavust ei mõjuta, kuigi võib edasi lükata maksimaalsete kontsentratsioonide saavutamise seerumis või vereplasmas.</w:t>
      </w:r>
    </w:p>
    <w:p w14:paraId="5A98DF11" w14:textId="77777777" w:rsidR="005A2521" w:rsidRDefault="005A2521" w:rsidP="005A2521">
      <w:pPr>
        <w:rPr>
          <w:lang w:val="et-EE"/>
        </w:rPr>
      </w:pPr>
    </w:p>
    <w:p w14:paraId="35B28723" w14:textId="77777777" w:rsidR="005A2521" w:rsidRDefault="005A2521" w:rsidP="005A2521">
      <w:pPr>
        <w:rPr>
          <w:lang w:val="et-EE"/>
        </w:rPr>
      </w:pPr>
      <w:r>
        <w:rPr>
          <w:lang w:val="et-EE"/>
        </w:rPr>
        <w:t>Pärast ühekordset annust annusevahemikus 100–800 mg ja pärast mitut annust annusevahemikus 100–400 mg üks kord ööpäevas tõusid zonisamiidi kontsentratsioonikõvera aluse pindala (AUC) ja C</w:t>
      </w:r>
      <w:r>
        <w:rPr>
          <w:vertAlign w:val="subscript"/>
          <w:lang w:val="et-EE"/>
        </w:rPr>
        <w:t>max</w:t>
      </w:r>
      <w:r w:rsidRPr="007D789F">
        <w:rPr>
          <w:vertAlign w:val="subscript"/>
          <w:lang w:val="et-EE"/>
        </w:rPr>
        <w:t xml:space="preserve"> </w:t>
      </w:r>
      <w:r>
        <w:rPr>
          <w:lang w:val="et-EE"/>
        </w:rPr>
        <w:lastRenderedPageBreak/>
        <w:t>väärtused peaaegu lineaarselt. Plasma püsikontsentratsiooni korral oli tõus veidi suurem, kui annuse põhjal võiks eeldada, tõenäoliselt zonisamiidi küllastuva seondumise tõttu erütrotsüütidega. Plasma püsikontsentratsioon saavutati 13 päeva jooksul. Akumulatsioon ühekordse annuse kasutamise suhtes on oodatust veidi suurem.</w:t>
      </w:r>
    </w:p>
    <w:p w14:paraId="1CF71C23" w14:textId="77777777" w:rsidR="005A2521" w:rsidRDefault="005A2521" w:rsidP="005A2521">
      <w:pPr>
        <w:tabs>
          <w:tab w:val="left" w:pos="567"/>
        </w:tabs>
        <w:rPr>
          <w:lang w:val="et-EE"/>
        </w:rPr>
      </w:pPr>
    </w:p>
    <w:p w14:paraId="4EFF3D0F" w14:textId="77777777" w:rsidR="005A2521" w:rsidRPr="007D789F" w:rsidRDefault="005A2521" w:rsidP="005A2521">
      <w:pPr>
        <w:keepNext/>
        <w:rPr>
          <w:i/>
          <w:iCs/>
          <w:u w:val="single"/>
          <w:lang w:val="et-EE"/>
        </w:rPr>
      </w:pPr>
      <w:r w:rsidRPr="007D789F">
        <w:rPr>
          <w:i/>
          <w:iCs/>
          <w:u w:val="single"/>
          <w:lang w:val="et-EE"/>
        </w:rPr>
        <w:t>Jaotumine</w:t>
      </w:r>
    </w:p>
    <w:p w14:paraId="30D65A31" w14:textId="77777777" w:rsidR="005A2521" w:rsidRDefault="005A2521" w:rsidP="005A2521">
      <w:pPr>
        <w:keepNext/>
        <w:rPr>
          <w:lang w:val="et-EE"/>
        </w:rPr>
      </w:pPr>
    </w:p>
    <w:p w14:paraId="2A4ED94D" w14:textId="77777777" w:rsidR="005A2521" w:rsidRDefault="005A2521" w:rsidP="005A2521">
      <w:pPr>
        <w:rPr>
          <w:lang w:val="et-EE"/>
        </w:rPr>
      </w:pPr>
      <w:r>
        <w:rPr>
          <w:lang w:val="et-EE"/>
        </w:rPr>
        <w:t xml:space="preserve">Zonisamiid seondub 40–50% ulatuses inimese vereplasma valkudega ning </w:t>
      </w:r>
      <w:r>
        <w:rPr>
          <w:i/>
          <w:iCs/>
          <w:lang w:val="et-EE"/>
        </w:rPr>
        <w:t>in vitro</w:t>
      </w:r>
      <w:r>
        <w:rPr>
          <w:lang w:val="et-EE"/>
        </w:rPr>
        <w:t xml:space="preserve"> uuringute kohaselt mitmesuguste epilepsiaravimite (s.t fenütoiin, fenobarbitoon, karbamasepiin ja naatriumvalproaat) samaaegne kasutamine seda ei mõjuta. Jaotusruumala on täiskasvanutel ligikaudu 1,1–1,7 l/kg, mis näitab, et zonisamiid jaotub kudedesse ulatuslikult. Erütrotsüütide/plasma suhe on madalate kontsentratsioonide korral ligikaudu 15 ja kõrgemate kontsentratsioonide puhul ligikaudu 3.</w:t>
      </w:r>
    </w:p>
    <w:p w14:paraId="2DF32E19" w14:textId="77777777" w:rsidR="005A2521" w:rsidRDefault="005A2521" w:rsidP="005A2521">
      <w:pPr>
        <w:rPr>
          <w:lang w:val="et-EE"/>
        </w:rPr>
      </w:pPr>
    </w:p>
    <w:p w14:paraId="653C47BA" w14:textId="77777777" w:rsidR="005A2521" w:rsidRPr="007D789F" w:rsidRDefault="005A2521" w:rsidP="005A2521">
      <w:pPr>
        <w:keepNext/>
        <w:rPr>
          <w:i/>
          <w:iCs/>
          <w:u w:val="single"/>
          <w:lang w:val="et-EE"/>
        </w:rPr>
      </w:pPr>
      <w:r w:rsidRPr="007D789F">
        <w:rPr>
          <w:i/>
          <w:iCs/>
          <w:u w:val="single"/>
          <w:lang w:val="et-EE"/>
        </w:rPr>
        <w:t>Biotransformatsioon</w:t>
      </w:r>
    </w:p>
    <w:p w14:paraId="549891D2" w14:textId="77777777" w:rsidR="005A2521" w:rsidRDefault="005A2521" w:rsidP="005A2521">
      <w:pPr>
        <w:keepNext/>
        <w:rPr>
          <w:lang w:val="et-EE"/>
        </w:rPr>
      </w:pPr>
    </w:p>
    <w:p w14:paraId="7C1F0AAA" w14:textId="77777777" w:rsidR="005A2521" w:rsidRDefault="005A2521" w:rsidP="005A2521">
      <w:pPr>
        <w:rPr>
          <w:lang w:val="et-EE"/>
        </w:rPr>
      </w:pPr>
      <w:r>
        <w:rPr>
          <w:lang w:val="et-EE"/>
        </w:rPr>
        <w:t>Zonisamiid metaboliseerub eelkõige lähteaine bensisoksasooliringi redutseeriva lõhustamise teel CYP3A4 poolt, mille tulemusena moodustub 2-sulfamoüülatsetüülfenool (SMAP), samuti N</w:t>
      </w:r>
      <w:r>
        <w:rPr>
          <w:lang w:val="et-EE"/>
        </w:rPr>
        <w:noBreakHyphen/>
        <w:t xml:space="preserve">atsetüülimise teel. Lähteaine ja SMAP võivad täiendavalt glükuroniseeruda. Metaboliidid, mida vereplasmas ei leidunud, on ilma krampidevastase toimeta. Ei ole tõendeid selle kohta, et </w:t>
      </w:r>
      <w:r>
        <w:rPr>
          <w:rFonts w:eastAsia="MS Mincho"/>
          <w:lang w:val="et-EE"/>
        </w:rPr>
        <w:t>zonisamiid kutsuks esile oma metabolismi.</w:t>
      </w:r>
    </w:p>
    <w:p w14:paraId="4DE912BE" w14:textId="77777777" w:rsidR="005A2521" w:rsidRDefault="005A2521" w:rsidP="005A2521">
      <w:pPr>
        <w:rPr>
          <w:i/>
          <w:iCs/>
          <w:u w:val="single"/>
          <w:lang w:val="et-EE"/>
        </w:rPr>
      </w:pPr>
    </w:p>
    <w:p w14:paraId="0180EDF3" w14:textId="77777777" w:rsidR="005A2521" w:rsidRDefault="005A2521" w:rsidP="005A2521">
      <w:pPr>
        <w:keepNext/>
        <w:rPr>
          <w:i/>
          <w:iCs/>
          <w:u w:val="single"/>
          <w:lang w:val="et-EE"/>
        </w:rPr>
      </w:pPr>
      <w:r>
        <w:rPr>
          <w:i/>
          <w:iCs/>
          <w:u w:val="single"/>
          <w:lang w:val="et-EE"/>
        </w:rPr>
        <w:t>Eritumine</w:t>
      </w:r>
    </w:p>
    <w:p w14:paraId="4A353E78" w14:textId="77777777" w:rsidR="005A2521" w:rsidRDefault="005A2521" w:rsidP="005A2521">
      <w:pPr>
        <w:keepNext/>
        <w:rPr>
          <w:lang w:val="et-EE"/>
        </w:rPr>
      </w:pPr>
    </w:p>
    <w:p w14:paraId="77AA6E76" w14:textId="77777777" w:rsidR="005A2521" w:rsidRPr="007D789F" w:rsidRDefault="005A2521" w:rsidP="005A2521">
      <w:pPr>
        <w:rPr>
          <w:lang w:val="et-EE"/>
        </w:rPr>
      </w:pPr>
      <w:r>
        <w:rPr>
          <w:lang w:val="et-EE"/>
        </w:rPr>
        <w:t>Zonisamiidi kliirens plasma püsikontsentratsiooni korral pärast suukaudset manustamist on ligikaudu 0,70 l/h ja lõplik eliminatsiooni poolväärtusaeg CYP3A4 indutseerijate puudumisel on ligikaudu 60 tundi. Eliminatsiooni poolväärtusaeg ei sõltunud annusest ja korduv manustamine seda ei mõjutanud. Seerumi- ja plasmakontsentratsioonid kõiguvad annustamisvahemikus vähe (&lt; 30%). Zonisamiidi metaboliidid ja muutumatul kujul ravim erituvad põhiliselt uriini kaudu. Muutumatul kujul zonisamiidi neerukliirens on suhteliselt väike (ligikaudu 3,5 ml/min); ligikaudu 15–30% annusest elimineerub muutumatul kujul.</w:t>
      </w:r>
    </w:p>
    <w:p w14:paraId="605CAD9C" w14:textId="77777777" w:rsidR="005A2521" w:rsidRDefault="005A2521" w:rsidP="005A2521">
      <w:pPr>
        <w:rPr>
          <w:lang w:val="et-EE"/>
        </w:rPr>
      </w:pPr>
    </w:p>
    <w:p w14:paraId="5E7D268B" w14:textId="77777777" w:rsidR="005A2521" w:rsidRDefault="005A2521" w:rsidP="005A2521">
      <w:pPr>
        <w:keepNext/>
        <w:rPr>
          <w:u w:val="single"/>
          <w:lang w:val="et-EE"/>
        </w:rPr>
      </w:pPr>
      <w:r>
        <w:rPr>
          <w:u w:val="single"/>
          <w:lang w:val="et-EE"/>
        </w:rPr>
        <w:t>Lineaarsus/mittelineaarsus</w:t>
      </w:r>
    </w:p>
    <w:p w14:paraId="023C796B" w14:textId="77777777" w:rsidR="005A2521" w:rsidRDefault="005A2521" w:rsidP="005A2521">
      <w:pPr>
        <w:keepNext/>
        <w:rPr>
          <w:lang w:val="et-EE"/>
        </w:rPr>
      </w:pPr>
    </w:p>
    <w:p w14:paraId="650AA5F5" w14:textId="77777777" w:rsidR="005A2521" w:rsidRDefault="005A2521" w:rsidP="005A2521">
      <w:pPr>
        <w:rPr>
          <w:lang w:val="et-EE"/>
        </w:rPr>
      </w:pPr>
      <w:r>
        <w:rPr>
          <w:lang w:val="et-EE"/>
        </w:rPr>
        <w:t>Zonisamiidi kontsentratsioon suureneb aja jooksul kuni püsikontsentratsiooni saavutamiseni ligikaudu 8 nädala pärast. Sama annusetaseme võrdlemisel näivad suurema üldise kehakaaluga patsientidel olevat madalamad seerumi püsikontsentratsioonid, kuid see mõju näib olevat suhteliselt tagasihoidlik. Vanus (</w:t>
      </w:r>
      <w:r>
        <w:rPr>
          <w:lang w:val="et-EE"/>
        </w:rPr>
        <w:sym w:font="Symbol" w:char="F0B3"/>
      </w:r>
      <w:r>
        <w:rPr>
          <w:lang w:val="et-EE"/>
        </w:rPr>
        <w:t> 12 aastat) ja sugu ei näi mõjutavat pärast kehakaalu mõju suhtes korrigeerimist epilepsiahaigete zonisamiidi omandamise taset stabiilsete annuste korral. Epilepsiaravimite, sealhulgas CYP3A4 indutseerivate ainete kasutamisel ei ole annuse kohandamine vajalik.</w:t>
      </w:r>
    </w:p>
    <w:p w14:paraId="648D88A9" w14:textId="77777777" w:rsidR="005A2521" w:rsidRDefault="005A2521" w:rsidP="005A2521">
      <w:pPr>
        <w:rPr>
          <w:lang w:val="et-EE"/>
        </w:rPr>
      </w:pPr>
    </w:p>
    <w:p w14:paraId="24C0B860" w14:textId="77777777" w:rsidR="005A2521" w:rsidRDefault="005A2521" w:rsidP="005A2521">
      <w:pPr>
        <w:keepNext/>
        <w:rPr>
          <w:u w:val="single"/>
          <w:lang w:val="et-EE"/>
        </w:rPr>
      </w:pPr>
      <w:r>
        <w:rPr>
          <w:u w:val="single"/>
          <w:lang w:val="et-EE"/>
        </w:rPr>
        <w:t>Farmakokineetilised/farmakodünaamilised toimed</w:t>
      </w:r>
    </w:p>
    <w:p w14:paraId="106E13D1" w14:textId="77777777" w:rsidR="005A2521" w:rsidRDefault="005A2521" w:rsidP="005A2521">
      <w:pPr>
        <w:keepNext/>
        <w:rPr>
          <w:lang w:val="et-EE"/>
        </w:rPr>
      </w:pPr>
    </w:p>
    <w:p w14:paraId="69FB03B4" w14:textId="77777777" w:rsidR="005A2521" w:rsidRDefault="005A2521" w:rsidP="005A2521">
      <w:pPr>
        <w:rPr>
          <w:lang w:val="et-EE"/>
        </w:rPr>
      </w:pPr>
      <w:r>
        <w:rPr>
          <w:lang w:val="et-EE"/>
        </w:rPr>
        <w:t>Zonisamiid vähendab krambihoogude keskmist esinemissagedust 28 päeva jooksul ning see vähenemine on zonisamiidi keskmise kontsentratsiooniga proportsionaalne (</w:t>
      </w:r>
      <w:r>
        <w:rPr>
          <w:i/>
          <w:iCs/>
          <w:lang w:val="et-EE"/>
        </w:rPr>
        <w:t>log</w:t>
      </w:r>
      <w:r>
        <w:rPr>
          <w:lang w:val="et-EE"/>
        </w:rPr>
        <w:t>-lineaarne).</w:t>
      </w:r>
    </w:p>
    <w:p w14:paraId="5DC9F4DE" w14:textId="77777777" w:rsidR="005A2521" w:rsidRDefault="005A2521" w:rsidP="005A2521">
      <w:pPr>
        <w:rPr>
          <w:lang w:val="et-EE"/>
        </w:rPr>
      </w:pPr>
    </w:p>
    <w:p w14:paraId="27C3D8BE" w14:textId="77777777" w:rsidR="005A2521" w:rsidRDefault="005A2521" w:rsidP="005A2521">
      <w:pPr>
        <w:keepNext/>
        <w:rPr>
          <w:rFonts w:eastAsia="MS Mincho"/>
          <w:i/>
          <w:iCs/>
          <w:lang w:val="et-EE"/>
        </w:rPr>
      </w:pPr>
      <w:r>
        <w:rPr>
          <w:rFonts w:eastAsia="MS Mincho"/>
          <w:i/>
          <w:iCs/>
          <w:lang w:val="et-EE"/>
        </w:rPr>
        <w:t>Patsientide erirühmad</w:t>
      </w:r>
    </w:p>
    <w:p w14:paraId="1F5EC0AD" w14:textId="77777777" w:rsidR="005A2521" w:rsidRDefault="005A2521" w:rsidP="005A2521">
      <w:pPr>
        <w:rPr>
          <w:rFonts w:eastAsia="MS Mincho"/>
          <w:lang w:val="et-EE"/>
        </w:rPr>
      </w:pPr>
      <w:r>
        <w:rPr>
          <w:rFonts w:eastAsia="MS Mincho"/>
          <w:i/>
          <w:iCs/>
          <w:lang w:val="et-EE"/>
        </w:rPr>
        <w:t>Neerukahjustusega patsientidel</w:t>
      </w:r>
      <w:r>
        <w:rPr>
          <w:rFonts w:eastAsia="MS Mincho"/>
          <w:lang w:val="et-EE"/>
        </w:rPr>
        <w:t xml:space="preserve"> oli zonisamiidi ühekordsete annuste neerukliirens positiivses korrelatsioonis kreatiniini kliirensiga. Zonisamiidi plasmakontsentratsioonikõvera alune pindala suurenes 35% võrra patsientidel, kelle kreatiniini kliirens oli &lt; 20 ml/min (vt ka lõik 4.2.).</w:t>
      </w:r>
    </w:p>
    <w:p w14:paraId="1112638C" w14:textId="77777777" w:rsidR="005A2521" w:rsidRDefault="005A2521" w:rsidP="005A2521">
      <w:pPr>
        <w:rPr>
          <w:lang w:val="et-EE"/>
        </w:rPr>
      </w:pPr>
    </w:p>
    <w:p w14:paraId="0981BC44" w14:textId="77777777" w:rsidR="005A2521" w:rsidRDefault="005A2521" w:rsidP="005A2521">
      <w:pPr>
        <w:rPr>
          <w:lang w:val="et-EE"/>
        </w:rPr>
      </w:pPr>
      <w:r>
        <w:rPr>
          <w:i/>
          <w:iCs/>
          <w:lang w:val="et-EE"/>
        </w:rPr>
        <w:t>Maksafunktsiooni kahjustusega patsiendid:</w:t>
      </w:r>
      <w:r>
        <w:rPr>
          <w:lang w:val="et-EE"/>
        </w:rPr>
        <w:t xml:space="preserve"> zonisamiidi farmakokineetikat maksafunktsiooni kahjustusega patsientidel ei ole piisavalt uuritud.</w:t>
      </w:r>
    </w:p>
    <w:p w14:paraId="51203E57" w14:textId="77777777" w:rsidR="005A2521" w:rsidRDefault="005A2521" w:rsidP="005A2521">
      <w:pPr>
        <w:rPr>
          <w:lang w:val="et-EE"/>
        </w:rPr>
      </w:pPr>
    </w:p>
    <w:p w14:paraId="5D046DF0" w14:textId="77777777" w:rsidR="005A2521" w:rsidRDefault="005A2521" w:rsidP="005A2521">
      <w:pPr>
        <w:rPr>
          <w:lang w:val="et-EE"/>
        </w:rPr>
      </w:pPr>
      <w:r>
        <w:rPr>
          <w:i/>
          <w:iCs/>
          <w:lang w:val="et-EE"/>
        </w:rPr>
        <w:t>Eakad:</w:t>
      </w:r>
      <w:r>
        <w:rPr>
          <w:lang w:val="et-EE"/>
        </w:rPr>
        <w:t xml:space="preserve"> noorte (21...40-aastased) ja eakate (65...75-aastased) rühmade vahel farmakokineetikas kliiniliselt olulisi erinevusi ei täheldatud.</w:t>
      </w:r>
    </w:p>
    <w:p w14:paraId="0DFA8454" w14:textId="77777777" w:rsidR="005A2521" w:rsidRDefault="005A2521" w:rsidP="005A2521">
      <w:pPr>
        <w:rPr>
          <w:lang w:val="et-EE"/>
        </w:rPr>
      </w:pPr>
    </w:p>
    <w:p w14:paraId="5EB352D2" w14:textId="77777777" w:rsidR="005A2521" w:rsidRDefault="005A2521" w:rsidP="005A2521">
      <w:pPr>
        <w:rPr>
          <w:lang w:val="et-EE"/>
        </w:rPr>
      </w:pPr>
      <w:r>
        <w:rPr>
          <w:i/>
          <w:iCs/>
          <w:lang w:val="et-EE"/>
        </w:rPr>
        <w:lastRenderedPageBreak/>
        <w:t>Lapsed ja noorukid (5...18 aastased):</w:t>
      </w:r>
      <w:r>
        <w:rPr>
          <w:lang w:val="et-EE"/>
        </w:rPr>
        <w:t xml:space="preserve"> piiratud andmed näitavad, et laste ja noorukite farmakokineetika stabiilsete annustega 1, 7 või 12 mg/kg ööpäevas, jagatuna annusteks, sarnaneb pärast kehakaalu suhtes korrigeerimist farmakokineetikaga täiskasvanute puhul.</w:t>
      </w:r>
    </w:p>
    <w:p w14:paraId="207D26FF" w14:textId="77777777" w:rsidR="005A2521" w:rsidRDefault="005A2521" w:rsidP="005A2521">
      <w:pPr>
        <w:rPr>
          <w:lang w:val="et-EE"/>
        </w:rPr>
      </w:pPr>
    </w:p>
    <w:p w14:paraId="7C4DBCE8" w14:textId="77777777" w:rsidR="005A2521" w:rsidRDefault="005A2521" w:rsidP="005A2521">
      <w:pPr>
        <w:keepNext/>
        <w:tabs>
          <w:tab w:val="left" w:pos="567"/>
        </w:tabs>
        <w:ind w:left="567" w:hanging="567"/>
        <w:rPr>
          <w:b/>
          <w:bCs/>
          <w:lang w:val="et-EE"/>
        </w:rPr>
      </w:pPr>
      <w:r>
        <w:rPr>
          <w:b/>
          <w:bCs/>
          <w:lang w:val="et-EE"/>
        </w:rPr>
        <w:t>5.3</w:t>
      </w:r>
      <w:r>
        <w:rPr>
          <w:b/>
          <w:bCs/>
          <w:lang w:val="et-EE"/>
        </w:rPr>
        <w:tab/>
        <w:t>Prekliinilised ohutusandmed</w:t>
      </w:r>
    </w:p>
    <w:p w14:paraId="4D54F9EE" w14:textId="77777777" w:rsidR="005A2521" w:rsidRDefault="005A2521" w:rsidP="005A2521">
      <w:pPr>
        <w:keepNext/>
        <w:autoSpaceDE w:val="0"/>
        <w:autoSpaceDN w:val="0"/>
        <w:adjustRightInd w:val="0"/>
        <w:rPr>
          <w:lang w:val="et-EE"/>
        </w:rPr>
      </w:pPr>
    </w:p>
    <w:p w14:paraId="5004FDCC" w14:textId="77777777" w:rsidR="005A2521" w:rsidRDefault="005A2521" w:rsidP="005A2521">
      <w:pPr>
        <w:autoSpaceDE w:val="0"/>
        <w:autoSpaceDN w:val="0"/>
        <w:adjustRightInd w:val="0"/>
        <w:rPr>
          <w:rFonts w:eastAsia="MS Mincho"/>
          <w:lang w:val="et-EE"/>
        </w:rPr>
      </w:pPr>
      <w:r>
        <w:rPr>
          <w:lang w:val="et-EE"/>
        </w:rPr>
        <w:t>Kuigi kliinilistes uuringutes selliseid tulemusi ei saadud, esines koertel metabolismi suurenemisega seostatavaid maksa muutusi (suurenemine, värvumine tumepruuniks, hepatotsüütide kerge suurenemine kontsentriliste plaatjate kehade tekkimisega tsütoplasmas ja tsütoplasmaatiline vakualisatsioon</w:t>
      </w:r>
      <w:r>
        <w:rPr>
          <w:rFonts w:eastAsia="MS Mincho"/>
          <w:lang w:val="et-EE"/>
        </w:rPr>
        <w:t xml:space="preserve">) </w:t>
      </w:r>
      <w:r>
        <w:rPr>
          <w:lang w:val="et-EE"/>
        </w:rPr>
        <w:t>kliiniliste annustega sarnaste annuste puhul</w:t>
      </w:r>
      <w:r>
        <w:rPr>
          <w:rFonts w:eastAsia="MS Mincho"/>
          <w:lang w:val="et-EE"/>
        </w:rPr>
        <w:t>.</w:t>
      </w:r>
    </w:p>
    <w:p w14:paraId="6A8948E2" w14:textId="77777777" w:rsidR="005A2521" w:rsidRDefault="005A2521" w:rsidP="005A2521">
      <w:pPr>
        <w:autoSpaceDE w:val="0"/>
        <w:autoSpaceDN w:val="0"/>
        <w:adjustRightInd w:val="0"/>
        <w:rPr>
          <w:rFonts w:eastAsia="MS Mincho"/>
          <w:lang w:val="et-EE"/>
        </w:rPr>
      </w:pPr>
    </w:p>
    <w:p w14:paraId="2FBDF4C6" w14:textId="77777777" w:rsidR="005A2521" w:rsidRDefault="005A2521" w:rsidP="005A2521">
      <w:pPr>
        <w:rPr>
          <w:lang w:val="et-EE"/>
        </w:rPr>
      </w:pPr>
      <w:r>
        <w:rPr>
          <w:rFonts w:eastAsia="MS Mincho"/>
          <w:lang w:val="et-EE"/>
        </w:rPr>
        <w:t>Zonisamiid ei olnud genotoksiline ja sellel puudub kantserogeenne potentsiaal</w:t>
      </w:r>
      <w:r>
        <w:rPr>
          <w:lang w:val="et-EE"/>
        </w:rPr>
        <w:t>.</w:t>
      </w:r>
    </w:p>
    <w:p w14:paraId="25640E46" w14:textId="77777777" w:rsidR="005A2521" w:rsidRDefault="005A2521" w:rsidP="005A2521">
      <w:pPr>
        <w:rPr>
          <w:lang w:val="et-EE"/>
        </w:rPr>
      </w:pPr>
    </w:p>
    <w:p w14:paraId="0A844BB4" w14:textId="77777777" w:rsidR="005A2521" w:rsidRDefault="005A2521" w:rsidP="005A2521">
      <w:pPr>
        <w:rPr>
          <w:lang w:val="et-EE"/>
        </w:rPr>
      </w:pPr>
      <w:r>
        <w:rPr>
          <w:rFonts w:eastAsia="MS Mincho"/>
          <w:lang w:val="et-EE"/>
        </w:rPr>
        <w:t>Zonisamiid põhjustas arenguhäireid hiirtel, rottidel ja koertel ning mõjus ahvide embrüole surmavalt, kui organogeneesi ajal emasloomale manustatud zonisamiidi annused ja ravimi plasmatase olid inimese raviannustega/plasmatasemega võrdsed või neist väiksemad.</w:t>
      </w:r>
    </w:p>
    <w:p w14:paraId="1058FBAE" w14:textId="77777777" w:rsidR="005A2521" w:rsidRDefault="005A2521" w:rsidP="005A2521">
      <w:pPr>
        <w:rPr>
          <w:lang w:val="et-EE"/>
        </w:rPr>
      </w:pPr>
    </w:p>
    <w:p w14:paraId="40BBFA08" w14:textId="77777777" w:rsidR="005A2521" w:rsidRDefault="005A2521" w:rsidP="005A2521">
      <w:pPr>
        <w:rPr>
          <w:lang w:val="et-EE" w:eastAsia="en-GB"/>
        </w:rPr>
      </w:pPr>
      <w:r>
        <w:rPr>
          <w:lang w:val="et-EE" w:eastAsia="en-GB"/>
        </w:rPr>
        <w:t>Suukaudse korduvtoksilisuse uuringus rotipoegadega täheldati neil laste maksimaalse soovitatava annusega saavutatud kontsentratsioonitasemetega sarnastel kontsentratsioonidel kehakaalu langust ja muutusi neerude histopatoloogia ja kliinilise patoloogia parameetrites ja muutusi käitumises. Muutused neerude histopatoloogia ja kliinilise patoloogia parameetrites leiti olevat seotud süsiniku anhüdraasi inhibeerimisega zonisamiidi toimel. Sellel annusetasemel tekkinud toimed olid paranemisperioodil pöörduvad. Suurema annusetaseme korral (2–3</w:t>
      </w:r>
      <w:r>
        <w:rPr>
          <w:lang w:val="et-EE" w:eastAsia="en-GB"/>
        </w:rPr>
        <w:noBreakHyphen/>
        <w:t>kordne süsteemne kontsentratsioon võrreldes raviannuse kontsentratsiooniga) olid histopatoloogilised toimed neerudele raskemad ja vaid osaliselt pöörduvad. Enamik rotipoegadel täheldatud kõrvaltoimetest olid sarnased zonisamiidi korduvtoksilisuse uuringus täiskasvanud rottidega täheldatud kõrvaltoimetega, kuid neerutuubulite hüaliini tilku ja ülemineku hüperplaasiat täheldati ainult rotipoegade uuringus. Sellel suuremal annusetasemel täheldati rotipoegadel kasvu, õppimisvõime ja arenguparameetrite vähenemist. Need toimed leiti olevat tõenäoliselt seotud kehakaalu vähenemisega ja zonisamiidi tugevnenud farmakoloogiliste toimetega maksimaalse talutava annuse korral.</w:t>
      </w:r>
    </w:p>
    <w:p w14:paraId="0673EB1D" w14:textId="77777777" w:rsidR="005A2521" w:rsidRDefault="005A2521" w:rsidP="005A2521">
      <w:pPr>
        <w:rPr>
          <w:rFonts w:eastAsia="MS Mincho"/>
          <w:lang w:val="et-EE"/>
        </w:rPr>
      </w:pPr>
    </w:p>
    <w:p w14:paraId="280F61B9" w14:textId="77777777" w:rsidR="005A2521" w:rsidRDefault="005A2521" w:rsidP="005A2521">
      <w:pPr>
        <w:rPr>
          <w:lang w:val="et-EE"/>
        </w:rPr>
      </w:pPr>
      <w:r>
        <w:rPr>
          <w:lang w:val="et-EE"/>
        </w:rPr>
        <w:t>Rottidel täheldati kollaskehade ja implantatsioonikohtade arvu vähenemist kontsentratsioonitasemetel, mis olid samaväärsed inimeste maksimaalse raviannusega saavutatavatega; kolm korda suurematel kontsentratsioonidel täheldati innatsüklite ebaregulaarsust ja elusloodete arvu vähenemist.</w:t>
      </w:r>
    </w:p>
    <w:p w14:paraId="7124B3CC" w14:textId="77777777" w:rsidR="005A2521" w:rsidRDefault="005A2521" w:rsidP="005A2521">
      <w:pPr>
        <w:rPr>
          <w:lang w:val="et-EE"/>
        </w:rPr>
      </w:pPr>
    </w:p>
    <w:p w14:paraId="28127ECA" w14:textId="77777777" w:rsidR="005A2521" w:rsidRDefault="005A2521" w:rsidP="005A2521">
      <w:pPr>
        <w:rPr>
          <w:lang w:val="et-EE"/>
        </w:rPr>
      </w:pPr>
    </w:p>
    <w:p w14:paraId="6896D197" w14:textId="77777777" w:rsidR="005A2521" w:rsidRDefault="005A2521" w:rsidP="005A2521">
      <w:pPr>
        <w:keepNext/>
        <w:ind w:left="567" w:hanging="567"/>
        <w:rPr>
          <w:b/>
          <w:bCs/>
          <w:caps/>
          <w:lang w:val="et-EE"/>
        </w:rPr>
      </w:pPr>
      <w:r>
        <w:rPr>
          <w:b/>
          <w:bCs/>
          <w:caps/>
          <w:lang w:val="et-EE"/>
        </w:rPr>
        <w:t>6.</w:t>
      </w:r>
      <w:r>
        <w:rPr>
          <w:b/>
          <w:bCs/>
          <w:caps/>
          <w:lang w:val="et-EE"/>
        </w:rPr>
        <w:tab/>
        <w:t>FARMATSEUTILISED ANDMED</w:t>
      </w:r>
    </w:p>
    <w:p w14:paraId="7CF36F42" w14:textId="77777777" w:rsidR="005A2521" w:rsidRDefault="005A2521" w:rsidP="005A2521">
      <w:pPr>
        <w:keepNext/>
        <w:rPr>
          <w:lang w:val="et-EE"/>
        </w:rPr>
      </w:pPr>
    </w:p>
    <w:p w14:paraId="22003C47" w14:textId="77777777" w:rsidR="005A2521" w:rsidRDefault="005A2521" w:rsidP="005A2521">
      <w:pPr>
        <w:keepNext/>
        <w:tabs>
          <w:tab w:val="left" w:pos="567"/>
        </w:tabs>
        <w:ind w:left="567" w:hanging="567"/>
        <w:rPr>
          <w:b/>
          <w:bCs/>
          <w:lang w:val="et-EE"/>
        </w:rPr>
      </w:pPr>
      <w:r>
        <w:rPr>
          <w:b/>
          <w:bCs/>
          <w:lang w:val="et-EE"/>
        </w:rPr>
        <w:t>6.1</w:t>
      </w:r>
      <w:r>
        <w:rPr>
          <w:b/>
          <w:bCs/>
          <w:lang w:val="et-EE"/>
        </w:rPr>
        <w:tab/>
        <w:t>Abiainete loetelu</w:t>
      </w:r>
    </w:p>
    <w:p w14:paraId="7E1528A9" w14:textId="77777777" w:rsidR="005A2521" w:rsidRDefault="005A2521" w:rsidP="005A2521">
      <w:pPr>
        <w:keepNext/>
        <w:rPr>
          <w:lang w:val="et-EE"/>
        </w:rPr>
      </w:pPr>
    </w:p>
    <w:p w14:paraId="0CC5D66E" w14:textId="77777777" w:rsidR="005A2521" w:rsidRDefault="005A2521" w:rsidP="005A2521">
      <w:pPr>
        <w:keepNext/>
        <w:rPr>
          <w:u w:val="single"/>
          <w:lang w:val="et-EE"/>
        </w:rPr>
      </w:pPr>
      <w:r>
        <w:rPr>
          <w:u w:val="single"/>
          <w:lang w:val="et-EE"/>
        </w:rPr>
        <w:t>Kapsli sisu</w:t>
      </w:r>
    </w:p>
    <w:p w14:paraId="1CBFF754" w14:textId="77777777" w:rsidR="005A2521" w:rsidRDefault="005A2521" w:rsidP="005A2521">
      <w:pPr>
        <w:keepNext/>
        <w:rPr>
          <w:lang w:val="et-EE"/>
        </w:rPr>
      </w:pPr>
      <w:r>
        <w:rPr>
          <w:lang w:val="et-EE"/>
        </w:rPr>
        <w:t>mikrokristalliline tselluloos</w:t>
      </w:r>
    </w:p>
    <w:p w14:paraId="0B80224B" w14:textId="77777777" w:rsidR="005A2521" w:rsidRDefault="005A2521" w:rsidP="005A2521">
      <w:pPr>
        <w:keepNext/>
        <w:rPr>
          <w:lang w:val="et-EE"/>
        </w:rPr>
      </w:pPr>
      <w:r>
        <w:rPr>
          <w:lang w:val="et-EE"/>
        </w:rPr>
        <w:t>hüdrogeenitud taimeõli (sojaoast)</w:t>
      </w:r>
    </w:p>
    <w:p w14:paraId="4DB04361" w14:textId="77777777" w:rsidR="005A2521" w:rsidRDefault="005A2521" w:rsidP="005A2521">
      <w:pPr>
        <w:rPr>
          <w:lang w:val="et-EE"/>
        </w:rPr>
      </w:pPr>
      <w:r>
        <w:rPr>
          <w:lang w:val="et-EE"/>
        </w:rPr>
        <w:t>naatriumlaurüülsulfaat</w:t>
      </w:r>
    </w:p>
    <w:p w14:paraId="7E15B98D" w14:textId="77777777" w:rsidR="005A2521" w:rsidRDefault="005A2521" w:rsidP="005A2521">
      <w:pPr>
        <w:rPr>
          <w:lang w:val="et-EE"/>
        </w:rPr>
      </w:pPr>
    </w:p>
    <w:p w14:paraId="227C43D8" w14:textId="77777777" w:rsidR="005A2521" w:rsidRDefault="005A2521" w:rsidP="005A2521">
      <w:pPr>
        <w:keepNext/>
        <w:rPr>
          <w:u w:val="single"/>
          <w:lang w:val="et-EE"/>
        </w:rPr>
      </w:pPr>
      <w:r>
        <w:rPr>
          <w:u w:val="single"/>
          <w:lang w:val="et-EE"/>
        </w:rPr>
        <w:t>Kapsli kest</w:t>
      </w:r>
    </w:p>
    <w:p w14:paraId="1443856C" w14:textId="77777777" w:rsidR="005A2521" w:rsidRDefault="005A2521" w:rsidP="005A2521">
      <w:pPr>
        <w:keepNext/>
        <w:rPr>
          <w:lang w:val="et-EE"/>
        </w:rPr>
      </w:pPr>
      <w:r>
        <w:rPr>
          <w:lang w:val="et-EE"/>
        </w:rPr>
        <w:t>želatiin</w:t>
      </w:r>
    </w:p>
    <w:p w14:paraId="7D622C70" w14:textId="77777777" w:rsidR="005A2521" w:rsidRDefault="005A2521" w:rsidP="005A2521">
      <w:pPr>
        <w:keepNext/>
        <w:rPr>
          <w:lang w:val="et-EE"/>
        </w:rPr>
      </w:pPr>
      <w:r>
        <w:rPr>
          <w:lang w:val="et-EE"/>
        </w:rPr>
        <w:t>titaandioksiid (E171)</w:t>
      </w:r>
    </w:p>
    <w:p w14:paraId="3A4FCB56" w14:textId="77777777" w:rsidR="005A2521" w:rsidRDefault="005A2521" w:rsidP="005A2521">
      <w:pPr>
        <w:keepNext/>
        <w:rPr>
          <w:lang w:val="et-EE"/>
        </w:rPr>
      </w:pPr>
      <w:r>
        <w:rPr>
          <w:lang w:val="et-EE"/>
        </w:rPr>
        <w:t>alluurpunane AC (E129)</w:t>
      </w:r>
    </w:p>
    <w:p w14:paraId="22386574" w14:textId="77777777" w:rsidR="005A2521" w:rsidRDefault="005A2521" w:rsidP="005A2521">
      <w:pPr>
        <w:keepNext/>
        <w:rPr>
          <w:lang w:val="et-EE"/>
        </w:rPr>
      </w:pPr>
      <w:r>
        <w:rPr>
          <w:lang w:val="et-EE"/>
        </w:rPr>
        <w:t>päikeseloojangukollane FCF (E110)</w:t>
      </w:r>
    </w:p>
    <w:p w14:paraId="6898EA5B" w14:textId="77777777" w:rsidR="005A2521" w:rsidRDefault="005A2521" w:rsidP="005A2521">
      <w:pPr>
        <w:keepNext/>
        <w:rPr>
          <w:lang w:val="et-EE"/>
        </w:rPr>
      </w:pPr>
      <w:r>
        <w:rPr>
          <w:lang w:val="et-EE"/>
        </w:rPr>
        <w:t>šellak</w:t>
      </w:r>
    </w:p>
    <w:p w14:paraId="4D638F62" w14:textId="77777777" w:rsidR="005A2521" w:rsidRDefault="005A2521" w:rsidP="005A2521">
      <w:pPr>
        <w:keepNext/>
        <w:rPr>
          <w:lang w:val="et-EE"/>
        </w:rPr>
      </w:pPr>
      <w:r>
        <w:rPr>
          <w:lang w:val="et-EE"/>
        </w:rPr>
        <w:t>propüleenglükool</w:t>
      </w:r>
    </w:p>
    <w:p w14:paraId="7F8072C5" w14:textId="77777777" w:rsidR="005A2521" w:rsidRDefault="005A2521" w:rsidP="005A2521">
      <w:pPr>
        <w:keepNext/>
        <w:rPr>
          <w:lang w:val="et-EE"/>
        </w:rPr>
      </w:pPr>
      <w:r>
        <w:rPr>
          <w:lang w:val="et-EE"/>
        </w:rPr>
        <w:t>kaaliumhüdroksiid</w:t>
      </w:r>
    </w:p>
    <w:p w14:paraId="7DBFFD67" w14:textId="77777777" w:rsidR="005A2521" w:rsidRDefault="005A2521" w:rsidP="005A2521">
      <w:pPr>
        <w:rPr>
          <w:lang w:val="et-EE"/>
        </w:rPr>
      </w:pPr>
      <w:r>
        <w:rPr>
          <w:lang w:val="et-EE"/>
        </w:rPr>
        <w:t>must raudoksiid (E172)</w:t>
      </w:r>
    </w:p>
    <w:p w14:paraId="496952C7" w14:textId="77777777" w:rsidR="005A2521" w:rsidRDefault="005A2521" w:rsidP="005A2521">
      <w:pPr>
        <w:tabs>
          <w:tab w:val="left" w:pos="567"/>
        </w:tabs>
        <w:rPr>
          <w:lang w:val="et-EE"/>
        </w:rPr>
      </w:pPr>
    </w:p>
    <w:p w14:paraId="68996798" w14:textId="77777777" w:rsidR="005A2521" w:rsidRDefault="005A2521" w:rsidP="005A2521">
      <w:pPr>
        <w:keepNext/>
        <w:tabs>
          <w:tab w:val="left" w:pos="567"/>
        </w:tabs>
        <w:ind w:left="567" w:hanging="567"/>
        <w:rPr>
          <w:b/>
          <w:bCs/>
          <w:lang w:val="et-EE"/>
        </w:rPr>
      </w:pPr>
      <w:r>
        <w:rPr>
          <w:b/>
          <w:bCs/>
          <w:lang w:val="et-EE"/>
        </w:rPr>
        <w:lastRenderedPageBreak/>
        <w:t>6.2</w:t>
      </w:r>
      <w:r>
        <w:rPr>
          <w:b/>
          <w:bCs/>
          <w:lang w:val="et-EE"/>
        </w:rPr>
        <w:tab/>
        <w:t>Sobimatus</w:t>
      </w:r>
    </w:p>
    <w:p w14:paraId="6028211C" w14:textId="77777777" w:rsidR="005A2521" w:rsidRDefault="005A2521" w:rsidP="005A2521">
      <w:pPr>
        <w:keepNext/>
        <w:rPr>
          <w:lang w:val="et-EE"/>
        </w:rPr>
      </w:pPr>
    </w:p>
    <w:p w14:paraId="7E8B28C7" w14:textId="77777777" w:rsidR="005A2521" w:rsidRDefault="005A2521" w:rsidP="005A2521">
      <w:pPr>
        <w:rPr>
          <w:lang w:val="et-EE"/>
        </w:rPr>
      </w:pPr>
      <w:r>
        <w:rPr>
          <w:lang w:val="et-EE"/>
        </w:rPr>
        <w:t>Ei kohaldata.</w:t>
      </w:r>
    </w:p>
    <w:p w14:paraId="3BA852EE" w14:textId="77777777" w:rsidR="005A2521" w:rsidRDefault="005A2521" w:rsidP="005A2521">
      <w:pPr>
        <w:tabs>
          <w:tab w:val="left" w:pos="567"/>
        </w:tabs>
        <w:rPr>
          <w:lang w:val="et-EE"/>
        </w:rPr>
      </w:pPr>
    </w:p>
    <w:p w14:paraId="43823905" w14:textId="77777777" w:rsidR="005A2521" w:rsidRDefault="005A2521" w:rsidP="005A2521">
      <w:pPr>
        <w:keepNext/>
        <w:tabs>
          <w:tab w:val="left" w:pos="567"/>
        </w:tabs>
        <w:ind w:left="567" w:hanging="567"/>
        <w:rPr>
          <w:b/>
          <w:bCs/>
          <w:lang w:val="et-EE"/>
        </w:rPr>
      </w:pPr>
      <w:r>
        <w:rPr>
          <w:b/>
          <w:bCs/>
          <w:lang w:val="et-EE"/>
        </w:rPr>
        <w:t>6.3</w:t>
      </w:r>
      <w:r>
        <w:rPr>
          <w:b/>
          <w:bCs/>
          <w:lang w:val="et-EE"/>
        </w:rPr>
        <w:tab/>
        <w:t>Kõlblikkusaeg</w:t>
      </w:r>
    </w:p>
    <w:p w14:paraId="75D2565F" w14:textId="77777777" w:rsidR="005A2521" w:rsidRDefault="005A2521" w:rsidP="005A2521">
      <w:pPr>
        <w:keepNext/>
        <w:tabs>
          <w:tab w:val="left" w:pos="567"/>
        </w:tabs>
        <w:rPr>
          <w:lang w:val="et-EE"/>
        </w:rPr>
      </w:pPr>
    </w:p>
    <w:p w14:paraId="21486762" w14:textId="77777777" w:rsidR="005A2521" w:rsidRDefault="005A2521" w:rsidP="005A2521">
      <w:pPr>
        <w:rPr>
          <w:lang w:val="et-EE"/>
        </w:rPr>
      </w:pPr>
      <w:r>
        <w:rPr>
          <w:lang w:val="et-EE"/>
        </w:rPr>
        <w:t>3 aastat.</w:t>
      </w:r>
    </w:p>
    <w:p w14:paraId="71B2F197" w14:textId="77777777" w:rsidR="005A2521" w:rsidRDefault="005A2521" w:rsidP="005A2521">
      <w:pPr>
        <w:tabs>
          <w:tab w:val="left" w:pos="567"/>
        </w:tabs>
        <w:rPr>
          <w:lang w:val="et-EE"/>
        </w:rPr>
      </w:pPr>
    </w:p>
    <w:p w14:paraId="78EB29A2" w14:textId="77777777" w:rsidR="005A2521" w:rsidRDefault="005A2521" w:rsidP="005A2521">
      <w:pPr>
        <w:keepNext/>
        <w:tabs>
          <w:tab w:val="left" w:pos="567"/>
        </w:tabs>
        <w:ind w:left="567" w:hanging="567"/>
        <w:rPr>
          <w:b/>
          <w:bCs/>
          <w:lang w:val="et-EE"/>
        </w:rPr>
      </w:pPr>
      <w:r>
        <w:rPr>
          <w:b/>
          <w:bCs/>
          <w:lang w:val="et-EE"/>
        </w:rPr>
        <w:t>6.4</w:t>
      </w:r>
      <w:r>
        <w:rPr>
          <w:b/>
          <w:bCs/>
          <w:lang w:val="et-EE"/>
        </w:rPr>
        <w:tab/>
        <w:t>Säilitamise eritingimused</w:t>
      </w:r>
    </w:p>
    <w:p w14:paraId="70A92EC0" w14:textId="77777777" w:rsidR="005A2521" w:rsidRDefault="005A2521" w:rsidP="005A2521">
      <w:pPr>
        <w:keepNext/>
        <w:tabs>
          <w:tab w:val="left" w:pos="567"/>
        </w:tabs>
        <w:ind w:left="11" w:hanging="11"/>
        <w:rPr>
          <w:lang w:val="et-EE"/>
        </w:rPr>
      </w:pPr>
    </w:p>
    <w:p w14:paraId="2573622E" w14:textId="77777777" w:rsidR="005A2521" w:rsidRDefault="005A2521" w:rsidP="005A2521">
      <w:pPr>
        <w:rPr>
          <w:lang w:val="et-EE"/>
        </w:rPr>
      </w:pPr>
      <w:r>
        <w:rPr>
          <w:lang w:val="et-EE"/>
        </w:rPr>
        <w:t>Hoida temperatuuril kuni 30 °C.</w:t>
      </w:r>
    </w:p>
    <w:p w14:paraId="568A3DE0" w14:textId="77777777" w:rsidR="005A2521" w:rsidRDefault="005A2521" w:rsidP="005A2521">
      <w:pPr>
        <w:rPr>
          <w:lang w:val="et-EE"/>
        </w:rPr>
      </w:pPr>
    </w:p>
    <w:p w14:paraId="107498F0" w14:textId="77777777" w:rsidR="005A2521" w:rsidRDefault="005A2521" w:rsidP="005A2521">
      <w:pPr>
        <w:keepNext/>
        <w:tabs>
          <w:tab w:val="left" w:pos="567"/>
        </w:tabs>
        <w:ind w:left="567" w:hanging="567"/>
        <w:rPr>
          <w:b/>
          <w:bCs/>
          <w:lang w:val="et-EE"/>
        </w:rPr>
      </w:pPr>
      <w:r>
        <w:rPr>
          <w:b/>
          <w:bCs/>
          <w:lang w:val="et-EE"/>
        </w:rPr>
        <w:t>6.5</w:t>
      </w:r>
      <w:r>
        <w:rPr>
          <w:b/>
          <w:bCs/>
          <w:lang w:val="et-EE"/>
        </w:rPr>
        <w:tab/>
        <w:t>Pakendi iseloomustus ja sisu</w:t>
      </w:r>
    </w:p>
    <w:p w14:paraId="641BEB81" w14:textId="77777777" w:rsidR="005A2521" w:rsidRDefault="005A2521" w:rsidP="005A2521">
      <w:pPr>
        <w:keepNext/>
        <w:tabs>
          <w:tab w:val="left" w:pos="567"/>
        </w:tabs>
        <w:ind w:left="567" w:hanging="567"/>
        <w:rPr>
          <w:b/>
          <w:bCs/>
          <w:lang w:val="et-EE"/>
        </w:rPr>
      </w:pPr>
    </w:p>
    <w:p w14:paraId="1E26962C" w14:textId="77777777" w:rsidR="005A2521" w:rsidRDefault="005A2521" w:rsidP="005A2521">
      <w:pPr>
        <w:rPr>
          <w:lang w:val="et-EE"/>
        </w:rPr>
      </w:pPr>
      <w:r>
        <w:rPr>
          <w:lang w:val="et-EE"/>
        </w:rPr>
        <w:t>Polüvinüülkloriidist/PVDC/alumiiniumist blistrid, igas pakendis 28, 56, 84, 98 ja 196 kõvakapslit.</w:t>
      </w:r>
    </w:p>
    <w:p w14:paraId="495BD573" w14:textId="77777777" w:rsidR="005A2521" w:rsidRPr="007D789F" w:rsidRDefault="005A2521" w:rsidP="005A2521">
      <w:pPr>
        <w:rPr>
          <w:lang w:val="et-EE"/>
        </w:rPr>
      </w:pPr>
    </w:p>
    <w:p w14:paraId="631870D8" w14:textId="77777777" w:rsidR="005A2521" w:rsidRDefault="005A2521" w:rsidP="005A2521">
      <w:pPr>
        <w:rPr>
          <w:lang w:val="et-EE"/>
        </w:rPr>
      </w:pPr>
      <w:r>
        <w:rPr>
          <w:lang w:val="et-EE"/>
        </w:rPr>
        <w:t>Kõik pakendi suurused ei pruugi olla müügil.</w:t>
      </w:r>
    </w:p>
    <w:p w14:paraId="3BAE0707" w14:textId="77777777" w:rsidR="005A2521" w:rsidRDefault="005A2521" w:rsidP="005A2521">
      <w:pPr>
        <w:tabs>
          <w:tab w:val="left" w:pos="567"/>
        </w:tabs>
        <w:rPr>
          <w:lang w:val="et-EE"/>
        </w:rPr>
      </w:pPr>
    </w:p>
    <w:p w14:paraId="1E507B5A" w14:textId="77777777" w:rsidR="005A2521" w:rsidRDefault="005A2521" w:rsidP="005A2521">
      <w:pPr>
        <w:keepNext/>
        <w:tabs>
          <w:tab w:val="left" w:pos="567"/>
        </w:tabs>
        <w:ind w:left="567" w:hanging="567"/>
        <w:rPr>
          <w:b/>
          <w:bCs/>
          <w:lang w:val="et-EE"/>
        </w:rPr>
      </w:pPr>
      <w:r>
        <w:rPr>
          <w:b/>
          <w:bCs/>
          <w:lang w:val="et-EE"/>
        </w:rPr>
        <w:t>6.6</w:t>
      </w:r>
      <w:r>
        <w:rPr>
          <w:b/>
          <w:bCs/>
          <w:lang w:val="et-EE"/>
        </w:rPr>
        <w:tab/>
        <w:t>Erihoiatused ravimpreparaadi hävitamiseks</w:t>
      </w:r>
    </w:p>
    <w:p w14:paraId="1098DD14" w14:textId="77777777" w:rsidR="005A2521" w:rsidRDefault="005A2521" w:rsidP="005A2521">
      <w:pPr>
        <w:keepNext/>
        <w:tabs>
          <w:tab w:val="left" w:pos="567"/>
        </w:tabs>
        <w:rPr>
          <w:lang w:val="et-EE"/>
        </w:rPr>
      </w:pPr>
    </w:p>
    <w:p w14:paraId="5365F047" w14:textId="77777777" w:rsidR="005A2521" w:rsidRDefault="005A2521" w:rsidP="005A2521">
      <w:pPr>
        <w:rPr>
          <w:lang w:val="et-EE"/>
        </w:rPr>
      </w:pPr>
      <w:r>
        <w:rPr>
          <w:lang w:val="et-EE"/>
        </w:rPr>
        <w:t>Kasutamata ravimpreparaat või jäätmematerjal tuleb hävitada vastavalt kohalikele nõuetele.</w:t>
      </w:r>
    </w:p>
    <w:p w14:paraId="08BFAD7C" w14:textId="77777777" w:rsidR="005A2521" w:rsidRDefault="005A2521" w:rsidP="005A2521">
      <w:pPr>
        <w:tabs>
          <w:tab w:val="left" w:pos="567"/>
        </w:tabs>
        <w:rPr>
          <w:lang w:val="et-EE"/>
        </w:rPr>
      </w:pPr>
    </w:p>
    <w:p w14:paraId="3C6F31C8" w14:textId="77777777" w:rsidR="005A2521" w:rsidRDefault="005A2521" w:rsidP="005A2521">
      <w:pPr>
        <w:tabs>
          <w:tab w:val="left" w:pos="567"/>
        </w:tabs>
        <w:rPr>
          <w:lang w:val="et-EE"/>
        </w:rPr>
      </w:pPr>
    </w:p>
    <w:p w14:paraId="10D5A74B" w14:textId="77777777" w:rsidR="005A2521" w:rsidRDefault="005A2521" w:rsidP="005A2521">
      <w:pPr>
        <w:keepNext/>
        <w:tabs>
          <w:tab w:val="left" w:pos="567"/>
        </w:tabs>
        <w:ind w:left="567" w:hanging="567"/>
        <w:rPr>
          <w:b/>
          <w:bCs/>
          <w:lang w:val="et-EE"/>
        </w:rPr>
      </w:pPr>
      <w:r>
        <w:rPr>
          <w:b/>
          <w:bCs/>
          <w:lang w:val="et-EE"/>
        </w:rPr>
        <w:t>7.</w:t>
      </w:r>
      <w:r>
        <w:rPr>
          <w:b/>
          <w:bCs/>
          <w:lang w:val="et-EE"/>
        </w:rPr>
        <w:tab/>
        <w:t>MÜÜGILOA HOIDJA</w:t>
      </w:r>
    </w:p>
    <w:p w14:paraId="6F7F8F5B" w14:textId="77777777" w:rsidR="005A2521" w:rsidRDefault="005A2521" w:rsidP="005A2521">
      <w:pPr>
        <w:keepNext/>
        <w:tabs>
          <w:tab w:val="left" w:pos="567"/>
        </w:tabs>
        <w:rPr>
          <w:lang w:val="et-EE"/>
        </w:rPr>
      </w:pPr>
    </w:p>
    <w:p w14:paraId="04EF7DCE"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Amdipharm</w:t>
      </w:r>
      <w:proofErr w:type="spellEnd"/>
      <w:r w:rsidRPr="00AB5F0D">
        <w:rPr>
          <w:rFonts w:asciiTheme="majorBidi" w:hAnsiTheme="majorBidi" w:cstheme="majorBidi"/>
          <w:color w:val="000000"/>
        </w:rPr>
        <w:t xml:space="preserve"> Limited </w:t>
      </w:r>
    </w:p>
    <w:p w14:paraId="6296B631" w14:textId="77777777" w:rsidR="00A02A00" w:rsidRDefault="00A02A00" w:rsidP="00A02A00">
      <w:pPr>
        <w:ind w:left="1080" w:hanging="1080"/>
        <w:rPr>
          <w:ins w:id="28" w:author="Author"/>
        </w:rPr>
      </w:pPr>
      <w:ins w:id="29" w:author="Author">
        <w:r w:rsidRPr="0025084B">
          <w:t>Unit 17</w:t>
        </w:r>
        <w:r>
          <w:t xml:space="preserve">, </w:t>
        </w:r>
        <w:r w:rsidRPr="0025084B">
          <w:t>Northwood House</w:t>
        </w:r>
        <w:r>
          <w:t xml:space="preserve">, </w:t>
        </w:r>
      </w:ins>
    </w:p>
    <w:p w14:paraId="4AD869DD" w14:textId="77777777" w:rsidR="00A02A00" w:rsidRDefault="00A02A00" w:rsidP="00A02A00">
      <w:pPr>
        <w:ind w:left="1080" w:hanging="1080"/>
        <w:rPr>
          <w:ins w:id="30" w:author="Author"/>
        </w:rPr>
      </w:pPr>
      <w:ins w:id="31" w:author="Author">
        <w:r w:rsidRPr="0025084B">
          <w:t>Northwood Crescent</w:t>
        </w:r>
        <w:r>
          <w:t xml:space="preserve">, </w:t>
        </w:r>
        <w:r w:rsidRPr="0025084B">
          <w:t>Northwood</w:t>
        </w:r>
        <w:r>
          <w:t xml:space="preserve">, </w:t>
        </w:r>
      </w:ins>
    </w:p>
    <w:p w14:paraId="72BA0653" w14:textId="6B622AFC" w:rsidR="001910CF" w:rsidRPr="00AB5F0D" w:rsidDel="00A02A00" w:rsidRDefault="00A02A00" w:rsidP="00A02A00">
      <w:pPr>
        <w:autoSpaceDE w:val="0"/>
        <w:autoSpaceDN w:val="0"/>
        <w:adjustRightInd w:val="0"/>
        <w:rPr>
          <w:del w:id="32" w:author="Author"/>
          <w:rFonts w:asciiTheme="majorBidi" w:hAnsiTheme="majorBidi" w:cstheme="majorBidi"/>
          <w:color w:val="000000"/>
        </w:rPr>
      </w:pPr>
      <w:ins w:id="33" w:author="Author">
        <w:r w:rsidRPr="0025084B">
          <w:t>Dublin 9</w:t>
        </w:r>
        <w:r>
          <w:t xml:space="preserve">, </w:t>
        </w:r>
        <w:r w:rsidRPr="0025084B">
          <w:t>D09 V504</w:t>
        </w:r>
        <w:r>
          <w:t>,</w:t>
        </w:r>
      </w:ins>
      <w:del w:id="34" w:author="Author">
        <w:r w:rsidR="001910CF" w:rsidRPr="00AB5F0D" w:rsidDel="00A02A00">
          <w:rPr>
            <w:rFonts w:asciiTheme="majorBidi" w:hAnsiTheme="majorBidi" w:cstheme="majorBidi"/>
            <w:color w:val="000000"/>
          </w:rPr>
          <w:delText xml:space="preserve">3 Burlington Road, </w:delText>
        </w:r>
      </w:del>
    </w:p>
    <w:p w14:paraId="65918AB9" w14:textId="5F76909D" w:rsidR="001910CF" w:rsidRPr="00AB5F0D" w:rsidRDefault="001910CF" w:rsidP="001910CF">
      <w:pPr>
        <w:autoSpaceDE w:val="0"/>
        <w:autoSpaceDN w:val="0"/>
        <w:adjustRightInd w:val="0"/>
        <w:rPr>
          <w:rFonts w:asciiTheme="majorBidi" w:hAnsiTheme="majorBidi" w:cstheme="majorBidi"/>
          <w:color w:val="000000"/>
        </w:rPr>
      </w:pPr>
      <w:del w:id="35" w:author="Author">
        <w:r w:rsidRPr="00AB5F0D" w:rsidDel="00A02A00">
          <w:rPr>
            <w:rFonts w:asciiTheme="majorBidi" w:hAnsiTheme="majorBidi" w:cstheme="majorBidi"/>
            <w:color w:val="000000"/>
          </w:rPr>
          <w:delText>Dublin 4, D04</w:delText>
        </w:r>
        <w:r w:rsidR="00907C04" w:rsidRPr="00AB5F0D" w:rsidDel="00A02A00">
          <w:rPr>
            <w:rFonts w:asciiTheme="majorBidi" w:hAnsiTheme="majorBidi" w:cstheme="majorBidi"/>
            <w:color w:val="000000"/>
          </w:rPr>
          <w:delText xml:space="preserve"> RD</w:delText>
        </w:r>
        <w:r w:rsidRPr="00AB5F0D" w:rsidDel="00A02A00">
          <w:rPr>
            <w:rFonts w:asciiTheme="majorBidi" w:hAnsiTheme="majorBidi" w:cstheme="majorBidi"/>
            <w:color w:val="000000"/>
          </w:rPr>
          <w:delText>68</w:delText>
        </w:r>
      </w:del>
    </w:p>
    <w:p w14:paraId="1B83BCB1"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Iirimaa</w:t>
      </w:r>
      <w:proofErr w:type="spellEnd"/>
    </w:p>
    <w:p w14:paraId="76FC2BE9" w14:textId="77777777" w:rsidR="005A2521" w:rsidRDefault="005A2521" w:rsidP="005A2521">
      <w:pPr>
        <w:tabs>
          <w:tab w:val="left" w:pos="567"/>
        </w:tabs>
        <w:rPr>
          <w:lang w:val="et-EE"/>
        </w:rPr>
      </w:pPr>
    </w:p>
    <w:p w14:paraId="432D8B32" w14:textId="77777777" w:rsidR="005A2521" w:rsidRDefault="005A2521" w:rsidP="005A2521">
      <w:pPr>
        <w:tabs>
          <w:tab w:val="left" w:pos="567"/>
        </w:tabs>
        <w:rPr>
          <w:lang w:val="et-EE"/>
        </w:rPr>
      </w:pPr>
    </w:p>
    <w:p w14:paraId="4541D940" w14:textId="77777777" w:rsidR="005A2521" w:rsidRDefault="005A2521" w:rsidP="005A2521">
      <w:pPr>
        <w:keepNext/>
        <w:tabs>
          <w:tab w:val="left" w:pos="567"/>
        </w:tabs>
        <w:rPr>
          <w:b/>
          <w:bCs/>
          <w:lang w:val="et-EE"/>
        </w:rPr>
      </w:pPr>
      <w:r>
        <w:rPr>
          <w:b/>
          <w:bCs/>
          <w:lang w:val="et-EE"/>
        </w:rPr>
        <w:t>8.</w:t>
      </w:r>
      <w:r>
        <w:rPr>
          <w:b/>
          <w:bCs/>
          <w:lang w:val="et-EE"/>
        </w:rPr>
        <w:tab/>
        <w:t>MÜÜGILOA NUMBER (NUMBRID)</w:t>
      </w:r>
    </w:p>
    <w:p w14:paraId="0A384F29" w14:textId="77777777" w:rsidR="005A2521" w:rsidRDefault="005A2521" w:rsidP="005A2521">
      <w:pPr>
        <w:keepNext/>
        <w:tabs>
          <w:tab w:val="left" w:pos="567"/>
        </w:tabs>
        <w:rPr>
          <w:lang w:val="et-EE"/>
        </w:rPr>
      </w:pPr>
    </w:p>
    <w:p w14:paraId="2D418261" w14:textId="77777777" w:rsidR="005A2521" w:rsidRDefault="005A2521" w:rsidP="005A2521">
      <w:pPr>
        <w:keepNext/>
        <w:rPr>
          <w:lang w:val="et-EE"/>
        </w:rPr>
      </w:pPr>
      <w:r>
        <w:rPr>
          <w:lang w:val="et-EE"/>
        </w:rPr>
        <w:t>EU/1/04/307/006</w:t>
      </w:r>
    </w:p>
    <w:p w14:paraId="45339CB4" w14:textId="77777777" w:rsidR="005A2521" w:rsidRDefault="005A2521" w:rsidP="005A2521">
      <w:pPr>
        <w:keepNext/>
        <w:rPr>
          <w:lang w:val="et-EE"/>
        </w:rPr>
      </w:pPr>
      <w:r>
        <w:rPr>
          <w:lang w:val="et-EE"/>
        </w:rPr>
        <w:t>EU/1/04/307/004</w:t>
      </w:r>
    </w:p>
    <w:p w14:paraId="680F7A95" w14:textId="77777777" w:rsidR="005A2521" w:rsidRDefault="005A2521" w:rsidP="005A2521">
      <w:pPr>
        <w:keepNext/>
        <w:rPr>
          <w:lang w:val="et-EE"/>
        </w:rPr>
      </w:pPr>
      <w:r>
        <w:rPr>
          <w:lang w:val="et-EE"/>
        </w:rPr>
        <w:t>EU/1/04/307/011</w:t>
      </w:r>
    </w:p>
    <w:p w14:paraId="34DE9420" w14:textId="77777777" w:rsidR="005A2521" w:rsidRDefault="005A2521" w:rsidP="005A2521">
      <w:pPr>
        <w:keepNext/>
        <w:tabs>
          <w:tab w:val="left" w:pos="567"/>
        </w:tabs>
        <w:rPr>
          <w:lang w:val="et-EE"/>
        </w:rPr>
      </w:pPr>
      <w:r>
        <w:rPr>
          <w:lang w:val="et-EE"/>
        </w:rPr>
        <w:t>EU/1/04/307/007</w:t>
      </w:r>
    </w:p>
    <w:p w14:paraId="59E55BFA" w14:textId="77777777" w:rsidR="005A2521" w:rsidRDefault="005A2521" w:rsidP="005A2521">
      <w:pPr>
        <w:tabs>
          <w:tab w:val="left" w:pos="567"/>
        </w:tabs>
        <w:rPr>
          <w:lang w:val="et-EE"/>
        </w:rPr>
      </w:pPr>
      <w:r>
        <w:rPr>
          <w:lang w:val="et-EE"/>
        </w:rPr>
        <w:t>EU/1/04/307/008</w:t>
      </w:r>
    </w:p>
    <w:p w14:paraId="4F06632E" w14:textId="77777777" w:rsidR="005A2521" w:rsidRDefault="005A2521" w:rsidP="005A2521">
      <w:pPr>
        <w:tabs>
          <w:tab w:val="left" w:pos="567"/>
        </w:tabs>
        <w:rPr>
          <w:lang w:val="et-EE"/>
        </w:rPr>
      </w:pPr>
    </w:p>
    <w:p w14:paraId="4317C1FD" w14:textId="77777777" w:rsidR="005A2521" w:rsidRDefault="005A2521" w:rsidP="005A2521">
      <w:pPr>
        <w:tabs>
          <w:tab w:val="left" w:pos="567"/>
        </w:tabs>
        <w:rPr>
          <w:lang w:val="et-EE"/>
        </w:rPr>
      </w:pPr>
    </w:p>
    <w:p w14:paraId="0179DE6E" w14:textId="77777777" w:rsidR="005A2521" w:rsidRDefault="005A2521" w:rsidP="005A2521">
      <w:pPr>
        <w:keepNext/>
        <w:tabs>
          <w:tab w:val="left" w:pos="567"/>
        </w:tabs>
        <w:ind w:left="567" w:hanging="567"/>
        <w:rPr>
          <w:b/>
          <w:bCs/>
          <w:lang w:val="et-EE"/>
        </w:rPr>
      </w:pPr>
      <w:r>
        <w:rPr>
          <w:b/>
          <w:bCs/>
          <w:lang w:val="et-EE"/>
        </w:rPr>
        <w:t>9.</w:t>
      </w:r>
      <w:r>
        <w:rPr>
          <w:b/>
          <w:bCs/>
          <w:lang w:val="et-EE"/>
        </w:rPr>
        <w:tab/>
        <w:t>ESMASE MÜÜGILOA VÄLJASTAMISE/MÜÜGILOA UUENDAMISE KUUPÄEV</w:t>
      </w:r>
    </w:p>
    <w:p w14:paraId="3B56DB6E" w14:textId="77777777" w:rsidR="005A2521" w:rsidRDefault="005A2521" w:rsidP="005A2521">
      <w:pPr>
        <w:keepNext/>
        <w:rPr>
          <w:lang w:val="et-EE"/>
        </w:rPr>
      </w:pPr>
    </w:p>
    <w:p w14:paraId="0E2CF105" w14:textId="77777777" w:rsidR="005A2521" w:rsidRDefault="005A2521" w:rsidP="005A2521">
      <w:pPr>
        <w:keepNext/>
        <w:rPr>
          <w:lang w:val="et-EE"/>
        </w:rPr>
      </w:pPr>
      <w:r>
        <w:rPr>
          <w:lang w:val="et-EE"/>
        </w:rPr>
        <w:t>Müügiloa esmase väljastamise kuupäev: 10/03/2005</w:t>
      </w:r>
    </w:p>
    <w:p w14:paraId="6D26F487" w14:textId="77777777" w:rsidR="005A2521" w:rsidRDefault="005A2521" w:rsidP="005A2521">
      <w:pPr>
        <w:rPr>
          <w:lang w:val="et-EE"/>
        </w:rPr>
      </w:pPr>
      <w:r>
        <w:rPr>
          <w:lang w:val="et-EE"/>
        </w:rPr>
        <w:t>Müügiloa viimase uuendamise kuupäev: 21/12/2009</w:t>
      </w:r>
    </w:p>
    <w:p w14:paraId="0A7FC33A" w14:textId="77777777" w:rsidR="005A2521" w:rsidRDefault="005A2521" w:rsidP="005A2521">
      <w:pPr>
        <w:tabs>
          <w:tab w:val="left" w:pos="567"/>
        </w:tabs>
        <w:rPr>
          <w:lang w:val="et-EE"/>
        </w:rPr>
      </w:pPr>
    </w:p>
    <w:p w14:paraId="62713600" w14:textId="77777777" w:rsidR="005A2521" w:rsidRDefault="005A2521" w:rsidP="005A2521">
      <w:pPr>
        <w:tabs>
          <w:tab w:val="left" w:pos="567"/>
        </w:tabs>
        <w:rPr>
          <w:lang w:val="et-EE"/>
        </w:rPr>
      </w:pPr>
    </w:p>
    <w:p w14:paraId="2C31851A" w14:textId="77777777" w:rsidR="005A2521" w:rsidRDefault="005A2521" w:rsidP="005A2521">
      <w:pPr>
        <w:keepNext/>
        <w:tabs>
          <w:tab w:val="left" w:pos="567"/>
        </w:tabs>
        <w:ind w:left="567" w:hanging="567"/>
        <w:rPr>
          <w:lang w:val="et-EE"/>
        </w:rPr>
      </w:pPr>
      <w:r>
        <w:rPr>
          <w:b/>
          <w:bCs/>
          <w:lang w:val="et-EE"/>
        </w:rPr>
        <w:t>10.</w:t>
      </w:r>
      <w:r>
        <w:rPr>
          <w:b/>
          <w:bCs/>
          <w:lang w:val="et-EE"/>
        </w:rPr>
        <w:tab/>
        <w:t>TEKSTI LÄBIVAATAMISE KUUPÄEV</w:t>
      </w:r>
    </w:p>
    <w:p w14:paraId="02CC0DE4" w14:textId="77777777" w:rsidR="005A2521" w:rsidRDefault="005A2521" w:rsidP="005A2521">
      <w:pPr>
        <w:tabs>
          <w:tab w:val="left" w:pos="567"/>
        </w:tabs>
        <w:rPr>
          <w:lang w:val="et-EE"/>
        </w:rPr>
      </w:pPr>
    </w:p>
    <w:p w14:paraId="693D9654" w14:textId="4DBED1B8" w:rsidR="005A2521" w:rsidDel="006B3A90" w:rsidRDefault="00CD5512" w:rsidP="005A2521">
      <w:pPr>
        <w:tabs>
          <w:tab w:val="left" w:pos="567"/>
        </w:tabs>
        <w:rPr>
          <w:del w:id="36" w:author="Author"/>
          <w:rStyle w:val="rynqvb"/>
          <w:lang w:val="et-EE"/>
        </w:rPr>
      </w:pPr>
      <w:del w:id="37" w:author="Author">
        <w:r w:rsidRPr="00CD5512" w:rsidDel="00A02A00">
          <w:rPr>
            <w:lang w:val="et-EE"/>
          </w:rPr>
          <w:delText>21. veebruar 2023</w:delText>
        </w:r>
      </w:del>
    </w:p>
    <w:p w14:paraId="0246A3C3" w14:textId="77777777" w:rsidR="006B3A90" w:rsidRDefault="006B3A90" w:rsidP="005A2521">
      <w:pPr>
        <w:tabs>
          <w:tab w:val="left" w:pos="567"/>
        </w:tabs>
        <w:rPr>
          <w:ins w:id="38" w:author="Author"/>
          <w:lang w:val="et-EE"/>
        </w:rPr>
      </w:pPr>
    </w:p>
    <w:p w14:paraId="7ABCFEB0" w14:textId="77777777" w:rsidR="005A2521" w:rsidRDefault="005A2521" w:rsidP="005A2521">
      <w:pPr>
        <w:tabs>
          <w:tab w:val="left" w:pos="567"/>
        </w:tabs>
        <w:rPr>
          <w:lang w:val="et-EE"/>
        </w:rPr>
      </w:pPr>
    </w:p>
    <w:p w14:paraId="3F83A58A" w14:textId="77777777" w:rsidR="005A2521" w:rsidRDefault="005A2521" w:rsidP="005A2521">
      <w:pPr>
        <w:tabs>
          <w:tab w:val="left" w:pos="567"/>
        </w:tabs>
        <w:rPr>
          <w:lang w:val="et-EE"/>
        </w:rPr>
      </w:pPr>
      <w:r>
        <w:rPr>
          <w:lang w:val="et-EE"/>
        </w:rPr>
        <w:t xml:space="preserve">Täpne teave selle ravimpreparaadi kohta on Euroopa Ravimiameti kodulehel </w:t>
      </w:r>
      <w:r w:rsidRPr="007D789F">
        <w:rPr>
          <w:lang w:val="et-EE"/>
        </w:rPr>
        <w:t>http://www.ema.europa.eu</w:t>
      </w:r>
    </w:p>
    <w:p w14:paraId="387285DC" w14:textId="77777777" w:rsidR="005A2521" w:rsidRDefault="005A2521" w:rsidP="005A2521">
      <w:pPr>
        <w:tabs>
          <w:tab w:val="left" w:pos="567"/>
        </w:tabs>
        <w:ind w:left="567" w:hanging="567"/>
        <w:rPr>
          <w:lang w:val="et-EE"/>
        </w:rPr>
      </w:pPr>
      <w:r>
        <w:rPr>
          <w:lang w:val="et-EE"/>
        </w:rPr>
        <w:br w:type="page"/>
      </w:r>
    </w:p>
    <w:p w14:paraId="1C8623E3" w14:textId="77777777" w:rsidR="005A2521" w:rsidRDefault="005A2521" w:rsidP="005A2521">
      <w:pPr>
        <w:jc w:val="center"/>
        <w:rPr>
          <w:lang w:val="et-EE"/>
        </w:rPr>
      </w:pPr>
    </w:p>
    <w:p w14:paraId="611B8292" w14:textId="77777777" w:rsidR="005A2521" w:rsidRDefault="005A2521" w:rsidP="005A2521">
      <w:pPr>
        <w:jc w:val="center"/>
        <w:rPr>
          <w:lang w:val="et-EE"/>
        </w:rPr>
      </w:pPr>
    </w:p>
    <w:p w14:paraId="776D0356" w14:textId="77777777" w:rsidR="005A2521" w:rsidRDefault="005A2521" w:rsidP="005A2521">
      <w:pPr>
        <w:jc w:val="center"/>
        <w:rPr>
          <w:lang w:val="et-EE"/>
        </w:rPr>
      </w:pPr>
    </w:p>
    <w:p w14:paraId="2C25F474" w14:textId="77777777" w:rsidR="005A2521" w:rsidRDefault="005A2521" w:rsidP="005A2521">
      <w:pPr>
        <w:jc w:val="center"/>
        <w:rPr>
          <w:lang w:val="et-EE"/>
        </w:rPr>
      </w:pPr>
    </w:p>
    <w:p w14:paraId="471FC382" w14:textId="77777777" w:rsidR="005A2521" w:rsidRDefault="005A2521" w:rsidP="005A2521">
      <w:pPr>
        <w:jc w:val="center"/>
        <w:rPr>
          <w:lang w:val="et-EE"/>
        </w:rPr>
      </w:pPr>
    </w:p>
    <w:p w14:paraId="289C2300" w14:textId="77777777" w:rsidR="005A2521" w:rsidRDefault="005A2521" w:rsidP="005A2521">
      <w:pPr>
        <w:jc w:val="center"/>
        <w:rPr>
          <w:lang w:val="et-EE"/>
        </w:rPr>
      </w:pPr>
    </w:p>
    <w:p w14:paraId="08F78980" w14:textId="77777777" w:rsidR="005A2521" w:rsidRDefault="005A2521" w:rsidP="005A2521">
      <w:pPr>
        <w:jc w:val="center"/>
        <w:rPr>
          <w:lang w:val="et-EE"/>
        </w:rPr>
      </w:pPr>
    </w:p>
    <w:p w14:paraId="1B62A674" w14:textId="77777777" w:rsidR="005A2521" w:rsidRDefault="005A2521" w:rsidP="005A2521">
      <w:pPr>
        <w:jc w:val="center"/>
        <w:rPr>
          <w:lang w:val="et-EE"/>
        </w:rPr>
      </w:pPr>
    </w:p>
    <w:p w14:paraId="32987766" w14:textId="77777777" w:rsidR="005A2521" w:rsidRDefault="005A2521" w:rsidP="005A2521">
      <w:pPr>
        <w:jc w:val="center"/>
        <w:rPr>
          <w:lang w:val="et-EE"/>
        </w:rPr>
      </w:pPr>
    </w:p>
    <w:p w14:paraId="1E2953EE" w14:textId="77777777" w:rsidR="005A2521" w:rsidRDefault="005A2521" w:rsidP="005A2521">
      <w:pPr>
        <w:jc w:val="center"/>
        <w:rPr>
          <w:lang w:val="et-EE"/>
        </w:rPr>
      </w:pPr>
    </w:p>
    <w:p w14:paraId="32859D11" w14:textId="77777777" w:rsidR="005A2521" w:rsidRDefault="005A2521" w:rsidP="005A2521">
      <w:pPr>
        <w:jc w:val="center"/>
        <w:rPr>
          <w:lang w:val="et-EE"/>
        </w:rPr>
      </w:pPr>
    </w:p>
    <w:p w14:paraId="4AE75337" w14:textId="77777777" w:rsidR="005A2521" w:rsidRDefault="005A2521" w:rsidP="005A2521">
      <w:pPr>
        <w:jc w:val="center"/>
        <w:rPr>
          <w:lang w:val="et-EE"/>
        </w:rPr>
      </w:pPr>
    </w:p>
    <w:p w14:paraId="27704E1B" w14:textId="77777777" w:rsidR="005A2521" w:rsidRDefault="005A2521" w:rsidP="005A2521">
      <w:pPr>
        <w:jc w:val="center"/>
        <w:rPr>
          <w:lang w:val="et-EE"/>
        </w:rPr>
      </w:pPr>
    </w:p>
    <w:p w14:paraId="1A713595" w14:textId="77777777" w:rsidR="005A2521" w:rsidRDefault="005A2521" w:rsidP="005A2521">
      <w:pPr>
        <w:jc w:val="center"/>
        <w:rPr>
          <w:lang w:val="et-EE"/>
        </w:rPr>
      </w:pPr>
    </w:p>
    <w:p w14:paraId="04214B75" w14:textId="77777777" w:rsidR="005A2521" w:rsidRDefault="005A2521" w:rsidP="005A2521">
      <w:pPr>
        <w:jc w:val="center"/>
        <w:rPr>
          <w:lang w:val="et-EE"/>
        </w:rPr>
      </w:pPr>
    </w:p>
    <w:p w14:paraId="0C586F12" w14:textId="77777777" w:rsidR="005A2521" w:rsidRDefault="005A2521" w:rsidP="005A2521">
      <w:pPr>
        <w:jc w:val="center"/>
        <w:rPr>
          <w:lang w:val="et-EE"/>
        </w:rPr>
      </w:pPr>
    </w:p>
    <w:p w14:paraId="37A9B56B" w14:textId="77777777" w:rsidR="005A2521" w:rsidRDefault="005A2521" w:rsidP="005A2521">
      <w:pPr>
        <w:jc w:val="center"/>
        <w:rPr>
          <w:lang w:val="et-EE"/>
        </w:rPr>
      </w:pPr>
    </w:p>
    <w:p w14:paraId="04A1A656" w14:textId="77777777" w:rsidR="005A2521" w:rsidRDefault="005A2521" w:rsidP="005A2521">
      <w:pPr>
        <w:jc w:val="center"/>
        <w:rPr>
          <w:lang w:val="et-EE"/>
        </w:rPr>
      </w:pPr>
    </w:p>
    <w:p w14:paraId="4876EA43" w14:textId="77777777" w:rsidR="005A2521" w:rsidRDefault="005A2521" w:rsidP="005A2521">
      <w:pPr>
        <w:jc w:val="center"/>
        <w:rPr>
          <w:lang w:val="et-EE"/>
        </w:rPr>
      </w:pPr>
    </w:p>
    <w:p w14:paraId="1505EEF3" w14:textId="77777777" w:rsidR="005A2521" w:rsidRDefault="005A2521" w:rsidP="005A2521">
      <w:pPr>
        <w:jc w:val="center"/>
        <w:rPr>
          <w:lang w:val="et-EE"/>
        </w:rPr>
      </w:pPr>
    </w:p>
    <w:p w14:paraId="1FAC9541" w14:textId="77777777" w:rsidR="005A2521" w:rsidRDefault="005A2521" w:rsidP="005A2521">
      <w:pPr>
        <w:jc w:val="center"/>
        <w:rPr>
          <w:lang w:val="et-EE"/>
        </w:rPr>
      </w:pPr>
    </w:p>
    <w:p w14:paraId="3AE6A233" w14:textId="77777777" w:rsidR="005A2521" w:rsidRDefault="005A2521" w:rsidP="005A2521">
      <w:pPr>
        <w:jc w:val="center"/>
        <w:rPr>
          <w:lang w:val="et-EE"/>
        </w:rPr>
      </w:pPr>
    </w:p>
    <w:p w14:paraId="3CE95239" w14:textId="77777777" w:rsidR="005A2521" w:rsidRDefault="005A2521" w:rsidP="005A2521">
      <w:pPr>
        <w:jc w:val="center"/>
        <w:rPr>
          <w:b/>
          <w:bCs/>
          <w:lang w:val="et-EE"/>
        </w:rPr>
      </w:pPr>
      <w:r>
        <w:rPr>
          <w:b/>
          <w:bCs/>
          <w:lang w:val="et-EE"/>
        </w:rPr>
        <w:t>II LISA</w:t>
      </w:r>
    </w:p>
    <w:p w14:paraId="5E042A6C" w14:textId="77777777" w:rsidR="005A2521" w:rsidRDefault="005A2521" w:rsidP="005A2521">
      <w:pPr>
        <w:ind w:left="1701" w:right="1416" w:hanging="567"/>
        <w:jc w:val="center"/>
        <w:rPr>
          <w:lang w:val="et-EE"/>
        </w:rPr>
      </w:pPr>
    </w:p>
    <w:p w14:paraId="60DC69A4" w14:textId="77777777" w:rsidR="005A2521" w:rsidRDefault="005A2521" w:rsidP="005A2521">
      <w:pPr>
        <w:ind w:left="2127" w:right="1416" w:hanging="709"/>
        <w:rPr>
          <w:b/>
          <w:bCs/>
          <w:lang w:val="et-EE"/>
        </w:rPr>
      </w:pPr>
      <w:r>
        <w:rPr>
          <w:b/>
          <w:bCs/>
          <w:lang w:val="et-EE"/>
        </w:rPr>
        <w:t>A.</w:t>
      </w:r>
      <w:r>
        <w:rPr>
          <w:b/>
          <w:bCs/>
          <w:lang w:val="et-EE"/>
        </w:rPr>
        <w:tab/>
        <w:t>RAVIMIPARTII KASUTAMISEKS VABASTAMISE EEST VASTUTAV TOOTJA</w:t>
      </w:r>
    </w:p>
    <w:p w14:paraId="02CDB4D0" w14:textId="77777777" w:rsidR="005A2521" w:rsidRDefault="005A2521" w:rsidP="005A2521">
      <w:pPr>
        <w:ind w:left="1418" w:right="1416"/>
        <w:jc w:val="center"/>
        <w:rPr>
          <w:lang w:val="et-EE"/>
        </w:rPr>
      </w:pPr>
    </w:p>
    <w:p w14:paraId="289E492F" w14:textId="77777777" w:rsidR="005A2521" w:rsidRDefault="005A2521" w:rsidP="005A2521">
      <w:pPr>
        <w:ind w:left="2127" w:right="1416" w:hanging="709"/>
        <w:rPr>
          <w:b/>
          <w:bCs/>
          <w:lang w:val="et-EE"/>
        </w:rPr>
      </w:pPr>
      <w:r>
        <w:rPr>
          <w:b/>
          <w:bCs/>
          <w:lang w:val="et-EE"/>
        </w:rPr>
        <w:t>B.</w:t>
      </w:r>
      <w:r>
        <w:rPr>
          <w:b/>
          <w:bCs/>
          <w:lang w:val="et-EE"/>
        </w:rPr>
        <w:tab/>
        <w:t>HANKE- JA KASUTUSTINGIMUSED VÕI PIIRANGUD</w:t>
      </w:r>
    </w:p>
    <w:p w14:paraId="5B6A5DB3" w14:textId="77777777" w:rsidR="005A2521" w:rsidRDefault="005A2521" w:rsidP="005A2521">
      <w:pPr>
        <w:ind w:left="1418" w:right="1416"/>
        <w:rPr>
          <w:b/>
          <w:bCs/>
          <w:lang w:val="et-EE"/>
        </w:rPr>
      </w:pPr>
    </w:p>
    <w:p w14:paraId="1A9993C4" w14:textId="77777777" w:rsidR="005A2521" w:rsidRDefault="005A2521" w:rsidP="005A2521">
      <w:pPr>
        <w:ind w:left="1418" w:right="1416"/>
        <w:rPr>
          <w:b/>
          <w:bCs/>
          <w:lang w:val="et-EE"/>
        </w:rPr>
      </w:pPr>
      <w:r>
        <w:rPr>
          <w:b/>
          <w:bCs/>
          <w:lang w:val="et-EE"/>
        </w:rPr>
        <w:t>C.</w:t>
      </w:r>
      <w:r>
        <w:rPr>
          <w:b/>
          <w:bCs/>
          <w:lang w:val="et-EE"/>
        </w:rPr>
        <w:tab/>
        <w:t>MÜÜGILOA MUUD TINGIMUSED JA NÕUDED</w:t>
      </w:r>
    </w:p>
    <w:p w14:paraId="10C683B9" w14:textId="77777777" w:rsidR="005A2521" w:rsidRDefault="005A2521" w:rsidP="005A2521">
      <w:pPr>
        <w:ind w:left="1418" w:right="1416"/>
        <w:rPr>
          <w:b/>
          <w:bCs/>
          <w:lang w:val="et-EE"/>
        </w:rPr>
      </w:pPr>
    </w:p>
    <w:p w14:paraId="2AB8088E" w14:textId="77777777" w:rsidR="005A2521" w:rsidRDefault="005A2521" w:rsidP="005A2521">
      <w:pPr>
        <w:ind w:left="2127" w:right="1416" w:hanging="709"/>
        <w:rPr>
          <w:b/>
          <w:bCs/>
          <w:lang w:val="et-EE"/>
        </w:rPr>
      </w:pPr>
      <w:r>
        <w:rPr>
          <w:b/>
          <w:bCs/>
          <w:lang w:val="et-EE"/>
        </w:rPr>
        <w:t>D.</w:t>
      </w:r>
      <w:r>
        <w:rPr>
          <w:b/>
          <w:bCs/>
          <w:lang w:val="et-EE"/>
        </w:rPr>
        <w:tab/>
        <w:t>RAVIMPREPARAADI OHUTU JA EFEKTIIVSE KASUTAMISE TINGIMUSED JA PIIRANGUD</w:t>
      </w:r>
    </w:p>
    <w:p w14:paraId="712CF9D6" w14:textId="77777777" w:rsidR="005A2521" w:rsidRDefault="005A2521" w:rsidP="005A2521">
      <w:pPr>
        <w:ind w:left="1701" w:right="1416" w:hanging="567"/>
        <w:rPr>
          <w:lang w:val="et-EE"/>
        </w:rPr>
      </w:pPr>
    </w:p>
    <w:p w14:paraId="6579872B" w14:textId="38E8AA27" w:rsidR="005A2521" w:rsidRPr="007D789F" w:rsidRDefault="005A2521" w:rsidP="005A2521">
      <w:pPr>
        <w:pStyle w:val="Heading1"/>
        <w:tabs>
          <w:tab w:val="left" w:pos="567"/>
        </w:tabs>
        <w:jc w:val="left"/>
        <w:rPr>
          <w:lang w:val="fi-FI"/>
        </w:rPr>
      </w:pPr>
      <w:r w:rsidRPr="007D789F">
        <w:rPr>
          <w:rFonts w:cs="Times New Roman"/>
          <w:lang w:val="fi-FI"/>
        </w:rPr>
        <w:br w:type="page"/>
      </w:r>
      <w:r w:rsidRPr="007D789F">
        <w:rPr>
          <w:lang w:val="fi-FI"/>
        </w:rPr>
        <w:lastRenderedPageBreak/>
        <w:t>A.</w:t>
      </w:r>
      <w:r w:rsidRPr="007D789F">
        <w:rPr>
          <w:lang w:val="fi-FI"/>
        </w:rPr>
        <w:tab/>
        <w:t>RAVIMIPARTII KASUTAMISEKS VABASTAMISE EEST VASTUTAV TOOTJA</w:t>
      </w:r>
      <w:r w:rsidR="00E84CC5">
        <w:rPr>
          <w:lang w:val="fi-FI"/>
        </w:rPr>
        <w:fldChar w:fldCharType="begin"/>
      </w:r>
      <w:r w:rsidR="00E84CC5">
        <w:rPr>
          <w:lang w:val="fi-FI"/>
        </w:rPr>
        <w:instrText xml:space="preserve"> DOCVARIABLE VAULT_ND_ec2a8cb8-2479-469b-a86b-70aba4adaaaa \* MERGEFORMAT </w:instrText>
      </w:r>
      <w:r w:rsidR="00E84CC5">
        <w:rPr>
          <w:lang w:val="fi-FI"/>
        </w:rPr>
        <w:fldChar w:fldCharType="separate"/>
      </w:r>
      <w:r w:rsidR="00E84CC5">
        <w:rPr>
          <w:lang w:val="fi-FI"/>
        </w:rPr>
        <w:t xml:space="preserve"> </w:t>
      </w:r>
      <w:r w:rsidR="00E84CC5">
        <w:rPr>
          <w:lang w:val="fi-FI"/>
        </w:rPr>
        <w:fldChar w:fldCharType="end"/>
      </w:r>
    </w:p>
    <w:p w14:paraId="0243635A" w14:textId="77777777" w:rsidR="005A2521" w:rsidRDefault="005A2521" w:rsidP="005A2521">
      <w:pPr>
        <w:numPr>
          <w:ilvl w:val="12"/>
          <w:numId w:val="0"/>
        </w:numPr>
        <w:rPr>
          <w:lang w:val="et-EE"/>
        </w:rPr>
      </w:pPr>
    </w:p>
    <w:p w14:paraId="6E47284B" w14:textId="47001172" w:rsidR="005A2521" w:rsidRDefault="005A2521" w:rsidP="005A2521">
      <w:pPr>
        <w:numPr>
          <w:ilvl w:val="12"/>
          <w:numId w:val="0"/>
        </w:numPr>
        <w:outlineLvl w:val="0"/>
        <w:rPr>
          <w:u w:val="single"/>
          <w:lang w:val="et-EE"/>
        </w:rPr>
      </w:pPr>
      <w:r>
        <w:rPr>
          <w:u w:val="single"/>
          <w:lang w:val="et-EE"/>
        </w:rPr>
        <w:t>Ravimipartii kasutamiseks vabastamise eest vastutava tootja nimi ja aadress</w:t>
      </w:r>
      <w:r w:rsidR="00E84CC5">
        <w:rPr>
          <w:u w:val="single"/>
          <w:lang w:val="et-EE"/>
        </w:rPr>
        <w:fldChar w:fldCharType="begin"/>
      </w:r>
      <w:r w:rsidR="00E84CC5">
        <w:rPr>
          <w:u w:val="single"/>
          <w:lang w:val="et-EE"/>
        </w:rPr>
        <w:instrText xml:space="preserve"> DOCVARIABLE vault_nd_aa99f35d-3b20-48e3-8c7c-81030cb53e81 \* MERGEFORMAT </w:instrText>
      </w:r>
      <w:r w:rsidR="00E84CC5">
        <w:rPr>
          <w:u w:val="single"/>
          <w:lang w:val="et-EE"/>
        </w:rPr>
        <w:fldChar w:fldCharType="separate"/>
      </w:r>
      <w:r w:rsidR="00E84CC5">
        <w:rPr>
          <w:u w:val="single"/>
          <w:lang w:val="et-EE"/>
        </w:rPr>
        <w:t xml:space="preserve"> </w:t>
      </w:r>
      <w:r w:rsidR="00E84CC5">
        <w:rPr>
          <w:u w:val="single"/>
          <w:lang w:val="et-EE"/>
        </w:rPr>
        <w:fldChar w:fldCharType="end"/>
      </w:r>
    </w:p>
    <w:p w14:paraId="3AE1B2B8" w14:textId="77777777" w:rsidR="005A2521" w:rsidRDefault="005A2521" w:rsidP="005A2521">
      <w:pPr>
        <w:numPr>
          <w:ilvl w:val="12"/>
          <w:numId w:val="0"/>
        </w:numPr>
        <w:outlineLvl w:val="0"/>
        <w:rPr>
          <w:u w:val="single"/>
          <w:lang w:val="et-EE"/>
        </w:rPr>
      </w:pPr>
    </w:p>
    <w:p w14:paraId="2186E7E6" w14:textId="4DA4AAB0" w:rsidR="00654F8B" w:rsidRDefault="00654F8B" w:rsidP="00654F8B">
      <w:pPr>
        <w:autoSpaceDE w:val="0"/>
        <w:autoSpaceDN w:val="0"/>
        <w:adjustRightInd w:val="0"/>
        <w:rPr>
          <w:lang w:val="fr-FR" w:eastAsia="en-GB"/>
        </w:rPr>
      </w:pPr>
      <w:r w:rsidRPr="00C33259">
        <w:rPr>
          <w:lang w:val="fr-FR" w:eastAsia="en-GB"/>
        </w:rPr>
        <w:t>SKYEPHARMA PRODUCTION S.A.S.</w:t>
      </w:r>
    </w:p>
    <w:p w14:paraId="4134F269" w14:textId="495C19D1" w:rsidR="000022FE" w:rsidRPr="00C33259" w:rsidRDefault="000022FE" w:rsidP="00654F8B">
      <w:pPr>
        <w:autoSpaceDE w:val="0"/>
        <w:autoSpaceDN w:val="0"/>
        <w:adjustRightInd w:val="0"/>
        <w:rPr>
          <w:lang w:val="fr-FR" w:eastAsia="en-GB"/>
        </w:rPr>
      </w:pPr>
      <w:r w:rsidRPr="000022FE">
        <w:rPr>
          <w:lang w:val="fr-FR" w:eastAsia="en-GB"/>
        </w:rPr>
        <w:t xml:space="preserve">Zone Industrielle </w:t>
      </w:r>
      <w:proofErr w:type="spellStart"/>
      <w:r w:rsidRPr="000022FE">
        <w:rPr>
          <w:lang w:val="fr-FR" w:eastAsia="en-GB"/>
        </w:rPr>
        <w:t>Chesnes</w:t>
      </w:r>
      <w:proofErr w:type="spellEnd"/>
      <w:r w:rsidRPr="000022FE">
        <w:rPr>
          <w:lang w:val="fr-FR" w:eastAsia="en-GB"/>
        </w:rPr>
        <w:t xml:space="preserve"> Ouest,</w:t>
      </w:r>
    </w:p>
    <w:p w14:paraId="4F7B14FC" w14:textId="6E393B79" w:rsidR="00654F8B" w:rsidRPr="00C33259" w:rsidRDefault="00654F8B" w:rsidP="00654F8B">
      <w:pPr>
        <w:autoSpaceDE w:val="0"/>
        <w:autoSpaceDN w:val="0"/>
        <w:adjustRightInd w:val="0"/>
        <w:rPr>
          <w:lang w:val="fr-FR" w:eastAsia="en-GB"/>
        </w:rPr>
      </w:pPr>
      <w:r w:rsidRPr="00C33259">
        <w:rPr>
          <w:lang w:val="fr-FR" w:eastAsia="en-GB"/>
        </w:rPr>
        <w:t xml:space="preserve">55 </w:t>
      </w:r>
      <w:r w:rsidR="000022FE" w:rsidRPr="00C33259">
        <w:rPr>
          <w:lang w:val="fr-FR" w:eastAsia="en-GB"/>
        </w:rPr>
        <w:t xml:space="preserve">rue du </w:t>
      </w:r>
      <w:proofErr w:type="spellStart"/>
      <w:r w:rsidR="000022FE" w:rsidRPr="00C33259">
        <w:rPr>
          <w:lang w:val="fr-FR" w:eastAsia="en-GB"/>
        </w:rPr>
        <w:t>Montmurier</w:t>
      </w:r>
      <w:proofErr w:type="spellEnd"/>
      <w:r w:rsidR="000022FE">
        <w:rPr>
          <w:lang w:val="fr-FR" w:eastAsia="en-GB"/>
        </w:rPr>
        <w:t>,</w:t>
      </w:r>
    </w:p>
    <w:p w14:paraId="3FE0DB64" w14:textId="53607E7A" w:rsidR="00654F8B" w:rsidRPr="00654F8B" w:rsidRDefault="00654F8B" w:rsidP="00654F8B">
      <w:pPr>
        <w:autoSpaceDE w:val="0"/>
        <w:autoSpaceDN w:val="0"/>
        <w:adjustRightInd w:val="0"/>
        <w:rPr>
          <w:lang w:val="fr-FR" w:eastAsia="en-GB"/>
        </w:rPr>
      </w:pPr>
      <w:r w:rsidRPr="00654F8B">
        <w:rPr>
          <w:lang w:val="fr-FR" w:eastAsia="en-GB"/>
        </w:rPr>
        <w:t>SAINT QUENTIN FALLAVIER</w:t>
      </w:r>
      <w:r w:rsidR="000022FE">
        <w:rPr>
          <w:lang w:val="fr-FR" w:eastAsia="en-GB"/>
        </w:rPr>
        <w:t>,</w:t>
      </w:r>
    </w:p>
    <w:p w14:paraId="215239A8" w14:textId="5896A69B" w:rsidR="00654F8B" w:rsidRDefault="000022FE" w:rsidP="00654F8B">
      <w:pPr>
        <w:rPr>
          <w:sz w:val="24"/>
          <w:szCs w:val="24"/>
          <w:lang w:val="et-EE" w:eastAsia="en-GB"/>
        </w:rPr>
      </w:pPr>
      <w:r w:rsidRPr="00654F8B">
        <w:rPr>
          <w:lang w:val="fr-FR" w:eastAsia="en-GB"/>
        </w:rPr>
        <w:t>38070</w:t>
      </w:r>
      <w:r>
        <w:rPr>
          <w:lang w:val="fr-FR" w:eastAsia="en-GB"/>
        </w:rPr>
        <w:t>,</w:t>
      </w:r>
      <w:r w:rsidRPr="00654F8B">
        <w:rPr>
          <w:lang w:val="fr-FR" w:eastAsia="en-GB"/>
        </w:rPr>
        <w:t xml:space="preserve"> </w:t>
      </w:r>
      <w:r w:rsidR="00654F8B" w:rsidRPr="00654F8B">
        <w:rPr>
          <w:sz w:val="24"/>
          <w:szCs w:val="24"/>
          <w:lang w:val="et-EE" w:eastAsia="en-GB"/>
        </w:rPr>
        <w:t>PRANTSUSMAA</w:t>
      </w:r>
    </w:p>
    <w:p w14:paraId="2682648C" w14:textId="73581956" w:rsidR="001E2CB4" w:rsidRDefault="001E2CB4" w:rsidP="00654F8B">
      <w:pPr>
        <w:rPr>
          <w:sz w:val="24"/>
          <w:szCs w:val="24"/>
          <w:lang w:val="et-EE" w:eastAsia="en-GB"/>
        </w:rPr>
      </w:pPr>
    </w:p>
    <w:p w14:paraId="0A42DCE9" w14:textId="77777777" w:rsidR="001E2CB4" w:rsidRPr="00C06486" w:rsidRDefault="001E2CB4" w:rsidP="001E2CB4">
      <w:pPr>
        <w:ind w:left="1080" w:hanging="1080"/>
        <w:rPr>
          <w:lang w:val="fr-FR"/>
        </w:rPr>
      </w:pPr>
      <w:proofErr w:type="spellStart"/>
      <w:r w:rsidRPr="00C06486">
        <w:rPr>
          <w:lang w:val="fr-FR"/>
        </w:rPr>
        <w:t>Eisai</w:t>
      </w:r>
      <w:proofErr w:type="spellEnd"/>
      <w:r w:rsidRPr="00C06486">
        <w:rPr>
          <w:lang w:val="fr-FR"/>
        </w:rPr>
        <w:t xml:space="preserve"> </w:t>
      </w:r>
      <w:proofErr w:type="spellStart"/>
      <w:r w:rsidRPr="00C06486">
        <w:rPr>
          <w:lang w:val="fr-FR"/>
        </w:rPr>
        <w:t>GmbH</w:t>
      </w:r>
      <w:proofErr w:type="spellEnd"/>
    </w:p>
    <w:p w14:paraId="42218566" w14:textId="77777777" w:rsidR="001E2CB4" w:rsidRPr="00D06B0B" w:rsidRDefault="001E2CB4" w:rsidP="001E2CB4">
      <w:pPr>
        <w:ind w:left="1080" w:hanging="1080"/>
        <w:rPr>
          <w:lang w:val="de-DE"/>
        </w:rPr>
      </w:pPr>
      <w:r w:rsidRPr="00D06B0B">
        <w:rPr>
          <w:lang w:val="de-DE"/>
        </w:rPr>
        <w:t xml:space="preserve">Edmund-Rumpler-Straße 3    </w:t>
      </w:r>
    </w:p>
    <w:p w14:paraId="1B078115" w14:textId="77777777" w:rsidR="001E2CB4" w:rsidRDefault="001E2CB4" w:rsidP="001E2CB4">
      <w:pPr>
        <w:keepNext/>
        <w:rPr>
          <w:lang w:val="et-EE"/>
        </w:rPr>
      </w:pPr>
      <w:r w:rsidRPr="00D06B0B">
        <w:rPr>
          <w:lang w:val="de-DE"/>
        </w:rPr>
        <w:t>60549 Frankfurt am Main</w:t>
      </w:r>
    </w:p>
    <w:p w14:paraId="15D0E737" w14:textId="179AFF1D" w:rsidR="001E2CB4" w:rsidRPr="001E2CB4" w:rsidRDefault="001E2CB4" w:rsidP="00654F8B">
      <w:pPr>
        <w:rPr>
          <w:lang w:val="et-EE"/>
        </w:rPr>
      </w:pPr>
      <w:r>
        <w:rPr>
          <w:lang w:val="et-EE"/>
        </w:rPr>
        <w:t>Saksamaa</w:t>
      </w:r>
    </w:p>
    <w:p w14:paraId="346F6254" w14:textId="017F6A74" w:rsidR="005A2521" w:rsidRDefault="005A2521" w:rsidP="005A2521">
      <w:pPr>
        <w:numPr>
          <w:ilvl w:val="12"/>
          <w:numId w:val="0"/>
        </w:numPr>
        <w:rPr>
          <w:lang w:val="et-EE"/>
        </w:rPr>
      </w:pPr>
    </w:p>
    <w:p w14:paraId="301BF7EC" w14:textId="53154001" w:rsidR="005A2521" w:rsidRDefault="00CE0683" w:rsidP="00CE0683">
      <w:pPr>
        <w:numPr>
          <w:ilvl w:val="12"/>
          <w:numId w:val="0"/>
        </w:numPr>
        <w:jc w:val="both"/>
        <w:rPr>
          <w:lang w:val="et-EE"/>
        </w:rPr>
      </w:pPr>
      <w:r>
        <w:rPr>
          <w:lang w:val="et-EE"/>
        </w:rPr>
        <w:t>Ravimi trükitud pakendi infolehel peab olema vastava ravimipartii kasutamiseks vabastamise eest vastutava tootja nimi ja aadress.</w:t>
      </w:r>
    </w:p>
    <w:p w14:paraId="3C02F68C" w14:textId="77777777" w:rsidR="005A2521" w:rsidRDefault="005A2521" w:rsidP="005A2521">
      <w:pPr>
        <w:numPr>
          <w:ilvl w:val="12"/>
          <w:numId w:val="0"/>
        </w:numPr>
        <w:rPr>
          <w:lang w:val="et-EE"/>
        </w:rPr>
      </w:pPr>
    </w:p>
    <w:p w14:paraId="58B91C38" w14:textId="6D7F7B51" w:rsidR="005A2521" w:rsidRPr="007D789F" w:rsidRDefault="005A2521" w:rsidP="005A2521">
      <w:pPr>
        <w:pStyle w:val="Heading1"/>
        <w:tabs>
          <w:tab w:val="left" w:pos="567"/>
        </w:tabs>
        <w:jc w:val="left"/>
        <w:rPr>
          <w:lang w:val="fi-FI"/>
        </w:rPr>
      </w:pPr>
      <w:r w:rsidRPr="007D789F">
        <w:rPr>
          <w:lang w:val="fi-FI"/>
        </w:rPr>
        <w:t>B.</w:t>
      </w:r>
      <w:r w:rsidRPr="007D789F">
        <w:rPr>
          <w:lang w:val="fi-FI"/>
        </w:rPr>
        <w:tab/>
        <w:t>HANKE- JA KASUTUSTINGIMUSED VÕI PIIRANGUD</w:t>
      </w:r>
      <w:r w:rsidR="00E84CC5">
        <w:rPr>
          <w:lang w:val="fi-FI"/>
        </w:rPr>
        <w:fldChar w:fldCharType="begin"/>
      </w:r>
      <w:r w:rsidR="00E84CC5">
        <w:rPr>
          <w:lang w:val="fi-FI"/>
        </w:rPr>
        <w:instrText xml:space="preserve"> DOCVARIABLE VAULT_ND_af26fb69-5bbb-4865-9523-f03d54f50611 \* MERGEFORMAT </w:instrText>
      </w:r>
      <w:r w:rsidR="00E84CC5">
        <w:rPr>
          <w:lang w:val="fi-FI"/>
        </w:rPr>
        <w:fldChar w:fldCharType="separate"/>
      </w:r>
      <w:r w:rsidR="00E84CC5">
        <w:rPr>
          <w:lang w:val="fi-FI"/>
        </w:rPr>
        <w:t xml:space="preserve"> </w:t>
      </w:r>
      <w:r w:rsidR="00E84CC5">
        <w:rPr>
          <w:lang w:val="fi-FI"/>
        </w:rPr>
        <w:fldChar w:fldCharType="end"/>
      </w:r>
    </w:p>
    <w:p w14:paraId="507C757F" w14:textId="77777777" w:rsidR="005A2521" w:rsidRDefault="005A2521" w:rsidP="005A2521">
      <w:pPr>
        <w:numPr>
          <w:ilvl w:val="12"/>
          <w:numId w:val="0"/>
        </w:numPr>
        <w:rPr>
          <w:lang w:val="et-EE"/>
        </w:rPr>
      </w:pPr>
    </w:p>
    <w:p w14:paraId="51B46B38" w14:textId="77777777" w:rsidR="005A2521" w:rsidRDefault="005A2521" w:rsidP="005A2521">
      <w:pPr>
        <w:numPr>
          <w:ilvl w:val="12"/>
          <w:numId w:val="0"/>
        </w:numPr>
        <w:rPr>
          <w:lang w:val="et-EE"/>
        </w:rPr>
      </w:pPr>
      <w:r>
        <w:rPr>
          <w:lang w:val="et-EE"/>
        </w:rPr>
        <w:t>Retseptiravim.</w:t>
      </w:r>
    </w:p>
    <w:p w14:paraId="11821445" w14:textId="77777777" w:rsidR="005A2521" w:rsidRDefault="005A2521" w:rsidP="005A2521">
      <w:pPr>
        <w:numPr>
          <w:ilvl w:val="12"/>
          <w:numId w:val="0"/>
        </w:numPr>
        <w:rPr>
          <w:lang w:val="et-EE"/>
        </w:rPr>
      </w:pPr>
    </w:p>
    <w:p w14:paraId="46505523" w14:textId="77777777" w:rsidR="005A2521" w:rsidRDefault="005A2521" w:rsidP="005A2521">
      <w:pPr>
        <w:numPr>
          <w:ilvl w:val="12"/>
          <w:numId w:val="0"/>
        </w:numPr>
        <w:rPr>
          <w:lang w:val="et-EE"/>
        </w:rPr>
      </w:pPr>
    </w:p>
    <w:p w14:paraId="12DEF0CA" w14:textId="341E1186" w:rsidR="005A2521" w:rsidRPr="007D789F" w:rsidRDefault="005A2521" w:rsidP="005A2521">
      <w:pPr>
        <w:pStyle w:val="Heading1"/>
        <w:tabs>
          <w:tab w:val="left" w:pos="567"/>
        </w:tabs>
        <w:jc w:val="left"/>
        <w:rPr>
          <w:lang w:val="et-EE"/>
        </w:rPr>
      </w:pPr>
      <w:r w:rsidRPr="007D789F">
        <w:rPr>
          <w:lang w:val="et-EE"/>
        </w:rPr>
        <w:t>C.</w:t>
      </w:r>
      <w:r w:rsidRPr="007D789F">
        <w:rPr>
          <w:lang w:val="et-EE"/>
        </w:rPr>
        <w:tab/>
        <w:t>MÜÜGILOA MUUD TINGIMUSED JA NÕUDED</w:t>
      </w:r>
      <w:r w:rsidR="00E84CC5">
        <w:rPr>
          <w:lang w:val="et-EE"/>
        </w:rPr>
        <w:fldChar w:fldCharType="begin"/>
      </w:r>
      <w:r w:rsidR="00E84CC5">
        <w:rPr>
          <w:lang w:val="et-EE"/>
        </w:rPr>
        <w:instrText xml:space="preserve"> DOCVARIABLE VAULT_ND_d1254675-9a95-44e6-a72d-8f05b1c6ca6c \* MERGEFORMAT </w:instrText>
      </w:r>
      <w:r w:rsidR="00E84CC5">
        <w:rPr>
          <w:lang w:val="et-EE"/>
        </w:rPr>
        <w:fldChar w:fldCharType="separate"/>
      </w:r>
      <w:r w:rsidR="00E84CC5">
        <w:rPr>
          <w:lang w:val="et-EE"/>
        </w:rPr>
        <w:t xml:space="preserve"> </w:t>
      </w:r>
      <w:r w:rsidR="00E84CC5">
        <w:rPr>
          <w:lang w:val="et-EE"/>
        </w:rPr>
        <w:fldChar w:fldCharType="end"/>
      </w:r>
    </w:p>
    <w:p w14:paraId="0DC83D64" w14:textId="77777777" w:rsidR="005A2521" w:rsidRDefault="005A2521" w:rsidP="005A2521">
      <w:pPr>
        <w:tabs>
          <w:tab w:val="left" w:pos="708"/>
        </w:tabs>
        <w:ind w:right="-1"/>
        <w:rPr>
          <w:lang w:val="et-EE"/>
        </w:rPr>
      </w:pPr>
    </w:p>
    <w:p w14:paraId="55E7EE28" w14:textId="77777777" w:rsidR="005A2521" w:rsidRDefault="005A2521" w:rsidP="005A2521">
      <w:pPr>
        <w:numPr>
          <w:ilvl w:val="0"/>
          <w:numId w:val="37"/>
        </w:numPr>
        <w:tabs>
          <w:tab w:val="left" w:pos="567"/>
        </w:tabs>
        <w:ind w:right="-1" w:hanging="720"/>
        <w:rPr>
          <w:b/>
          <w:bCs/>
          <w:color w:val="000000"/>
          <w:lang w:val="et-EE" w:eastAsia="et-EE"/>
        </w:rPr>
      </w:pPr>
      <w:r>
        <w:rPr>
          <w:rFonts w:eastAsia="SimSun"/>
          <w:b/>
          <w:bCs/>
          <w:lang w:val="et-EE" w:eastAsia="zh-CN"/>
        </w:rPr>
        <w:t>Perioodilised ohutusaruanded</w:t>
      </w:r>
    </w:p>
    <w:p w14:paraId="3DA863A6" w14:textId="77777777" w:rsidR="005A2521" w:rsidRDefault="005A2521" w:rsidP="005A2521">
      <w:pPr>
        <w:rPr>
          <w:lang w:val="et-EE"/>
        </w:rPr>
      </w:pPr>
    </w:p>
    <w:p w14:paraId="0003BF76" w14:textId="77777777" w:rsidR="005A2521" w:rsidRDefault="005A2521" w:rsidP="005A2521">
      <w:pPr>
        <w:tabs>
          <w:tab w:val="left" w:pos="708"/>
        </w:tabs>
        <w:ind w:right="-1"/>
        <w:rPr>
          <w:noProof/>
          <w:lang w:val="et-EE"/>
        </w:rPr>
      </w:pPr>
      <w:r>
        <w:rPr>
          <w:noProof/>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2AD4B16A" w14:textId="77777777" w:rsidR="005A2521" w:rsidRDefault="005A2521" w:rsidP="005A2521">
      <w:pPr>
        <w:tabs>
          <w:tab w:val="left" w:pos="708"/>
        </w:tabs>
        <w:ind w:right="-1"/>
        <w:rPr>
          <w:lang w:val="et-EE"/>
        </w:rPr>
      </w:pPr>
    </w:p>
    <w:p w14:paraId="3CA6F50B" w14:textId="77777777" w:rsidR="005A2521" w:rsidRDefault="005A2521" w:rsidP="005A2521">
      <w:pPr>
        <w:tabs>
          <w:tab w:val="left" w:pos="708"/>
        </w:tabs>
        <w:ind w:right="-1"/>
        <w:rPr>
          <w:lang w:val="et-EE"/>
        </w:rPr>
      </w:pPr>
    </w:p>
    <w:p w14:paraId="6C137DE0" w14:textId="6FD85DC4" w:rsidR="005A2521" w:rsidRPr="007D789F" w:rsidRDefault="005A2521" w:rsidP="005A2521">
      <w:pPr>
        <w:pStyle w:val="Heading1"/>
        <w:tabs>
          <w:tab w:val="left" w:pos="567"/>
        </w:tabs>
        <w:ind w:left="567" w:hanging="567"/>
        <w:jc w:val="left"/>
        <w:rPr>
          <w:lang w:val="fi-FI"/>
        </w:rPr>
      </w:pPr>
      <w:r w:rsidRPr="007D789F">
        <w:rPr>
          <w:lang w:val="fi-FI"/>
        </w:rPr>
        <w:t>D.</w:t>
      </w:r>
      <w:r w:rsidRPr="007D789F">
        <w:rPr>
          <w:lang w:val="fi-FI"/>
        </w:rPr>
        <w:tab/>
        <w:t>RAVIMPREPARAADI OHUTU JA EFEKTIIVSE KASUTAMISE TINGIMUSED JA PIIRANGUD</w:t>
      </w:r>
      <w:r w:rsidR="00E84CC5">
        <w:rPr>
          <w:lang w:val="fi-FI"/>
        </w:rPr>
        <w:fldChar w:fldCharType="begin"/>
      </w:r>
      <w:r w:rsidR="00E84CC5">
        <w:rPr>
          <w:lang w:val="fi-FI"/>
        </w:rPr>
        <w:instrText xml:space="preserve"> DOCVARIABLE VAULT_ND_3a394169-6e5d-4c18-96ce-6922f3502895 \* MERGEFORMAT </w:instrText>
      </w:r>
      <w:r w:rsidR="00E84CC5">
        <w:rPr>
          <w:lang w:val="fi-FI"/>
        </w:rPr>
        <w:fldChar w:fldCharType="separate"/>
      </w:r>
      <w:r w:rsidR="00E84CC5">
        <w:rPr>
          <w:lang w:val="fi-FI"/>
        </w:rPr>
        <w:t xml:space="preserve"> </w:t>
      </w:r>
      <w:r w:rsidR="00E84CC5">
        <w:rPr>
          <w:lang w:val="fi-FI"/>
        </w:rPr>
        <w:fldChar w:fldCharType="end"/>
      </w:r>
    </w:p>
    <w:p w14:paraId="42D0D87C" w14:textId="77777777" w:rsidR="005A2521" w:rsidRDefault="005A2521" w:rsidP="005A2521">
      <w:pPr>
        <w:tabs>
          <w:tab w:val="left" w:pos="708"/>
        </w:tabs>
        <w:ind w:right="-1"/>
        <w:rPr>
          <w:i/>
          <w:iCs/>
          <w:color w:val="0000FF"/>
          <w:lang w:val="et-EE" w:eastAsia="et-EE"/>
        </w:rPr>
      </w:pPr>
    </w:p>
    <w:p w14:paraId="610DEC47" w14:textId="77777777" w:rsidR="005A2521" w:rsidRDefault="005A2521" w:rsidP="005A2521">
      <w:pPr>
        <w:numPr>
          <w:ilvl w:val="0"/>
          <w:numId w:val="38"/>
        </w:numPr>
        <w:tabs>
          <w:tab w:val="left" w:pos="567"/>
        </w:tabs>
        <w:ind w:right="-1" w:hanging="720"/>
        <w:rPr>
          <w:b/>
          <w:bCs/>
          <w:color w:val="000000"/>
          <w:lang w:val="et-EE" w:eastAsia="et-EE"/>
        </w:rPr>
      </w:pPr>
      <w:r>
        <w:rPr>
          <w:b/>
          <w:bCs/>
          <w:color w:val="000000"/>
          <w:lang w:val="et-EE" w:eastAsia="et-EE"/>
        </w:rPr>
        <w:t>Riskijuhtimiskava</w:t>
      </w:r>
    </w:p>
    <w:p w14:paraId="6E2E5AD3" w14:textId="77777777" w:rsidR="005A2521" w:rsidRDefault="005A2521" w:rsidP="005A2521">
      <w:pPr>
        <w:tabs>
          <w:tab w:val="left" w:pos="708"/>
        </w:tabs>
        <w:ind w:right="-1"/>
        <w:rPr>
          <w:color w:val="000000"/>
          <w:lang w:val="et-EE" w:eastAsia="et-EE"/>
        </w:rPr>
      </w:pPr>
    </w:p>
    <w:p w14:paraId="035F343C" w14:textId="77777777" w:rsidR="005A2521" w:rsidRDefault="005A2521" w:rsidP="005A2521">
      <w:pPr>
        <w:tabs>
          <w:tab w:val="left" w:pos="708"/>
        </w:tabs>
        <w:ind w:right="-1"/>
        <w:rPr>
          <w:color w:val="000000"/>
          <w:lang w:val="et-EE" w:eastAsia="et-EE"/>
        </w:rPr>
      </w:pPr>
      <w:r>
        <w:rPr>
          <w:color w:val="000000"/>
          <w:lang w:val="et-EE" w:eastAsia="et-EE"/>
        </w:rPr>
        <w:t>Müügiloa hoidja peab nõutavad ravimiohutuse toimingud ja sekkumismeetmed läbi viima vastavalt müügiloa moodulis 1.8.2 esitatud kokkulepitud riskijuhtimiskavale ja mis tahes järgmistele ajakohastatud riskijuhtimiskavadele.</w:t>
      </w:r>
    </w:p>
    <w:p w14:paraId="7663A4B4" w14:textId="77777777" w:rsidR="005A2521" w:rsidRDefault="005A2521" w:rsidP="005A2521">
      <w:pPr>
        <w:tabs>
          <w:tab w:val="left" w:pos="708"/>
        </w:tabs>
        <w:ind w:right="-1"/>
        <w:rPr>
          <w:i/>
          <w:iCs/>
          <w:color w:val="0000FF"/>
          <w:lang w:val="et-EE" w:eastAsia="et-EE"/>
        </w:rPr>
      </w:pPr>
    </w:p>
    <w:p w14:paraId="67B29575" w14:textId="77777777" w:rsidR="005A2521" w:rsidRDefault="005A2521" w:rsidP="005A2521">
      <w:pPr>
        <w:tabs>
          <w:tab w:val="left" w:pos="708"/>
        </w:tabs>
        <w:ind w:right="-1"/>
        <w:rPr>
          <w:color w:val="000000"/>
          <w:lang w:val="et-EE" w:eastAsia="et-EE"/>
        </w:rPr>
      </w:pPr>
      <w:r>
        <w:rPr>
          <w:color w:val="000000"/>
          <w:lang w:val="et-EE" w:eastAsia="et-EE"/>
        </w:rPr>
        <w:t>Ajakohastatud riskijuhtimiskava tuleb esitada:</w:t>
      </w:r>
    </w:p>
    <w:p w14:paraId="491CA450" w14:textId="77777777" w:rsidR="005A2521" w:rsidRDefault="005A2521" w:rsidP="005A2521">
      <w:pPr>
        <w:numPr>
          <w:ilvl w:val="0"/>
          <w:numId w:val="47"/>
        </w:numPr>
        <w:tabs>
          <w:tab w:val="left" w:pos="567"/>
        </w:tabs>
        <w:ind w:left="567" w:hanging="567"/>
        <w:rPr>
          <w:color w:val="000000"/>
          <w:lang w:val="et-EE" w:eastAsia="et-EE"/>
        </w:rPr>
      </w:pPr>
      <w:r>
        <w:rPr>
          <w:color w:val="000000"/>
          <w:lang w:val="et-EE" w:eastAsia="et-EE"/>
        </w:rPr>
        <w:t>Euroopa Ravimiameti nõudel;</w:t>
      </w:r>
    </w:p>
    <w:p w14:paraId="6AD85FBC" w14:textId="77777777" w:rsidR="005A2521" w:rsidRDefault="005A2521" w:rsidP="005A2521">
      <w:pPr>
        <w:numPr>
          <w:ilvl w:val="0"/>
          <w:numId w:val="47"/>
        </w:numPr>
        <w:tabs>
          <w:tab w:val="left" w:pos="567"/>
        </w:tabs>
        <w:ind w:left="567" w:hanging="567"/>
        <w:rPr>
          <w:color w:val="000000"/>
          <w:lang w:val="et-EE" w:eastAsia="et-EE"/>
        </w:rPr>
      </w:pPr>
      <w:r>
        <w:rPr>
          <w:color w:val="000000"/>
          <w:lang w:val="et-EE" w:eastAsia="et-EE"/>
        </w:rPr>
        <w:t>kui muudetakse riskijuhtimissüsteemi, eriti kui saadakse uut teavet, mis võib oluliselt mõjutada riski/kasu suhet, või kui saavutatakse oluline (ravimiohutuse või riski minimeerimise) eesmärk.</w:t>
      </w:r>
    </w:p>
    <w:p w14:paraId="09DDA4DD" w14:textId="77777777" w:rsidR="005A2521" w:rsidRDefault="005A2521" w:rsidP="005A2521">
      <w:pPr>
        <w:ind w:right="-1"/>
        <w:rPr>
          <w:color w:val="000000"/>
          <w:lang w:val="et-EE" w:eastAsia="et-EE"/>
        </w:rPr>
      </w:pPr>
    </w:p>
    <w:p w14:paraId="170A659D" w14:textId="77777777" w:rsidR="005A2521" w:rsidRDefault="005A2521" w:rsidP="005A2521">
      <w:pPr>
        <w:rPr>
          <w:lang w:val="et-EE"/>
        </w:rPr>
      </w:pPr>
      <w:r>
        <w:rPr>
          <w:lang w:val="et-EE"/>
        </w:rPr>
        <w:br w:type="page"/>
      </w:r>
    </w:p>
    <w:p w14:paraId="04E8FBC6" w14:textId="77777777" w:rsidR="005A2521" w:rsidRDefault="005A2521" w:rsidP="005A2521">
      <w:pPr>
        <w:rPr>
          <w:lang w:val="et-EE"/>
        </w:rPr>
      </w:pPr>
    </w:p>
    <w:p w14:paraId="790F9632" w14:textId="77777777" w:rsidR="005A2521" w:rsidRDefault="005A2521" w:rsidP="005A2521">
      <w:pPr>
        <w:rPr>
          <w:lang w:val="et-EE"/>
        </w:rPr>
      </w:pPr>
    </w:p>
    <w:p w14:paraId="6601F000" w14:textId="77777777" w:rsidR="005A2521" w:rsidRDefault="005A2521" w:rsidP="005A2521">
      <w:pPr>
        <w:rPr>
          <w:lang w:val="et-EE"/>
        </w:rPr>
      </w:pPr>
    </w:p>
    <w:p w14:paraId="7361294E" w14:textId="77777777" w:rsidR="005A2521" w:rsidRDefault="005A2521" w:rsidP="005A2521">
      <w:pPr>
        <w:rPr>
          <w:lang w:val="et-EE"/>
        </w:rPr>
      </w:pPr>
    </w:p>
    <w:p w14:paraId="717A9875" w14:textId="77777777" w:rsidR="005A2521" w:rsidRDefault="005A2521" w:rsidP="005A2521">
      <w:pPr>
        <w:rPr>
          <w:lang w:val="et-EE"/>
        </w:rPr>
      </w:pPr>
    </w:p>
    <w:p w14:paraId="0737BBEA" w14:textId="77777777" w:rsidR="005A2521" w:rsidRDefault="005A2521" w:rsidP="005A2521">
      <w:pPr>
        <w:rPr>
          <w:lang w:val="et-EE"/>
        </w:rPr>
      </w:pPr>
    </w:p>
    <w:p w14:paraId="0030B9C8" w14:textId="77777777" w:rsidR="005A2521" w:rsidRDefault="005A2521" w:rsidP="005A2521">
      <w:pPr>
        <w:rPr>
          <w:lang w:val="et-EE"/>
        </w:rPr>
      </w:pPr>
    </w:p>
    <w:p w14:paraId="6853E2DA" w14:textId="77777777" w:rsidR="005A2521" w:rsidRDefault="005A2521" w:rsidP="005A2521">
      <w:pPr>
        <w:rPr>
          <w:lang w:val="et-EE"/>
        </w:rPr>
      </w:pPr>
    </w:p>
    <w:p w14:paraId="7532C40C" w14:textId="77777777" w:rsidR="005A2521" w:rsidRDefault="005A2521" w:rsidP="005A2521">
      <w:pPr>
        <w:rPr>
          <w:lang w:val="et-EE"/>
        </w:rPr>
      </w:pPr>
    </w:p>
    <w:p w14:paraId="3797FC71" w14:textId="77777777" w:rsidR="005A2521" w:rsidRDefault="005A2521" w:rsidP="005A2521">
      <w:pPr>
        <w:rPr>
          <w:lang w:val="et-EE"/>
        </w:rPr>
      </w:pPr>
    </w:p>
    <w:p w14:paraId="5CBC4D19" w14:textId="77777777" w:rsidR="005A2521" w:rsidRDefault="005A2521" w:rsidP="005A2521">
      <w:pPr>
        <w:rPr>
          <w:lang w:val="et-EE"/>
        </w:rPr>
      </w:pPr>
    </w:p>
    <w:p w14:paraId="3EE68DF3" w14:textId="77777777" w:rsidR="005A2521" w:rsidRDefault="005A2521" w:rsidP="005A2521">
      <w:pPr>
        <w:rPr>
          <w:lang w:val="et-EE"/>
        </w:rPr>
      </w:pPr>
    </w:p>
    <w:p w14:paraId="2DE08343" w14:textId="77777777" w:rsidR="005A2521" w:rsidRDefault="005A2521" w:rsidP="005A2521">
      <w:pPr>
        <w:rPr>
          <w:lang w:val="et-EE"/>
        </w:rPr>
      </w:pPr>
    </w:p>
    <w:p w14:paraId="19186EF8" w14:textId="77777777" w:rsidR="005A2521" w:rsidRDefault="005A2521" w:rsidP="005A2521">
      <w:pPr>
        <w:rPr>
          <w:lang w:val="et-EE"/>
        </w:rPr>
      </w:pPr>
    </w:p>
    <w:p w14:paraId="5965DA76" w14:textId="77777777" w:rsidR="005A2521" w:rsidRDefault="005A2521" w:rsidP="005A2521">
      <w:pPr>
        <w:rPr>
          <w:lang w:val="et-EE"/>
        </w:rPr>
      </w:pPr>
    </w:p>
    <w:p w14:paraId="337ACDD0" w14:textId="77777777" w:rsidR="005A2521" w:rsidRDefault="005A2521" w:rsidP="005A2521">
      <w:pPr>
        <w:rPr>
          <w:lang w:val="et-EE"/>
        </w:rPr>
      </w:pPr>
    </w:p>
    <w:p w14:paraId="09368274" w14:textId="77777777" w:rsidR="005A2521" w:rsidRDefault="005A2521" w:rsidP="005A2521">
      <w:pPr>
        <w:rPr>
          <w:lang w:val="et-EE"/>
        </w:rPr>
      </w:pPr>
    </w:p>
    <w:p w14:paraId="0B37401C" w14:textId="77777777" w:rsidR="005A2521" w:rsidRDefault="005A2521" w:rsidP="005A2521">
      <w:pPr>
        <w:rPr>
          <w:lang w:val="et-EE"/>
        </w:rPr>
      </w:pPr>
    </w:p>
    <w:p w14:paraId="61A32CD7" w14:textId="77777777" w:rsidR="005A2521" w:rsidRDefault="005A2521" w:rsidP="005A2521">
      <w:pPr>
        <w:rPr>
          <w:lang w:val="et-EE"/>
        </w:rPr>
      </w:pPr>
    </w:p>
    <w:p w14:paraId="4BFC1690" w14:textId="77777777" w:rsidR="005A2521" w:rsidRDefault="005A2521" w:rsidP="005A2521">
      <w:pPr>
        <w:rPr>
          <w:lang w:val="et-EE"/>
        </w:rPr>
      </w:pPr>
    </w:p>
    <w:p w14:paraId="20FA5FB7" w14:textId="77777777" w:rsidR="005A2521" w:rsidRDefault="005A2521" w:rsidP="005A2521">
      <w:pPr>
        <w:rPr>
          <w:lang w:val="et-EE"/>
        </w:rPr>
      </w:pPr>
    </w:p>
    <w:p w14:paraId="4036BB4F" w14:textId="77777777" w:rsidR="005A2521" w:rsidRDefault="005A2521" w:rsidP="005A2521">
      <w:pPr>
        <w:rPr>
          <w:lang w:val="et-EE"/>
        </w:rPr>
      </w:pPr>
    </w:p>
    <w:p w14:paraId="0EBC98A6" w14:textId="77777777" w:rsidR="005A2521" w:rsidRDefault="005A2521" w:rsidP="005A2521">
      <w:pPr>
        <w:autoSpaceDE w:val="0"/>
        <w:autoSpaceDN w:val="0"/>
        <w:adjustRightInd w:val="0"/>
        <w:jc w:val="center"/>
        <w:rPr>
          <w:b/>
          <w:bCs/>
          <w:lang w:val="et-EE"/>
        </w:rPr>
      </w:pPr>
      <w:r>
        <w:rPr>
          <w:b/>
          <w:bCs/>
          <w:lang w:val="et-EE"/>
        </w:rPr>
        <w:t>III LISA</w:t>
      </w:r>
    </w:p>
    <w:p w14:paraId="7438CEB3" w14:textId="77777777" w:rsidR="005A2521" w:rsidRDefault="005A2521" w:rsidP="005A2521">
      <w:pPr>
        <w:autoSpaceDE w:val="0"/>
        <w:autoSpaceDN w:val="0"/>
        <w:adjustRightInd w:val="0"/>
        <w:jc w:val="center"/>
        <w:rPr>
          <w:b/>
          <w:bCs/>
          <w:lang w:val="et-EE"/>
        </w:rPr>
      </w:pPr>
    </w:p>
    <w:p w14:paraId="425EA449" w14:textId="77777777" w:rsidR="005A2521" w:rsidRDefault="005A2521" w:rsidP="005A2521">
      <w:pPr>
        <w:autoSpaceDE w:val="0"/>
        <w:autoSpaceDN w:val="0"/>
        <w:adjustRightInd w:val="0"/>
        <w:jc w:val="center"/>
        <w:rPr>
          <w:lang w:val="et-EE"/>
        </w:rPr>
      </w:pPr>
      <w:r>
        <w:rPr>
          <w:b/>
          <w:bCs/>
          <w:lang w:val="et-EE"/>
        </w:rPr>
        <w:t>PAKENDI MÄRGISTUS JA INFOLEHT</w:t>
      </w:r>
    </w:p>
    <w:p w14:paraId="43D156B7" w14:textId="77777777" w:rsidR="005A2521" w:rsidRDefault="005A2521" w:rsidP="005A2521">
      <w:pPr>
        <w:autoSpaceDE w:val="0"/>
        <w:autoSpaceDN w:val="0"/>
        <w:adjustRightInd w:val="0"/>
        <w:jc w:val="center"/>
        <w:rPr>
          <w:lang w:val="et-EE"/>
        </w:rPr>
      </w:pPr>
      <w:r>
        <w:rPr>
          <w:lang w:val="et-EE"/>
        </w:rPr>
        <w:br w:type="page"/>
      </w:r>
    </w:p>
    <w:p w14:paraId="50F88E49" w14:textId="77777777" w:rsidR="005A2521" w:rsidRDefault="005A2521" w:rsidP="005A2521">
      <w:pPr>
        <w:autoSpaceDE w:val="0"/>
        <w:autoSpaceDN w:val="0"/>
        <w:adjustRightInd w:val="0"/>
        <w:jc w:val="center"/>
        <w:rPr>
          <w:lang w:val="et-EE"/>
        </w:rPr>
      </w:pPr>
    </w:p>
    <w:p w14:paraId="6A775E42" w14:textId="77777777" w:rsidR="005A2521" w:rsidRDefault="005A2521" w:rsidP="005A2521">
      <w:pPr>
        <w:autoSpaceDE w:val="0"/>
        <w:autoSpaceDN w:val="0"/>
        <w:adjustRightInd w:val="0"/>
        <w:jc w:val="center"/>
        <w:rPr>
          <w:lang w:val="et-EE"/>
        </w:rPr>
      </w:pPr>
    </w:p>
    <w:p w14:paraId="0067FEB8" w14:textId="77777777" w:rsidR="005A2521" w:rsidRDefault="005A2521" w:rsidP="005A2521">
      <w:pPr>
        <w:autoSpaceDE w:val="0"/>
        <w:autoSpaceDN w:val="0"/>
        <w:adjustRightInd w:val="0"/>
        <w:jc w:val="center"/>
        <w:rPr>
          <w:lang w:val="et-EE"/>
        </w:rPr>
      </w:pPr>
    </w:p>
    <w:p w14:paraId="30A38C2C" w14:textId="77777777" w:rsidR="005A2521" w:rsidRDefault="005A2521" w:rsidP="005A2521">
      <w:pPr>
        <w:autoSpaceDE w:val="0"/>
        <w:autoSpaceDN w:val="0"/>
        <w:adjustRightInd w:val="0"/>
        <w:jc w:val="center"/>
        <w:rPr>
          <w:lang w:val="et-EE"/>
        </w:rPr>
      </w:pPr>
    </w:p>
    <w:p w14:paraId="0D4537B9" w14:textId="77777777" w:rsidR="005A2521" w:rsidRDefault="005A2521" w:rsidP="005A2521">
      <w:pPr>
        <w:autoSpaceDE w:val="0"/>
        <w:autoSpaceDN w:val="0"/>
        <w:adjustRightInd w:val="0"/>
        <w:jc w:val="center"/>
        <w:rPr>
          <w:lang w:val="et-EE"/>
        </w:rPr>
      </w:pPr>
    </w:p>
    <w:p w14:paraId="33777DDD" w14:textId="77777777" w:rsidR="005A2521" w:rsidRDefault="005A2521" w:rsidP="005A2521">
      <w:pPr>
        <w:autoSpaceDE w:val="0"/>
        <w:autoSpaceDN w:val="0"/>
        <w:adjustRightInd w:val="0"/>
        <w:jc w:val="center"/>
        <w:rPr>
          <w:lang w:val="et-EE"/>
        </w:rPr>
      </w:pPr>
    </w:p>
    <w:p w14:paraId="0A244FF8" w14:textId="77777777" w:rsidR="005A2521" w:rsidRDefault="005A2521" w:rsidP="005A2521">
      <w:pPr>
        <w:autoSpaceDE w:val="0"/>
        <w:autoSpaceDN w:val="0"/>
        <w:adjustRightInd w:val="0"/>
        <w:jc w:val="center"/>
        <w:rPr>
          <w:lang w:val="et-EE"/>
        </w:rPr>
      </w:pPr>
    </w:p>
    <w:p w14:paraId="2E1C97EA" w14:textId="77777777" w:rsidR="005A2521" w:rsidRDefault="005A2521" w:rsidP="005A2521">
      <w:pPr>
        <w:autoSpaceDE w:val="0"/>
        <w:autoSpaceDN w:val="0"/>
        <w:adjustRightInd w:val="0"/>
        <w:jc w:val="center"/>
        <w:rPr>
          <w:b/>
          <w:bCs/>
          <w:lang w:val="et-EE"/>
        </w:rPr>
      </w:pPr>
    </w:p>
    <w:p w14:paraId="19FCB60A" w14:textId="77777777" w:rsidR="005A2521" w:rsidRDefault="005A2521" w:rsidP="005A2521">
      <w:pPr>
        <w:autoSpaceDE w:val="0"/>
        <w:autoSpaceDN w:val="0"/>
        <w:adjustRightInd w:val="0"/>
        <w:jc w:val="center"/>
        <w:rPr>
          <w:b/>
          <w:bCs/>
          <w:lang w:val="et-EE"/>
        </w:rPr>
      </w:pPr>
    </w:p>
    <w:p w14:paraId="0EE062CC" w14:textId="77777777" w:rsidR="005A2521" w:rsidRDefault="005A2521" w:rsidP="005A2521">
      <w:pPr>
        <w:autoSpaceDE w:val="0"/>
        <w:autoSpaceDN w:val="0"/>
        <w:adjustRightInd w:val="0"/>
        <w:jc w:val="center"/>
        <w:rPr>
          <w:b/>
          <w:bCs/>
          <w:lang w:val="et-EE"/>
        </w:rPr>
      </w:pPr>
    </w:p>
    <w:p w14:paraId="513AD252" w14:textId="77777777" w:rsidR="005A2521" w:rsidRDefault="005A2521" w:rsidP="005A2521">
      <w:pPr>
        <w:autoSpaceDE w:val="0"/>
        <w:autoSpaceDN w:val="0"/>
        <w:adjustRightInd w:val="0"/>
        <w:jc w:val="center"/>
        <w:rPr>
          <w:b/>
          <w:bCs/>
          <w:lang w:val="et-EE"/>
        </w:rPr>
      </w:pPr>
    </w:p>
    <w:p w14:paraId="58A3860E" w14:textId="77777777" w:rsidR="005A2521" w:rsidRDefault="005A2521" w:rsidP="005A2521">
      <w:pPr>
        <w:autoSpaceDE w:val="0"/>
        <w:autoSpaceDN w:val="0"/>
        <w:adjustRightInd w:val="0"/>
        <w:jc w:val="center"/>
        <w:rPr>
          <w:b/>
          <w:bCs/>
          <w:lang w:val="et-EE"/>
        </w:rPr>
      </w:pPr>
    </w:p>
    <w:p w14:paraId="145AA101" w14:textId="77777777" w:rsidR="005A2521" w:rsidRDefault="005A2521" w:rsidP="005A2521">
      <w:pPr>
        <w:autoSpaceDE w:val="0"/>
        <w:autoSpaceDN w:val="0"/>
        <w:adjustRightInd w:val="0"/>
        <w:jc w:val="center"/>
        <w:rPr>
          <w:b/>
          <w:bCs/>
          <w:lang w:val="et-EE"/>
        </w:rPr>
      </w:pPr>
    </w:p>
    <w:p w14:paraId="73DF55A3" w14:textId="77777777" w:rsidR="005A2521" w:rsidRDefault="005A2521" w:rsidP="005A2521">
      <w:pPr>
        <w:autoSpaceDE w:val="0"/>
        <w:autoSpaceDN w:val="0"/>
        <w:adjustRightInd w:val="0"/>
        <w:jc w:val="center"/>
        <w:rPr>
          <w:b/>
          <w:bCs/>
          <w:lang w:val="et-EE"/>
        </w:rPr>
      </w:pPr>
    </w:p>
    <w:p w14:paraId="59E549D8" w14:textId="77777777" w:rsidR="005A2521" w:rsidRDefault="005A2521" w:rsidP="005A2521">
      <w:pPr>
        <w:autoSpaceDE w:val="0"/>
        <w:autoSpaceDN w:val="0"/>
        <w:adjustRightInd w:val="0"/>
        <w:jc w:val="center"/>
        <w:rPr>
          <w:b/>
          <w:bCs/>
          <w:lang w:val="et-EE"/>
        </w:rPr>
      </w:pPr>
    </w:p>
    <w:p w14:paraId="4C4ED895" w14:textId="77777777" w:rsidR="005A2521" w:rsidRDefault="005A2521" w:rsidP="005A2521">
      <w:pPr>
        <w:autoSpaceDE w:val="0"/>
        <w:autoSpaceDN w:val="0"/>
        <w:adjustRightInd w:val="0"/>
        <w:jc w:val="center"/>
        <w:rPr>
          <w:b/>
          <w:bCs/>
          <w:lang w:val="et-EE"/>
        </w:rPr>
      </w:pPr>
    </w:p>
    <w:p w14:paraId="07D7A24D" w14:textId="77777777" w:rsidR="005A2521" w:rsidRDefault="005A2521" w:rsidP="005A2521">
      <w:pPr>
        <w:autoSpaceDE w:val="0"/>
        <w:autoSpaceDN w:val="0"/>
        <w:adjustRightInd w:val="0"/>
        <w:jc w:val="center"/>
        <w:rPr>
          <w:b/>
          <w:bCs/>
          <w:lang w:val="et-EE"/>
        </w:rPr>
      </w:pPr>
    </w:p>
    <w:p w14:paraId="767A1319" w14:textId="77777777" w:rsidR="005A2521" w:rsidRDefault="005A2521" w:rsidP="005A2521">
      <w:pPr>
        <w:autoSpaceDE w:val="0"/>
        <w:autoSpaceDN w:val="0"/>
        <w:adjustRightInd w:val="0"/>
        <w:jc w:val="center"/>
        <w:rPr>
          <w:b/>
          <w:bCs/>
          <w:lang w:val="et-EE"/>
        </w:rPr>
      </w:pPr>
    </w:p>
    <w:p w14:paraId="443BAFF3" w14:textId="77777777" w:rsidR="005A2521" w:rsidRDefault="005A2521" w:rsidP="005A2521">
      <w:pPr>
        <w:autoSpaceDE w:val="0"/>
        <w:autoSpaceDN w:val="0"/>
        <w:adjustRightInd w:val="0"/>
        <w:jc w:val="center"/>
        <w:rPr>
          <w:b/>
          <w:bCs/>
          <w:lang w:val="et-EE"/>
        </w:rPr>
      </w:pPr>
    </w:p>
    <w:p w14:paraId="40D9DF82" w14:textId="77777777" w:rsidR="005A2521" w:rsidRDefault="005A2521" w:rsidP="005A2521">
      <w:pPr>
        <w:autoSpaceDE w:val="0"/>
        <w:autoSpaceDN w:val="0"/>
        <w:adjustRightInd w:val="0"/>
        <w:jc w:val="center"/>
        <w:rPr>
          <w:b/>
          <w:bCs/>
          <w:lang w:val="et-EE"/>
        </w:rPr>
      </w:pPr>
    </w:p>
    <w:p w14:paraId="01605D17" w14:textId="77777777" w:rsidR="005A2521" w:rsidRDefault="005A2521" w:rsidP="005A2521">
      <w:pPr>
        <w:autoSpaceDE w:val="0"/>
        <w:autoSpaceDN w:val="0"/>
        <w:adjustRightInd w:val="0"/>
        <w:jc w:val="center"/>
        <w:rPr>
          <w:b/>
          <w:bCs/>
          <w:lang w:val="et-EE"/>
        </w:rPr>
      </w:pPr>
    </w:p>
    <w:p w14:paraId="68DFED2E" w14:textId="77777777" w:rsidR="005A2521" w:rsidRDefault="005A2521" w:rsidP="005A2521">
      <w:pPr>
        <w:autoSpaceDE w:val="0"/>
        <w:autoSpaceDN w:val="0"/>
        <w:adjustRightInd w:val="0"/>
        <w:jc w:val="center"/>
        <w:rPr>
          <w:b/>
          <w:bCs/>
          <w:lang w:val="et-EE"/>
        </w:rPr>
      </w:pPr>
    </w:p>
    <w:p w14:paraId="719AF5E5" w14:textId="1EA44711" w:rsidR="005A2521" w:rsidRDefault="005A2521" w:rsidP="005A2521">
      <w:pPr>
        <w:pStyle w:val="Heading1"/>
      </w:pPr>
      <w:r>
        <w:t>A. PAKENDI MÄRGISTUS</w:t>
      </w:r>
      <w:fldSimple w:instr=" DOCVARIABLE VAULT_ND_f45b57ac-580f-4a18-9ee4-f5915661f624 \* MERGEFORMAT ">
        <w:r w:rsidR="00E84CC5">
          <w:t xml:space="preserve"> </w:t>
        </w:r>
      </w:fldSimple>
    </w:p>
    <w:p w14:paraId="60D844FB" w14:textId="77777777" w:rsidR="005A2521" w:rsidRDefault="005A2521" w:rsidP="005A2521">
      <w:pPr>
        <w:rPr>
          <w:lang w:val="et-EE"/>
        </w:rPr>
      </w:pPr>
      <w:r>
        <w:rPr>
          <w:lang w:val="et-E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rsidRPr="006B2F45" w14:paraId="0EBF9F2F" w14:textId="77777777" w:rsidTr="002262C9">
        <w:tc>
          <w:tcPr>
            <w:tcW w:w="9540" w:type="dxa"/>
          </w:tcPr>
          <w:p w14:paraId="63DB3583" w14:textId="77777777" w:rsidR="005A2521" w:rsidRDefault="005A2521" w:rsidP="002262C9">
            <w:pPr>
              <w:rPr>
                <w:b/>
                <w:bCs/>
                <w:lang w:val="et-EE"/>
              </w:rPr>
            </w:pPr>
            <w:r>
              <w:rPr>
                <w:b/>
                <w:bCs/>
                <w:lang w:val="et-EE"/>
              </w:rPr>
              <w:lastRenderedPageBreak/>
              <w:t>VÄLISPAKENDIL PEAVAD OLEMA JÄRGMISED ANDMED</w:t>
            </w:r>
          </w:p>
          <w:p w14:paraId="6BA0C4BE" w14:textId="77777777" w:rsidR="005A2521" w:rsidRDefault="005A2521" w:rsidP="002262C9">
            <w:pPr>
              <w:rPr>
                <w:b/>
                <w:bCs/>
                <w:lang w:val="et-EE"/>
              </w:rPr>
            </w:pPr>
          </w:p>
          <w:p w14:paraId="11A8AB48" w14:textId="77777777" w:rsidR="005A2521" w:rsidRDefault="005A2521" w:rsidP="002262C9">
            <w:pPr>
              <w:rPr>
                <w:lang w:val="et-EE"/>
              </w:rPr>
            </w:pPr>
            <w:r>
              <w:rPr>
                <w:b/>
                <w:bCs/>
                <w:lang w:val="et-EE"/>
              </w:rPr>
              <w:t>VÄLISPAKEND</w:t>
            </w:r>
          </w:p>
        </w:tc>
      </w:tr>
    </w:tbl>
    <w:p w14:paraId="684A8020" w14:textId="77777777" w:rsidR="005A2521" w:rsidRDefault="005A2521" w:rsidP="005A2521">
      <w:pPr>
        <w:rPr>
          <w:lang w:val="et-EE"/>
        </w:rPr>
      </w:pPr>
    </w:p>
    <w:p w14:paraId="0D22325B"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3964F781" w14:textId="77777777" w:rsidTr="002262C9">
        <w:tc>
          <w:tcPr>
            <w:tcW w:w="9540" w:type="dxa"/>
          </w:tcPr>
          <w:p w14:paraId="73F281A8" w14:textId="77777777" w:rsidR="005A2521" w:rsidRDefault="005A2521" w:rsidP="002262C9">
            <w:pPr>
              <w:keepNext/>
              <w:ind w:left="567" w:hanging="567"/>
              <w:rPr>
                <w:b/>
                <w:bCs/>
                <w:lang w:val="et-EE"/>
              </w:rPr>
            </w:pPr>
            <w:r>
              <w:rPr>
                <w:b/>
                <w:bCs/>
                <w:lang w:val="et-EE"/>
              </w:rPr>
              <w:t>1.</w:t>
            </w:r>
            <w:r>
              <w:rPr>
                <w:b/>
                <w:bCs/>
                <w:lang w:val="et-EE"/>
              </w:rPr>
              <w:tab/>
              <w:t>RAVIMPREPARAADI NIMETUS</w:t>
            </w:r>
          </w:p>
        </w:tc>
      </w:tr>
    </w:tbl>
    <w:p w14:paraId="7177D1DF" w14:textId="77777777" w:rsidR="005A2521" w:rsidRDefault="005A2521" w:rsidP="005A2521">
      <w:pPr>
        <w:rPr>
          <w:lang w:val="et-EE"/>
        </w:rPr>
      </w:pPr>
    </w:p>
    <w:p w14:paraId="1CBB5931" w14:textId="77777777" w:rsidR="005A2521" w:rsidRDefault="005A2521" w:rsidP="005A2521">
      <w:pPr>
        <w:rPr>
          <w:lang w:val="et-EE"/>
        </w:rPr>
      </w:pPr>
      <w:r>
        <w:rPr>
          <w:lang w:val="et-EE"/>
        </w:rPr>
        <w:t>Zonegran 25 mg kõvakapslid</w:t>
      </w:r>
    </w:p>
    <w:p w14:paraId="5A5965F8" w14:textId="77777777" w:rsidR="005A2521" w:rsidRDefault="005A2521" w:rsidP="005A2521">
      <w:pPr>
        <w:rPr>
          <w:lang w:val="et-EE"/>
        </w:rPr>
      </w:pPr>
      <w:r>
        <w:rPr>
          <w:lang w:val="et-EE"/>
        </w:rPr>
        <w:t>zonisamiid</w:t>
      </w:r>
    </w:p>
    <w:p w14:paraId="32A9CBA3" w14:textId="77777777" w:rsidR="005A2521" w:rsidRDefault="005A2521" w:rsidP="005A2521">
      <w:pPr>
        <w:rPr>
          <w:lang w:val="et-EE"/>
        </w:rPr>
      </w:pPr>
    </w:p>
    <w:p w14:paraId="36F5FF50"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252869B5" w14:textId="77777777" w:rsidTr="002262C9">
        <w:tc>
          <w:tcPr>
            <w:tcW w:w="9540" w:type="dxa"/>
          </w:tcPr>
          <w:p w14:paraId="16506466" w14:textId="77777777" w:rsidR="005A2521" w:rsidRDefault="005A2521" w:rsidP="002262C9">
            <w:pPr>
              <w:keepNext/>
              <w:ind w:left="567" w:hanging="567"/>
              <w:rPr>
                <w:b/>
                <w:bCs/>
                <w:lang w:val="et-EE"/>
              </w:rPr>
            </w:pPr>
            <w:r>
              <w:rPr>
                <w:b/>
                <w:bCs/>
                <w:lang w:val="et-EE"/>
              </w:rPr>
              <w:t>2.</w:t>
            </w:r>
            <w:r>
              <w:rPr>
                <w:b/>
                <w:bCs/>
                <w:lang w:val="et-EE"/>
              </w:rPr>
              <w:tab/>
              <w:t>TOIMEAINE(TE) SISALDUS</w:t>
            </w:r>
          </w:p>
        </w:tc>
      </w:tr>
    </w:tbl>
    <w:p w14:paraId="1A6C17A1" w14:textId="77777777" w:rsidR="005A2521" w:rsidRDefault="005A2521" w:rsidP="005A2521">
      <w:pPr>
        <w:rPr>
          <w:lang w:val="et-EE"/>
        </w:rPr>
      </w:pPr>
    </w:p>
    <w:p w14:paraId="3FD32AEB" w14:textId="77777777" w:rsidR="005A2521" w:rsidRDefault="005A2521" w:rsidP="005A2521">
      <w:pPr>
        <w:rPr>
          <w:lang w:val="et-EE"/>
        </w:rPr>
      </w:pPr>
      <w:r>
        <w:rPr>
          <w:lang w:val="et-EE"/>
        </w:rPr>
        <w:t>Üks kõvakapsel sisaldab 25 mg zonisamiidi</w:t>
      </w:r>
    </w:p>
    <w:p w14:paraId="23225263" w14:textId="77777777" w:rsidR="005A2521" w:rsidRDefault="005A2521" w:rsidP="005A2521">
      <w:pPr>
        <w:rPr>
          <w:lang w:val="et-EE"/>
        </w:rPr>
      </w:pPr>
    </w:p>
    <w:p w14:paraId="76BF71B5"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50159993" w14:textId="77777777" w:rsidTr="002262C9">
        <w:tc>
          <w:tcPr>
            <w:tcW w:w="9540" w:type="dxa"/>
          </w:tcPr>
          <w:p w14:paraId="297A337A" w14:textId="77777777" w:rsidR="005A2521" w:rsidRDefault="005A2521" w:rsidP="002262C9">
            <w:pPr>
              <w:keepNext/>
              <w:ind w:left="567" w:hanging="567"/>
              <w:rPr>
                <w:b/>
                <w:bCs/>
                <w:lang w:val="et-EE"/>
              </w:rPr>
            </w:pPr>
            <w:r>
              <w:rPr>
                <w:b/>
                <w:bCs/>
                <w:lang w:val="et-EE"/>
              </w:rPr>
              <w:t>3.</w:t>
            </w:r>
            <w:r>
              <w:rPr>
                <w:b/>
                <w:bCs/>
                <w:lang w:val="et-EE"/>
              </w:rPr>
              <w:tab/>
              <w:t>ABIAINED</w:t>
            </w:r>
          </w:p>
        </w:tc>
      </w:tr>
    </w:tbl>
    <w:p w14:paraId="67B17677" w14:textId="77777777" w:rsidR="005A2521" w:rsidRDefault="005A2521" w:rsidP="005A2521">
      <w:pPr>
        <w:rPr>
          <w:lang w:val="et-EE"/>
        </w:rPr>
      </w:pPr>
    </w:p>
    <w:p w14:paraId="1E1A99CF" w14:textId="77777777" w:rsidR="005A2521" w:rsidRDefault="005A2521" w:rsidP="005A2521">
      <w:pPr>
        <w:rPr>
          <w:lang w:val="et-EE"/>
        </w:rPr>
      </w:pPr>
      <w:r>
        <w:rPr>
          <w:lang w:val="et-EE"/>
        </w:rPr>
        <w:t>Hüdrogeenitud taimeõli (sojaoast)</w:t>
      </w:r>
    </w:p>
    <w:p w14:paraId="7D8B6739" w14:textId="77777777" w:rsidR="005A2521" w:rsidRDefault="005A2521" w:rsidP="005A2521">
      <w:pPr>
        <w:rPr>
          <w:lang w:val="et-EE"/>
        </w:rPr>
      </w:pPr>
    </w:p>
    <w:p w14:paraId="6803EB6B"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24D59CFF" w14:textId="77777777" w:rsidTr="002262C9">
        <w:tc>
          <w:tcPr>
            <w:tcW w:w="9540" w:type="dxa"/>
          </w:tcPr>
          <w:p w14:paraId="796B4F7E" w14:textId="77777777" w:rsidR="005A2521" w:rsidRDefault="005A2521" w:rsidP="002262C9">
            <w:pPr>
              <w:keepNext/>
              <w:ind w:left="567" w:hanging="567"/>
              <w:rPr>
                <w:b/>
                <w:bCs/>
                <w:lang w:val="et-EE"/>
              </w:rPr>
            </w:pPr>
            <w:r>
              <w:rPr>
                <w:b/>
                <w:bCs/>
                <w:lang w:val="et-EE"/>
              </w:rPr>
              <w:t>4.</w:t>
            </w:r>
            <w:r>
              <w:rPr>
                <w:b/>
                <w:bCs/>
                <w:lang w:val="et-EE"/>
              </w:rPr>
              <w:tab/>
              <w:t>RAVIMVORM JA PAKENDI SUURUS</w:t>
            </w:r>
          </w:p>
        </w:tc>
      </w:tr>
    </w:tbl>
    <w:p w14:paraId="31F49ECE" w14:textId="77777777" w:rsidR="005A2521" w:rsidRDefault="005A2521" w:rsidP="005A2521">
      <w:pPr>
        <w:rPr>
          <w:lang w:val="et-EE"/>
        </w:rPr>
      </w:pPr>
    </w:p>
    <w:p w14:paraId="107D1935" w14:textId="77777777" w:rsidR="005A2521" w:rsidRDefault="005A2521" w:rsidP="005A2521">
      <w:pPr>
        <w:rPr>
          <w:lang w:val="et-EE"/>
        </w:rPr>
      </w:pPr>
      <w:r>
        <w:rPr>
          <w:lang w:val="et-EE"/>
        </w:rPr>
        <w:t>14 kõvakapslit</w:t>
      </w:r>
    </w:p>
    <w:p w14:paraId="2A3CCDF6" w14:textId="77777777" w:rsidR="005A2521" w:rsidRPr="007D789F" w:rsidRDefault="005A2521" w:rsidP="005A2521">
      <w:pPr>
        <w:rPr>
          <w:highlight w:val="lightGray"/>
          <w:lang w:val="et-EE"/>
        </w:rPr>
      </w:pPr>
      <w:r w:rsidRPr="007D789F">
        <w:rPr>
          <w:highlight w:val="lightGray"/>
          <w:lang w:val="et-EE"/>
        </w:rPr>
        <w:t>28 kõvakapslit</w:t>
      </w:r>
    </w:p>
    <w:p w14:paraId="79B629AF" w14:textId="77777777" w:rsidR="005A2521" w:rsidRPr="007D789F" w:rsidRDefault="005A2521" w:rsidP="005A2521">
      <w:pPr>
        <w:rPr>
          <w:highlight w:val="lightGray"/>
          <w:lang w:val="et-EE"/>
        </w:rPr>
      </w:pPr>
      <w:r w:rsidRPr="007D789F">
        <w:rPr>
          <w:highlight w:val="lightGray"/>
          <w:lang w:val="et-EE"/>
        </w:rPr>
        <w:t>56 kõvakapslit</w:t>
      </w:r>
    </w:p>
    <w:p w14:paraId="5C6A1E2D" w14:textId="77777777" w:rsidR="005A2521" w:rsidRDefault="005A2521" w:rsidP="005A2521">
      <w:pPr>
        <w:rPr>
          <w:lang w:val="et-EE"/>
        </w:rPr>
      </w:pPr>
      <w:r w:rsidRPr="007D789F">
        <w:rPr>
          <w:highlight w:val="lightGray"/>
          <w:lang w:val="et-EE"/>
        </w:rPr>
        <w:t>84 kõvakapslit</w:t>
      </w:r>
    </w:p>
    <w:p w14:paraId="6E148B12" w14:textId="77777777" w:rsidR="005A2521" w:rsidRDefault="005A2521" w:rsidP="005A2521">
      <w:pPr>
        <w:rPr>
          <w:lang w:val="et-EE"/>
        </w:rPr>
      </w:pPr>
    </w:p>
    <w:p w14:paraId="252832DE"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7804D527" w14:textId="77777777" w:rsidTr="002262C9">
        <w:tc>
          <w:tcPr>
            <w:tcW w:w="9540" w:type="dxa"/>
          </w:tcPr>
          <w:p w14:paraId="123435E9" w14:textId="77777777" w:rsidR="005A2521" w:rsidRDefault="005A2521" w:rsidP="002262C9">
            <w:pPr>
              <w:keepNext/>
              <w:ind w:left="567" w:hanging="567"/>
              <w:rPr>
                <w:b/>
                <w:bCs/>
                <w:lang w:val="et-EE"/>
              </w:rPr>
            </w:pPr>
            <w:r>
              <w:rPr>
                <w:b/>
                <w:bCs/>
                <w:lang w:val="et-EE"/>
              </w:rPr>
              <w:t>5.</w:t>
            </w:r>
            <w:r>
              <w:rPr>
                <w:b/>
                <w:bCs/>
                <w:lang w:val="et-EE"/>
              </w:rPr>
              <w:tab/>
              <w:t>MANUSTAMISVIIS JA -TEE(D)</w:t>
            </w:r>
          </w:p>
        </w:tc>
      </w:tr>
    </w:tbl>
    <w:p w14:paraId="6C722B22" w14:textId="77777777" w:rsidR="005A2521" w:rsidRDefault="005A2521" w:rsidP="005A2521">
      <w:pPr>
        <w:rPr>
          <w:lang w:val="et-EE"/>
        </w:rPr>
      </w:pPr>
    </w:p>
    <w:p w14:paraId="72ED9BD4" w14:textId="77777777" w:rsidR="005A2521" w:rsidRDefault="005A2521" w:rsidP="005A2521">
      <w:pPr>
        <w:rPr>
          <w:lang w:val="et-EE"/>
        </w:rPr>
      </w:pPr>
      <w:r>
        <w:rPr>
          <w:lang w:val="et-EE"/>
        </w:rPr>
        <w:t>Suukaudne</w:t>
      </w:r>
    </w:p>
    <w:p w14:paraId="2080042F" w14:textId="77777777" w:rsidR="005A2521" w:rsidRDefault="005A2521" w:rsidP="005A2521">
      <w:pPr>
        <w:rPr>
          <w:lang w:val="et-EE"/>
        </w:rPr>
      </w:pPr>
      <w:r>
        <w:rPr>
          <w:lang w:val="et-EE"/>
        </w:rPr>
        <w:t>Enne ravimi kasutamist lugege pakendi infolehte</w:t>
      </w:r>
    </w:p>
    <w:p w14:paraId="6A2D55C4" w14:textId="77777777" w:rsidR="005A2521" w:rsidRDefault="005A2521" w:rsidP="005A2521">
      <w:pPr>
        <w:rPr>
          <w:lang w:val="et-EE"/>
        </w:rPr>
      </w:pPr>
    </w:p>
    <w:p w14:paraId="6840201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rsidRPr="006B2F45" w14:paraId="0CDF9FA8" w14:textId="77777777" w:rsidTr="002262C9">
        <w:tc>
          <w:tcPr>
            <w:tcW w:w="9540" w:type="dxa"/>
          </w:tcPr>
          <w:p w14:paraId="7F1CBF30" w14:textId="77777777" w:rsidR="005A2521" w:rsidRDefault="005A2521" w:rsidP="002262C9">
            <w:pPr>
              <w:keepNext/>
              <w:ind w:left="567" w:hanging="567"/>
              <w:rPr>
                <w:b/>
                <w:bCs/>
                <w:lang w:val="et-EE"/>
              </w:rPr>
            </w:pPr>
            <w:r>
              <w:rPr>
                <w:b/>
                <w:bCs/>
                <w:lang w:val="et-EE"/>
              </w:rPr>
              <w:t>6.</w:t>
            </w:r>
            <w:r>
              <w:rPr>
                <w:b/>
                <w:bCs/>
                <w:lang w:val="et-EE"/>
              </w:rPr>
              <w:tab/>
            </w:r>
            <w:r>
              <w:rPr>
                <w:b/>
                <w:bCs/>
                <w:lang w:val="et-EE"/>
              </w:rPr>
              <w:br w:type="page"/>
              <w:t xml:space="preserve">ERIHOIATUS, ET RAVIMIT TULEB HOIDA LASTE EEST VARJATUD JA KÄTTESAAMATUS KOHAS </w:t>
            </w:r>
          </w:p>
        </w:tc>
      </w:tr>
    </w:tbl>
    <w:p w14:paraId="79FCB663" w14:textId="77777777" w:rsidR="005A2521" w:rsidRDefault="005A2521" w:rsidP="005A2521">
      <w:pPr>
        <w:rPr>
          <w:lang w:val="et-EE"/>
        </w:rPr>
      </w:pPr>
    </w:p>
    <w:p w14:paraId="6EEDE34E" w14:textId="77777777" w:rsidR="005A2521" w:rsidRDefault="005A2521" w:rsidP="005A2521">
      <w:pPr>
        <w:rPr>
          <w:lang w:val="et-EE"/>
        </w:rPr>
      </w:pPr>
      <w:r>
        <w:rPr>
          <w:lang w:val="et-EE"/>
        </w:rPr>
        <w:t>Hoida laste eest varjatud ja kättesaamatus kohas</w:t>
      </w:r>
    </w:p>
    <w:p w14:paraId="3736248B" w14:textId="77777777" w:rsidR="005A2521" w:rsidRDefault="005A2521" w:rsidP="005A2521">
      <w:pPr>
        <w:rPr>
          <w:lang w:val="et-EE"/>
        </w:rPr>
      </w:pPr>
    </w:p>
    <w:p w14:paraId="3324B00E"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3237B314" w14:textId="77777777" w:rsidTr="002262C9">
        <w:tc>
          <w:tcPr>
            <w:tcW w:w="9540" w:type="dxa"/>
          </w:tcPr>
          <w:p w14:paraId="2182CE79" w14:textId="77777777" w:rsidR="005A2521" w:rsidRDefault="005A2521" w:rsidP="002262C9">
            <w:pPr>
              <w:keepNext/>
              <w:ind w:left="567" w:hanging="567"/>
              <w:rPr>
                <w:b/>
                <w:bCs/>
                <w:lang w:val="et-EE"/>
              </w:rPr>
            </w:pPr>
            <w:r>
              <w:rPr>
                <w:b/>
                <w:bCs/>
                <w:lang w:val="et-EE"/>
              </w:rPr>
              <w:t>7.</w:t>
            </w:r>
            <w:r>
              <w:rPr>
                <w:b/>
                <w:bCs/>
                <w:lang w:val="et-EE"/>
              </w:rPr>
              <w:tab/>
              <w:t>TEISED ERIHOIATUSED (VAJADUSEL)</w:t>
            </w:r>
          </w:p>
        </w:tc>
      </w:tr>
    </w:tbl>
    <w:p w14:paraId="1DDDC5CF" w14:textId="77777777" w:rsidR="005A2521" w:rsidRDefault="005A2521" w:rsidP="005A2521">
      <w:pPr>
        <w:rPr>
          <w:lang w:val="et-EE"/>
        </w:rPr>
      </w:pPr>
    </w:p>
    <w:p w14:paraId="5FFA4ADF" w14:textId="77777777" w:rsidR="005A2521" w:rsidRDefault="005A2521" w:rsidP="005A2521">
      <w:pPr>
        <w:rPr>
          <w:b/>
          <w:bCs/>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3736BCF5" w14:textId="77777777" w:rsidTr="002262C9">
        <w:tc>
          <w:tcPr>
            <w:tcW w:w="9540" w:type="dxa"/>
          </w:tcPr>
          <w:p w14:paraId="20174174" w14:textId="77777777" w:rsidR="005A2521" w:rsidRDefault="005A2521" w:rsidP="002262C9">
            <w:pPr>
              <w:keepNext/>
              <w:ind w:left="567" w:hanging="567"/>
              <w:rPr>
                <w:b/>
                <w:bCs/>
                <w:lang w:val="et-EE"/>
              </w:rPr>
            </w:pPr>
            <w:r>
              <w:rPr>
                <w:b/>
                <w:bCs/>
                <w:lang w:val="et-EE"/>
              </w:rPr>
              <w:t>8.</w:t>
            </w:r>
            <w:r>
              <w:rPr>
                <w:b/>
                <w:bCs/>
                <w:lang w:val="et-EE"/>
              </w:rPr>
              <w:tab/>
              <w:t>KÕLBLIKKUSAEG</w:t>
            </w:r>
          </w:p>
        </w:tc>
      </w:tr>
    </w:tbl>
    <w:p w14:paraId="49FBD739" w14:textId="77777777" w:rsidR="005A2521" w:rsidRDefault="005A2521" w:rsidP="005A2521">
      <w:pPr>
        <w:rPr>
          <w:lang w:val="et-EE"/>
        </w:rPr>
      </w:pPr>
    </w:p>
    <w:p w14:paraId="5D7C85D7" w14:textId="77777777" w:rsidR="005A2521" w:rsidRDefault="005A2521" w:rsidP="005A2521">
      <w:pPr>
        <w:rPr>
          <w:lang w:val="et-EE"/>
        </w:rPr>
      </w:pPr>
      <w:r>
        <w:rPr>
          <w:lang w:val="et-EE"/>
        </w:rPr>
        <w:t>Kõlblik kuni:</w:t>
      </w:r>
    </w:p>
    <w:p w14:paraId="0D2764AC" w14:textId="77777777" w:rsidR="005A2521" w:rsidRDefault="005A2521" w:rsidP="005A2521">
      <w:pPr>
        <w:rPr>
          <w:lang w:val="et-EE"/>
        </w:rPr>
      </w:pPr>
    </w:p>
    <w:p w14:paraId="3B4DCC9D" w14:textId="77777777" w:rsidR="005A2521" w:rsidRDefault="005A2521" w:rsidP="005A2521">
      <w:pPr>
        <w:rPr>
          <w:lang w:val="et-E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0E906EFE" w14:textId="77777777" w:rsidTr="002262C9">
        <w:tc>
          <w:tcPr>
            <w:tcW w:w="9540" w:type="dxa"/>
          </w:tcPr>
          <w:p w14:paraId="32AF6A5E" w14:textId="77777777" w:rsidR="005A2521" w:rsidRDefault="005A2521" w:rsidP="002262C9">
            <w:pPr>
              <w:keepNext/>
              <w:ind w:left="567" w:hanging="567"/>
              <w:rPr>
                <w:b/>
                <w:bCs/>
                <w:lang w:val="et-EE"/>
              </w:rPr>
            </w:pPr>
            <w:r>
              <w:rPr>
                <w:b/>
                <w:bCs/>
                <w:lang w:val="et-EE"/>
              </w:rPr>
              <w:t>9.</w:t>
            </w:r>
            <w:r>
              <w:rPr>
                <w:b/>
                <w:bCs/>
                <w:lang w:val="et-EE"/>
              </w:rPr>
              <w:tab/>
              <w:t>SÄILITAMISE ERITINGIMUSED</w:t>
            </w:r>
          </w:p>
        </w:tc>
      </w:tr>
    </w:tbl>
    <w:p w14:paraId="55FECDC1" w14:textId="77777777" w:rsidR="005A2521" w:rsidRDefault="005A2521" w:rsidP="005A2521">
      <w:pPr>
        <w:rPr>
          <w:lang w:val="et-EE"/>
        </w:rPr>
      </w:pPr>
    </w:p>
    <w:p w14:paraId="2B2849E5" w14:textId="77777777" w:rsidR="005A2521" w:rsidRDefault="005A2521" w:rsidP="005A2521">
      <w:pPr>
        <w:rPr>
          <w:lang w:val="et-EE"/>
        </w:rPr>
      </w:pPr>
      <w:r>
        <w:rPr>
          <w:lang w:val="et-EE"/>
        </w:rPr>
        <w:t>Hoida temperatuuril kuni 30 ºC.</w:t>
      </w:r>
    </w:p>
    <w:p w14:paraId="43A7956E" w14:textId="77777777" w:rsidR="005A2521" w:rsidRDefault="005A2521" w:rsidP="005A2521">
      <w:pPr>
        <w:rPr>
          <w:lang w:val="et-EE"/>
        </w:rPr>
      </w:pPr>
    </w:p>
    <w:p w14:paraId="0F1C827E"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rsidRPr="006B3A90" w14:paraId="0DBEB3C7" w14:textId="77777777" w:rsidTr="002262C9">
        <w:tc>
          <w:tcPr>
            <w:tcW w:w="9540" w:type="dxa"/>
          </w:tcPr>
          <w:p w14:paraId="53C6D3F8" w14:textId="77777777" w:rsidR="005A2521" w:rsidRDefault="005A2521" w:rsidP="002262C9">
            <w:pPr>
              <w:keepNext/>
              <w:ind w:left="567" w:hanging="567"/>
              <w:rPr>
                <w:b/>
                <w:bCs/>
                <w:lang w:val="et-EE"/>
              </w:rPr>
            </w:pPr>
            <w:r>
              <w:rPr>
                <w:b/>
                <w:bCs/>
                <w:lang w:val="et-EE"/>
              </w:rPr>
              <w:lastRenderedPageBreak/>
              <w:t>10.</w:t>
            </w:r>
            <w:r>
              <w:rPr>
                <w:b/>
                <w:bCs/>
                <w:lang w:val="et-EE"/>
              </w:rPr>
              <w:tab/>
              <w:t xml:space="preserve">ERINÕUDED KASUTAMATA JÄÄNUD RAVIMPREPARAADI VÕI SELLEST TEKKINUD JÄÄTMEMATERJALI HÄVITAMISEKS, VASTAVALT VAJADUSELE </w:t>
            </w:r>
          </w:p>
        </w:tc>
      </w:tr>
    </w:tbl>
    <w:p w14:paraId="6803953C" w14:textId="77777777" w:rsidR="005A2521" w:rsidRDefault="005A2521" w:rsidP="005A2521">
      <w:pPr>
        <w:rPr>
          <w:lang w:val="et-EE"/>
        </w:rPr>
      </w:pPr>
    </w:p>
    <w:p w14:paraId="6C81049F"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rsidRPr="006B2F45" w14:paraId="5B474A82" w14:textId="77777777" w:rsidTr="002262C9">
        <w:tc>
          <w:tcPr>
            <w:tcW w:w="9540" w:type="dxa"/>
          </w:tcPr>
          <w:p w14:paraId="2C9B4232" w14:textId="77777777" w:rsidR="005A2521" w:rsidRDefault="005A2521" w:rsidP="002262C9">
            <w:pPr>
              <w:keepNext/>
              <w:ind w:left="567" w:hanging="567"/>
              <w:rPr>
                <w:b/>
                <w:bCs/>
                <w:lang w:val="et-EE"/>
              </w:rPr>
            </w:pPr>
            <w:r>
              <w:rPr>
                <w:b/>
                <w:bCs/>
                <w:lang w:val="et-EE"/>
              </w:rPr>
              <w:t>11.</w:t>
            </w:r>
            <w:r>
              <w:rPr>
                <w:b/>
                <w:bCs/>
                <w:lang w:val="et-EE"/>
              </w:rPr>
              <w:tab/>
              <w:t>MÜÜGILOA HOIDJA NIMI JA AADRESS</w:t>
            </w:r>
          </w:p>
        </w:tc>
      </w:tr>
    </w:tbl>
    <w:p w14:paraId="59024EF7" w14:textId="77777777" w:rsidR="005A2521" w:rsidRDefault="005A2521" w:rsidP="005A2521">
      <w:pPr>
        <w:rPr>
          <w:lang w:val="et-EE"/>
        </w:rPr>
      </w:pPr>
    </w:p>
    <w:p w14:paraId="00322C51"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Amdipharm</w:t>
      </w:r>
      <w:proofErr w:type="spellEnd"/>
      <w:r w:rsidRPr="00AB5F0D">
        <w:rPr>
          <w:rFonts w:asciiTheme="majorBidi" w:hAnsiTheme="majorBidi" w:cstheme="majorBidi"/>
          <w:color w:val="000000"/>
        </w:rPr>
        <w:t xml:space="preserve"> Limited </w:t>
      </w:r>
    </w:p>
    <w:p w14:paraId="0F0F8056" w14:textId="77777777" w:rsidR="00A02A00" w:rsidRDefault="00A02A00" w:rsidP="00A02A00">
      <w:pPr>
        <w:ind w:left="1080" w:hanging="1080"/>
        <w:rPr>
          <w:ins w:id="39" w:author="Author"/>
        </w:rPr>
      </w:pPr>
      <w:ins w:id="40" w:author="Author">
        <w:r w:rsidRPr="0025084B">
          <w:t>Unit 17</w:t>
        </w:r>
        <w:r>
          <w:t xml:space="preserve">, </w:t>
        </w:r>
        <w:r w:rsidRPr="0025084B">
          <w:t>Northwood House</w:t>
        </w:r>
        <w:r>
          <w:t xml:space="preserve">, </w:t>
        </w:r>
      </w:ins>
    </w:p>
    <w:p w14:paraId="60BB2C09" w14:textId="77777777" w:rsidR="00A02A00" w:rsidRDefault="00A02A00" w:rsidP="00A02A00">
      <w:pPr>
        <w:ind w:left="1080" w:hanging="1080"/>
        <w:rPr>
          <w:ins w:id="41" w:author="Author"/>
        </w:rPr>
      </w:pPr>
      <w:ins w:id="42" w:author="Author">
        <w:r w:rsidRPr="0025084B">
          <w:t>Northwood Crescent</w:t>
        </w:r>
        <w:r>
          <w:t xml:space="preserve">, </w:t>
        </w:r>
        <w:r w:rsidRPr="0025084B">
          <w:t>Northwood</w:t>
        </w:r>
        <w:r>
          <w:t xml:space="preserve">, </w:t>
        </w:r>
      </w:ins>
    </w:p>
    <w:p w14:paraId="1FDAC844" w14:textId="07952DBA" w:rsidR="001910CF" w:rsidRPr="00AB5F0D" w:rsidDel="00A02A00" w:rsidRDefault="00A02A00" w:rsidP="00A02A00">
      <w:pPr>
        <w:autoSpaceDE w:val="0"/>
        <w:autoSpaceDN w:val="0"/>
        <w:adjustRightInd w:val="0"/>
        <w:rPr>
          <w:del w:id="43" w:author="Author"/>
          <w:rFonts w:asciiTheme="majorBidi" w:hAnsiTheme="majorBidi" w:cstheme="majorBidi"/>
          <w:color w:val="000000"/>
        </w:rPr>
      </w:pPr>
      <w:ins w:id="44" w:author="Author">
        <w:r w:rsidRPr="0025084B">
          <w:t>Dublin 9</w:t>
        </w:r>
        <w:r>
          <w:t xml:space="preserve">, </w:t>
        </w:r>
        <w:r w:rsidRPr="0025084B">
          <w:t>D09 V504</w:t>
        </w:r>
        <w:r>
          <w:t>,</w:t>
        </w:r>
      </w:ins>
      <w:del w:id="45" w:author="Author">
        <w:r w:rsidR="001910CF" w:rsidRPr="00AB5F0D" w:rsidDel="00A02A00">
          <w:rPr>
            <w:rFonts w:asciiTheme="majorBidi" w:hAnsiTheme="majorBidi" w:cstheme="majorBidi"/>
            <w:color w:val="000000"/>
          </w:rPr>
          <w:delText xml:space="preserve">3 Burlington Road, </w:delText>
        </w:r>
      </w:del>
    </w:p>
    <w:p w14:paraId="27418BF5" w14:textId="0BF9F3ED" w:rsidR="001910CF" w:rsidRPr="00AB5F0D" w:rsidRDefault="001910CF" w:rsidP="001910CF">
      <w:pPr>
        <w:autoSpaceDE w:val="0"/>
        <w:autoSpaceDN w:val="0"/>
        <w:adjustRightInd w:val="0"/>
        <w:rPr>
          <w:rFonts w:asciiTheme="majorBidi" w:hAnsiTheme="majorBidi" w:cstheme="majorBidi"/>
          <w:color w:val="000000"/>
        </w:rPr>
      </w:pPr>
      <w:del w:id="46" w:author="Author">
        <w:r w:rsidRPr="00AB5F0D" w:rsidDel="00A02A00">
          <w:rPr>
            <w:rFonts w:asciiTheme="majorBidi" w:hAnsiTheme="majorBidi" w:cstheme="majorBidi"/>
            <w:color w:val="000000"/>
          </w:rPr>
          <w:delText>Dublin 4, D04</w:delText>
        </w:r>
        <w:r w:rsidR="00907C04" w:rsidRPr="00AB5F0D" w:rsidDel="00A02A00">
          <w:rPr>
            <w:rFonts w:asciiTheme="majorBidi" w:hAnsiTheme="majorBidi" w:cstheme="majorBidi"/>
            <w:color w:val="000000"/>
          </w:rPr>
          <w:delText xml:space="preserve"> RD</w:delText>
        </w:r>
        <w:r w:rsidRPr="00AB5F0D" w:rsidDel="00A02A00">
          <w:rPr>
            <w:rFonts w:asciiTheme="majorBidi" w:hAnsiTheme="majorBidi" w:cstheme="majorBidi"/>
            <w:color w:val="000000"/>
          </w:rPr>
          <w:delText>68</w:delText>
        </w:r>
      </w:del>
    </w:p>
    <w:p w14:paraId="18A30129"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Iirimaa</w:t>
      </w:r>
      <w:proofErr w:type="spellEnd"/>
    </w:p>
    <w:p w14:paraId="5AD4CAE5" w14:textId="77777777" w:rsidR="005A2521" w:rsidRDefault="005A2521" w:rsidP="005A2521">
      <w:pPr>
        <w:rPr>
          <w:lang w:val="et-EE"/>
        </w:rPr>
      </w:pPr>
    </w:p>
    <w:p w14:paraId="3078AA41"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44D78184" w14:textId="77777777" w:rsidTr="002262C9">
        <w:tc>
          <w:tcPr>
            <w:tcW w:w="9540" w:type="dxa"/>
          </w:tcPr>
          <w:p w14:paraId="20284B25" w14:textId="77777777" w:rsidR="005A2521" w:rsidRDefault="005A2521" w:rsidP="002262C9">
            <w:pPr>
              <w:keepNext/>
              <w:ind w:left="567" w:hanging="567"/>
              <w:rPr>
                <w:b/>
                <w:bCs/>
                <w:lang w:val="et-EE"/>
              </w:rPr>
            </w:pPr>
            <w:r>
              <w:rPr>
                <w:b/>
                <w:bCs/>
                <w:lang w:val="et-EE"/>
              </w:rPr>
              <w:t>12.</w:t>
            </w:r>
            <w:r>
              <w:rPr>
                <w:b/>
                <w:bCs/>
                <w:lang w:val="et-EE"/>
              </w:rPr>
              <w:tab/>
              <w:t xml:space="preserve">MÜÜGILOA NUMBER </w:t>
            </w:r>
          </w:p>
        </w:tc>
      </w:tr>
    </w:tbl>
    <w:p w14:paraId="1A906BD7" w14:textId="77777777" w:rsidR="005A2521" w:rsidRDefault="005A2521" w:rsidP="005A2521">
      <w:pPr>
        <w:rPr>
          <w:lang w:val="et-EE"/>
        </w:rPr>
      </w:pPr>
    </w:p>
    <w:p w14:paraId="3185C423" w14:textId="77777777" w:rsidR="005A2521" w:rsidRPr="007D789F" w:rsidRDefault="005A2521" w:rsidP="005A2521">
      <w:pPr>
        <w:rPr>
          <w:highlight w:val="lightGray"/>
          <w:lang w:val="et-EE"/>
        </w:rPr>
      </w:pPr>
      <w:r>
        <w:rPr>
          <w:lang w:val="et-EE"/>
        </w:rPr>
        <w:t xml:space="preserve">EU/1/04/307/001  </w:t>
      </w:r>
      <w:r w:rsidRPr="007D789F">
        <w:rPr>
          <w:highlight w:val="lightGray"/>
          <w:lang w:val="et-EE"/>
        </w:rPr>
        <w:t>14 kapslit</w:t>
      </w:r>
    </w:p>
    <w:p w14:paraId="73C252EC" w14:textId="77777777" w:rsidR="005A2521" w:rsidRPr="007D789F" w:rsidRDefault="005A2521" w:rsidP="005A2521">
      <w:pPr>
        <w:rPr>
          <w:highlight w:val="lightGray"/>
          <w:lang w:val="et-EE"/>
        </w:rPr>
      </w:pPr>
      <w:r w:rsidRPr="007D789F">
        <w:rPr>
          <w:highlight w:val="lightGray"/>
          <w:lang w:val="et-EE"/>
        </w:rPr>
        <w:t>EU/1/04/307/005  28 kapslit</w:t>
      </w:r>
    </w:p>
    <w:p w14:paraId="00F40A45" w14:textId="77777777" w:rsidR="005A2521" w:rsidRPr="007D789F" w:rsidRDefault="005A2521" w:rsidP="005A2521">
      <w:pPr>
        <w:rPr>
          <w:highlight w:val="lightGray"/>
          <w:lang w:val="et-EE"/>
        </w:rPr>
      </w:pPr>
      <w:r w:rsidRPr="007D789F">
        <w:rPr>
          <w:highlight w:val="lightGray"/>
          <w:lang w:val="et-EE"/>
        </w:rPr>
        <w:t>EU/1/04/307/002  56 kapslit</w:t>
      </w:r>
    </w:p>
    <w:p w14:paraId="2D3AA726" w14:textId="77777777" w:rsidR="005A2521" w:rsidRDefault="005A2521" w:rsidP="005A2521">
      <w:pPr>
        <w:rPr>
          <w:lang w:val="et-EE"/>
        </w:rPr>
      </w:pPr>
      <w:r w:rsidRPr="007D789F">
        <w:rPr>
          <w:highlight w:val="lightGray"/>
          <w:lang w:val="et-EE"/>
        </w:rPr>
        <w:t>EU/1/04/307/013  84 kapslit</w:t>
      </w:r>
    </w:p>
    <w:p w14:paraId="3E2B2B7B" w14:textId="77777777" w:rsidR="005A2521" w:rsidRDefault="005A2521" w:rsidP="005A2521">
      <w:pPr>
        <w:rPr>
          <w:lang w:val="et-EE"/>
        </w:rPr>
      </w:pPr>
    </w:p>
    <w:p w14:paraId="192FE863"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498474C3" w14:textId="77777777" w:rsidTr="002262C9">
        <w:tc>
          <w:tcPr>
            <w:tcW w:w="9540" w:type="dxa"/>
          </w:tcPr>
          <w:p w14:paraId="5DF2DFE6" w14:textId="77777777" w:rsidR="005A2521" w:rsidRDefault="005A2521" w:rsidP="002262C9">
            <w:pPr>
              <w:keepNext/>
              <w:ind w:left="567" w:hanging="567"/>
              <w:rPr>
                <w:b/>
                <w:bCs/>
                <w:lang w:val="et-EE"/>
              </w:rPr>
            </w:pPr>
            <w:r>
              <w:rPr>
                <w:b/>
                <w:bCs/>
                <w:lang w:val="et-EE"/>
              </w:rPr>
              <w:t>13.</w:t>
            </w:r>
            <w:r>
              <w:rPr>
                <w:b/>
                <w:bCs/>
                <w:lang w:val="et-EE"/>
              </w:rPr>
              <w:tab/>
              <w:t>PARTII NUMBER</w:t>
            </w:r>
          </w:p>
        </w:tc>
      </w:tr>
    </w:tbl>
    <w:p w14:paraId="7980407E" w14:textId="77777777" w:rsidR="005A2521" w:rsidRDefault="005A2521" w:rsidP="005A2521">
      <w:pPr>
        <w:rPr>
          <w:lang w:val="et-EE"/>
        </w:rPr>
      </w:pPr>
    </w:p>
    <w:p w14:paraId="483711F1" w14:textId="77777777" w:rsidR="005A2521" w:rsidRDefault="005A2521" w:rsidP="005A2521">
      <w:pPr>
        <w:rPr>
          <w:lang w:val="et-EE"/>
        </w:rPr>
      </w:pPr>
      <w:r>
        <w:rPr>
          <w:lang w:val="et-EE"/>
        </w:rPr>
        <w:t>Partii nr:</w:t>
      </w:r>
    </w:p>
    <w:p w14:paraId="03B8213F" w14:textId="77777777" w:rsidR="005A2521" w:rsidRDefault="005A2521" w:rsidP="005A2521">
      <w:pPr>
        <w:rPr>
          <w:lang w:val="et-EE"/>
        </w:rPr>
      </w:pPr>
    </w:p>
    <w:p w14:paraId="49E0276E"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691AE909" w14:textId="77777777" w:rsidTr="002262C9">
        <w:tc>
          <w:tcPr>
            <w:tcW w:w="9540" w:type="dxa"/>
          </w:tcPr>
          <w:p w14:paraId="375593FC" w14:textId="77777777" w:rsidR="005A2521" w:rsidRDefault="005A2521" w:rsidP="002262C9">
            <w:pPr>
              <w:keepNext/>
              <w:ind w:left="567" w:hanging="567"/>
              <w:rPr>
                <w:b/>
                <w:bCs/>
                <w:lang w:val="et-EE"/>
              </w:rPr>
            </w:pPr>
            <w:r>
              <w:rPr>
                <w:b/>
                <w:bCs/>
                <w:lang w:val="et-EE"/>
              </w:rPr>
              <w:t>14.</w:t>
            </w:r>
            <w:r>
              <w:rPr>
                <w:b/>
                <w:bCs/>
                <w:lang w:val="et-EE"/>
              </w:rPr>
              <w:tab/>
              <w:t>RAVIMI VÄLJASTAMISTINGIMUSED</w:t>
            </w:r>
          </w:p>
        </w:tc>
      </w:tr>
    </w:tbl>
    <w:p w14:paraId="486AEAD7" w14:textId="77777777" w:rsidR="005A2521" w:rsidRDefault="005A2521" w:rsidP="005A2521">
      <w:pPr>
        <w:rPr>
          <w:lang w:val="et-EE"/>
        </w:rPr>
      </w:pPr>
    </w:p>
    <w:p w14:paraId="48C01B83" w14:textId="77777777" w:rsidR="005A2521" w:rsidRDefault="005A2521" w:rsidP="005A2521">
      <w:pPr>
        <w:rPr>
          <w:lang w:val="et-EE"/>
        </w:rPr>
      </w:pPr>
      <w:r>
        <w:rPr>
          <w:lang w:val="et-EE"/>
        </w:rPr>
        <w:t>Retseptiravim</w:t>
      </w:r>
    </w:p>
    <w:p w14:paraId="0CEC4F87" w14:textId="77777777" w:rsidR="005A2521" w:rsidRDefault="005A2521" w:rsidP="005A2521">
      <w:pPr>
        <w:rPr>
          <w:lang w:val="et-EE"/>
        </w:rPr>
      </w:pPr>
    </w:p>
    <w:p w14:paraId="60B3A6D6"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11DFED8A" w14:textId="77777777" w:rsidTr="002262C9">
        <w:tc>
          <w:tcPr>
            <w:tcW w:w="9540" w:type="dxa"/>
          </w:tcPr>
          <w:p w14:paraId="671453CE" w14:textId="77777777" w:rsidR="005A2521" w:rsidRDefault="005A2521" w:rsidP="002262C9">
            <w:pPr>
              <w:keepNext/>
              <w:ind w:left="567" w:hanging="567"/>
              <w:rPr>
                <w:b/>
                <w:bCs/>
                <w:lang w:val="et-EE"/>
              </w:rPr>
            </w:pPr>
            <w:r>
              <w:rPr>
                <w:b/>
                <w:bCs/>
                <w:lang w:val="et-EE"/>
              </w:rPr>
              <w:t>15.</w:t>
            </w:r>
            <w:r>
              <w:rPr>
                <w:b/>
                <w:bCs/>
                <w:lang w:val="et-EE"/>
              </w:rPr>
              <w:tab/>
              <w:t>KASUTUSJUHEND</w:t>
            </w:r>
          </w:p>
        </w:tc>
      </w:tr>
    </w:tbl>
    <w:p w14:paraId="56A88998" w14:textId="77777777" w:rsidR="005A2521" w:rsidRDefault="005A2521" w:rsidP="005A2521">
      <w:pPr>
        <w:rPr>
          <w:lang w:val="et-EE"/>
        </w:rPr>
      </w:pPr>
    </w:p>
    <w:p w14:paraId="1AB36A7B"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19742934" w14:textId="77777777" w:rsidTr="002262C9">
        <w:tc>
          <w:tcPr>
            <w:tcW w:w="9540" w:type="dxa"/>
          </w:tcPr>
          <w:p w14:paraId="7008B77D" w14:textId="77777777" w:rsidR="005A2521" w:rsidRDefault="005A2521" w:rsidP="002262C9">
            <w:pPr>
              <w:keepNext/>
              <w:ind w:left="567" w:hanging="567"/>
              <w:rPr>
                <w:b/>
                <w:bCs/>
                <w:lang w:val="et-EE"/>
              </w:rPr>
            </w:pPr>
            <w:r>
              <w:rPr>
                <w:b/>
                <w:bCs/>
                <w:lang w:val="et-EE"/>
              </w:rPr>
              <w:t>16.</w:t>
            </w:r>
            <w:r>
              <w:rPr>
                <w:b/>
                <w:bCs/>
                <w:lang w:val="et-EE"/>
              </w:rPr>
              <w:tab/>
              <w:t>TEAVE BRAILLE' KIRJAS (PUNKTKIRJAS)</w:t>
            </w:r>
          </w:p>
        </w:tc>
      </w:tr>
    </w:tbl>
    <w:p w14:paraId="185D6DDC" w14:textId="77777777" w:rsidR="005A2521" w:rsidRDefault="005A2521" w:rsidP="005A2521">
      <w:pPr>
        <w:rPr>
          <w:lang w:val="et-EE"/>
        </w:rPr>
      </w:pPr>
    </w:p>
    <w:p w14:paraId="534C4CB7" w14:textId="77777777" w:rsidR="005A2521" w:rsidRDefault="005A2521" w:rsidP="005A2521">
      <w:pPr>
        <w:rPr>
          <w:lang w:val="et-EE"/>
        </w:rPr>
      </w:pPr>
      <w:r>
        <w:rPr>
          <w:lang w:val="et-EE"/>
        </w:rPr>
        <w:t>Zonegran 25 mg</w:t>
      </w:r>
    </w:p>
    <w:p w14:paraId="3127E05F" w14:textId="77777777" w:rsidR="005A2521" w:rsidRDefault="005A2521" w:rsidP="005A2521">
      <w:pPr>
        <w:pStyle w:val="Header"/>
        <w:rPr>
          <w:lang w:val="et-EE"/>
        </w:rPr>
      </w:pPr>
    </w:p>
    <w:p w14:paraId="61D778D2"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009A91EF" w14:textId="77777777" w:rsidTr="002262C9">
        <w:tc>
          <w:tcPr>
            <w:tcW w:w="9540" w:type="dxa"/>
          </w:tcPr>
          <w:p w14:paraId="2243081A" w14:textId="77777777" w:rsidR="005A2521" w:rsidRDefault="005A2521" w:rsidP="002262C9">
            <w:pPr>
              <w:keepNext/>
              <w:ind w:left="567" w:hanging="567"/>
              <w:rPr>
                <w:b/>
                <w:bCs/>
                <w:lang w:val="et-EE"/>
              </w:rPr>
            </w:pPr>
            <w:r>
              <w:rPr>
                <w:b/>
                <w:bCs/>
                <w:lang w:val="et-EE"/>
              </w:rPr>
              <w:t>17.</w:t>
            </w:r>
            <w:r>
              <w:rPr>
                <w:b/>
                <w:bCs/>
                <w:lang w:val="et-EE"/>
              </w:rPr>
              <w:tab/>
              <w:t>AINULAADNE IDENTIFIKAATOR – 2D-vöötkood</w:t>
            </w:r>
          </w:p>
        </w:tc>
      </w:tr>
    </w:tbl>
    <w:p w14:paraId="44DD320D" w14:textId="77777777" w:rsidR="005A2521" w:rsidRDefault="005A2521" w:rsidP="005A2521">
      <w:pPr>
        <w:rPr>
          <w:lang w:val="et-EE"/>
        </w:rPr>
      </w:pPr>
    </w:p>
    <w:p w14:paraId="74D5E759" w14:textId="77777777" w:rsidR="005A2521" w:rsidRPr="007D789F" w:rsidRDefault="005A2521" w:rsidP="005A2521">
      <w:pPr>
        <w:rPr>
          <w:noProof/>
          <w:shd w:val="clear" w:color="auto" w:fill="CCCCCC"/>
          <w:lang w:val="fi-FI"/>
        </w:rPr>
      </w:pPr>
      <w:r w:rsidRPr="007D789F">
        <w:rPr>
          <w:noProof/>
          <w:lang w:val="fi-FI"/>
        </w:rPr>
        <w:t>Lisatud on 2D-vöötkood, mis sisaldab ainulaadset identifikaatorit.</w:t>
      </w:r>
    </w:p>
    <w:p w14:paraId="4D1949B3" w14:textId="77777777" w:rsidR="005A2521" w:rsidRDefault="005A2521" w:rsidP="005A2521">
      <w:pPr>
        <w:rPr>
          <w:lang w:val="et-EE"/>
        </w:rPr>
      </w:pPr>
    </w:p>
    <w:p w14:paraId="5E2D4858"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6A47B160" w14:textId="77777777" w:rsidTr="002262C9">
        <w:tc>
          <w:tcPr>
            <w:tcW w:w="9540" w:type="dxa"/>
          </w:tcPr>
          <w:p w14:paraId="0A3D3C87" w14:textId="77777777" w:rsidR="005A2521" w:rsidRDefault="005A2521" w:rsidP="002262C9">
            <w:pPr>
              <w:keepNext/>
              <w:ind w:left="567" w:hanging="567"/>
              <w:rPr>
                <w:b/>
                <w:bCs/>
                <w:lang w:val="et-EE"/>
              </w:rPr>
            </w:pPr>
            <w:r>
              <w:rPr>
                <w:b/>
                <w:bCs/>
                <w:lang w:val="et-EE"/>
              </w:rPr>
              <w:t>18.</w:t>
            </w:r>
            <w:r>
              <w:rPr>
                <w:b/>
                <w:bCs/>
                <w:lang w:val="et-EE"/>
              </w:rPr>
              <w:tab/>
              <w:t xml:space="preserve">AINULAADNE IDENTIFIKAATOR – INIMLOETAVAD ANDMED </w:t>
            </w:r>
          </w:p>
        </w:tc>
      </w:tr>
    </w:tbl>
    <w:p w14:paraId="5B6CA1C4" w14:textId="77777777" w:rsidR="005A2521" w:rsidRDefault="005A2521" w:rsidP="005A2521">
      <w:pPr>
        <w:rPr>
          <w:lang w:val="et-EE"/>
        </w:rPr>
      </w:pPr>
    </w:p>
    <w:p w14:paraId="7186B9A3" w14:textId="77777777" w:rsidR="005A2521" w:rsidRDefault="005A2521" w:rsidP="005A2521">
      <w:pPr>
        <w:rPr>
          <w:color w:val="008000"/>
        </w:rPr>
      </w:pPr>
      <w:r>
        <w:t xml:space="preserve">PC: </w:t>
      </w:r>
    </w:p>
    <w:p w14:paraId="588C8F76" w14:textId="77777777" w:rsidR="005A2521" w:rsidRDefault="005A2521" w:rsidP="005A2521">
      <w:r>
        <w:t xml:space="preserve">SN: </w:t>
      </w:r>
    </w:p>
    <w:p w14:paraId="2368756A" w14:textId="77777777" w:rsidR="005A2521" w:rsidRDefault="005A2521" w:rsidP="005A2521">
      <w:r>
        <w:t xml:space="preserve">NN: </w:t>
      </w:r>
    </w:p>
    <w:p w14:paraId="796D2B49" w14:textId="77777777" w:rsidR="005A2521" w:rsidRDefault="005A2521" w:rsidP="005A2521">
      <w:pPr>
        <w:rPr>
          <w:lang w:val="et-EE"/>
        </w:rPr>
      </w:pPr>
      <w:r>
        <w:rPr>
          <w:lang w:val="et-E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732109" w14:paraId="16B0BD32" w14:textId="77777777" w:rsidTr="002262C9">
        <w:tc>
          <w:tcPr>
            <w:tcW w:w="9360" w:type="dxa"/>
          </w:tcPr>
          <w:p w14:paraId="6C22902B" w14:textId="77777777" w:rsidR="005A2521" w:rsidRDefault="005A2521" w:rsidP="002262C9">
            <w:pPr>
              <w:rPr>
                <w:b/>
                <w:bCs/>
                <w:lang w:val="et-EE"/>
              </w:rPr>
            </w:pPr>
            <w:r>
              <w:rPr>
                <w:b/>
                <w:bCs/>
                <w:lang w:val="et-EE"/>
              </w:rPr>
              <w:lastRenderedPageBreak/>
              <w:t>MINIMAALSED ANDMED, MIS PEAVAD OLEMA BLISTER- VÕI RIBAPAKENDIL</w:t>
            </w:r>
          </w:p>
          <w:p w14:paraId="0501BD2F" w14:textId="77777777" w:rsidR="005A2521" w:rsidRDefault="005A2521" w:rsidP="002262C9">
            <w:pPr>
              <w:rPr>
                <w:b/>
                <w:bCs/>
                <w:lang w:val="et-EE"/>
              </w:rPr>
            </w:pPr>
          </w:p>
          <w:p w14:paraId="2EC3556B" w14:textId="77777777" w:rsidR="005A2521" w:rsidRDefault="005A2521" w:rsidP="002262C9">
            <w:pPr>
              <w:rPr>
                <w:lang w:val="et-EE"/>
              </w:rPr>
            </w:pPr>
            <w:r>
              <w:rPr>
                <w:b/>
                <w:bCs/>
                <w:lang w:val="et-EE"/>
              </w:rPr>
              <w:t>Blisterpakend</w:t>
            </w:r>
          </w:p>
        </w:tc>
      </w:tr>
    </w:tbl>
    <w:p w14:paraId="1556DA0B" w14:textId="77777777" w:rsidR="005A2521" w:rsidRDefault="005A2521" w:rsidP="005A2521">
      <w:pPr>
        <w:rPr>
          <w:lang w:val="et-EE"/>
        </w:rPr>
      </w:pPr>
    </w:p>
    <w:p w14:paraId="3FF79849"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6791F2E" w14:textId="77777777" w:rsidTr="002262C9">
        <w:tc>
          <w:tcPr>
            <w:tcW w:w="9360" w:type="dxa"/>
          </w:tcPr>
          <w:p w14:paraId="1899FC84" w14:textId="77777777" w:rsidR="005A2521" w:rsidRDefault="005A2521" w:rsidP="002262C9">
            <w:pPr>
              <w:keepNext/>
              <w:ind w:left="567" w:hanging="567"/>
              <w:rPr>
                <w:b/>
                <w:bCs/>
                <w:lang w:val="et-EE"/>
              </w:rPr>
            </w:pPr>
            <w:r>
              <w:rPr>
                <w:b/>
                <w:bCs/>
                <w:lang w:val="et-EE"/>
              </w:rPr>
              <w:t>1.</w:t>
            </w:r>
            <w:r>
              <w:rPr>
                <w:b/>
                <w:bCs/>
                <w:lang w:val="et-EE"/>
              </w:rPr>
              <w:tab/>
              <w:t>RAVIMPREPARAADI NIMETUS</w:t>
            </w:r>
          </w:p>
        </w:tc>
      </w:tr>
    </w:tbl>
    <w:p w14:paraId="4FAE0FA3" w14:textId="77777777" w:rsidR="005A2521" w:rsidRDefault="005A2521" w:rsidP="005A2521">
      <w:pPr>
        <w:rPr>
          <w:lang w:val="et-EE"/>
        </w:rPr>
      </w:pPr>
    </w:p>
    <w:p w14:paraId="639AB794" w14:textId="77777777" w:rsidR="005A2521" w:rsidRDefault="005A2521" w:rsidP="005A2521">
      <w:pPr>
        <w:rPr>
          <w:lang w:val="et-EE"/>
        </w:rPr>
      </w:pPr>
      <w:r>
        <w:rPr>
          <w:lang w:val="et-EE"/>
        </w:rPr>
        <w:t>Zonegran 25 mg kõvakapslid</w:t>
      </w:r>
    </w:p>
    <w:p w14:paraId="4181A107" w14:textId="77777777" w:rsidR="005A2521" w:rsidRDefault="005A2521" w:rsidP="005A2521">
      <w:pPr>
        <w:rPr>
          <w:lang w:val="et-EE"/>
        </w:rPr>
      </w:pPr>
      <w:r>
        <w:rPr>
          <w:lang w:val="et-EE"/>
        </w:rPr>
        <w:t>zonisamiid</w:t>
      </w:r>
    </w:p>
    <w:p w14:paraId="250B517A" w14:textId="77777777" w:rsidR="005A2521" w:rsidRDefault="005A2521" w:rsidP="005A2521">
      <w:pPr>
        <w:rPr>
          <w:lang w:val="et-EE"/>
        </w:rPr>
      </w:pPr>
    </w:p>
    <w:p w14:paraId="3E41772F"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291DC0D" w14:textId="77777777" w:rsidTr="002262C9">
        <w:tc>
          <w:tcPr>
            <w:tcW w:w="9360" w:type="dxa"/>
          </w:tcPr>
          <w:p w14:paraId="708612F3" w14:textId="77777777" w:rsidR="005A2521" w:rsidRDefault="005A2521" w:rsidP="002262C9">
            <w:pPr>
              <w:keepNext/>
              <w:ind w:left="567" w:hanging="567"/>
              <w:rPr>
                <w:b/>
                <w:bCs/>
                <w:lang w:val="et-EE"/>
              </w:rPr>
            </w:pPr>
            <w:r>
              <w:rPr>
                <w:b/>
                <w:bCs/>
                <w:lang w:val="et-EE"/>
              </w:rPr>
              <w:t>2.</w:t>
            </w:r>
            <w:r>
              <w:rPr>
                <w:b/>
                <w:bCs/>
                <w:lang w:val="et-EE"/>
              </w:rPr>
              <w:tab/>
              <w:t xml:space="preserve">MÜÜGILOA HOIDJA NIMI </w:t>
            </w:r>
          </w:p>
        </w:tc>
      </w:tr>
    </w:tbl>
    <w:p w14:paraId="10B3CE98" w14:textId="77777777" w:rsidR="005A2521" w:rsidRDefault="005A2521" w:rsidP="005A2521">
      <w:pPr>
        <w:rPr>
          <w:lang w:val="et-EE"/>
        </w:rPr>
      </w:pPr>
    </w:p>
    <w:p w14:paraId="5D0957F6" w14:textId="0404DDD3" w:rsidR="005A2521" w:rsidRDefault="001910CF" w:rsidP="005A2521">
      <w:pPr>
        <w:rPr>
          <w:lang w:val="et-EE"/>
        </w:rPr>
      </w:pPr>
      <w:r>
        <w:rPr>
          <w:lang w:val="et-EE"/>
        </w:rPr>
        <w:t>Amdipharm</w:t>
      </w:r>
    </w:p>
    <w:p w14:paraId="4A8061CA" w14:textId="77777777" w:rsidR="005A2521" w:rsidRDefault="005A2521" w:rsidP="005A2521">
      <w:pPr>
        <w:rPr>
          <w:lang w:val="et-EE"/>
        </w:rPr>
      </w:pPr>
    </w:p>
    <w:p w14:paraId="3A347207"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769868CF" w14:textId="77777777" w:rsidTr="002262C9">
        <w:tc>
          <w:tcPr>
            <w:tcW w:w="9360" w:type="dxa"/>
          </w:tcPr>
          <w:p w14:paraId="090742C0" w14:textId="77777777" w:rsidR="005A2521" w:rsidRDefault="005A2521" w:rsidP="002262C9">
            <w:pPr>
              <w:keepNext/>
              <w:ind w:left="567" w:hanging="567"/>
              <w:rPr>
                <w:b/>
                <w:bCs/>
                <w:lang w:val="et-EE"/>
              </w:rPr>
            </w:pPr>
            <w:r>
              <w:rPr>
                <w:b/>
                <w:bCs/>
                <w:lang w:val="et-EE"/>
              </w:rPr>
              <w:t>3.</w:t>
            </w:r>
            <w:r>
              <w:rPr>
                <w:b/>
                <w:bCs/>
                <w:lang w:val="et-EE"/>
              </w:rPr>
              <w:tab/>
              <w:t>KÕLBLIKKUSAEG</w:t>
            </w:r>
          </w:p>
        </w:tc>
      </w:tr>
    </w:tbl>
    <w:p w14:paraId="4FF9BBB8" w14:textId="77777777" w:rsidR="005A2521" w:rsidRDefault="005A2521" w:rsidP="005A2521">
      <w:pPr>
        <w:rPr>
          <w:lang w:val="et-EE"/>
        </w:rPr>
      </w:pPr>
    </w:p>
    <w:p w14:paraId="3AA358B0" w14:textId="77777777" w:rsidR="005A2521" w:rsidRDefault="005A2521" w:rsidP="005A2521">
      <w:pPr>
        <w:rPr>
          <w:lang w:val="et-EE"/>
        </w:rPr>
      </w:pPr>
      <w:r>
        <w:rPr>
          <w:lang w:val="et-EE"/>
        </w:rPr>
        <w:t>EXP</w:t>
      </w:r>
    </w:p>
    <w:p w14:paraId="278E1F6C" w14:textId="77777777" w:rsidR="005A2521" w:rsidRDefault="005A2521" w:rsidP="005A2521">
      <w:pPr>
        <w:rPr>
          <w:lang w:val="et-EE"/>
        </w:rPr>
      </w:pPr>
    </w:p>
    <w:p w14:paraId="125830A7"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5D3EACF" w14:textId="77777777" w:rsidTr="002262C9">
        <w:tc>
          <w:tcPr>
            <w:tcW w:w="9360" w:type="dxa"/>
          </w:tcPr>
          <w:p w14:paraId="5C4F35E8" w14:textId="77777777" w:rsidR="005A2521" w:rsidRDefault="005A2521" w:rsidP="002262C9">
            <w:pPr>
              <w:keepNext/>
              <w:ind w:left="567" w:hanging="567"/>
              <w:rPr>
                <w:b/>
                <w:bCs/>
                <w:lang w:val="et-EE"/>
              </w:rPr>
            </w:pPr>
            <w:r>
              <w:rPr>
                <w:b/>
                <w:bCs/>
                <w:lang w:val="et-EE"/>
              </w:rPr>
              <w:t>4.</w:t>
            </w:r>
            <w:r>
              <w:rPr>
                <w:b/>
                <w:bCs/>
                <w:lang w:val="et-EE"/>
              </w:rPr>
              <w:tab/>
              <w:t>PARTII NUMBER</w:t>
            </w:r>
          </w:p>
        </w:tc>
      </w:tr>
    </w:tbl>
    <w:p w14:paraId="0DE3E5C3" w14:textId="77777777" w:rsidR="005A2521" w:rsidRDefault="005A2521" w:rsidP="005A2521">
      <w:pPr>
        <w:rPr>
          <w:lang w:val="et-EE"/>
        </w:rPr>
      </w:pPr>
    </w:p>
    <w:p w14:paraId="7AF22627" w14:textId="77777777" w:rsidR="005A2521" w:rsidRDefault="005A2521" w:rsidP="005A2521">
      <w:pPr>
        <w:rPr>
          <w:lang w:val="et-EE"/>
        </w:rPr>
      </w:pPr>
      <w:r>
        <w:rPr>
          <w:lang w:val="et-EE"/>
        </w:rPr>
        <w:t>Lot</w:t>
      </w:r>
    </w:p>
    <w:p w14:paraId="36AEAED7" w14:textId="77777777" w:rsidR="005A2521" w:rsidRDefault="005A2521" w:rsidP="005A2521">
      <w:pPr>
        <w:rPr>
          <w:lang w:val="et-EE"/>
        </w:rPr>
      </w:pPr>
    </w:p>
    <w:p w14:paraId="66762D91"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28D1A5E" w14:textId="77777777" w:rsidTr="002262C9">
        <w:tc>
          <w:tcPr>
            <w:tcW w:w="9360" w:type="dxa"/>
          </w:tcPr>
          <w:p w14:paraId="5EBF0E1B" w14:textId="77777777" w:rsidR="005A2521" w:rsidRDefault="005A2521" w:rsidP="002262C9">
            <w:pPr>
              <w:keepNext/>
              <w:ind w:left="567" w:hanging="567"/>
              <w:rPr>
                <w:b/>
                <w:bCs/>
                <w:lang w:val="et-EE"/>
              </w:rPr>
            </w:pPr>
            <w:r>
              <w:rPr>
                <w:b/>
                <w:bCs/>
                <w:lang w:val="et-EE"/>
              </w:rPr>
              <w:t>5.</w:t>
            </w:r>
            <w:r>
              <w:rPr>
                <w:b/>
                <w:bCs/>
                <w:lang w:val="et-EE"/>
              </w:rPr>
              <w:tab/>
              <w:t>MUU</w:t>
            </w:r>
          </w:p>
        </w:tc>
      </w:tr>
    </w:tbl>
    <w:p w14:paraId="5A396BF4" w14:textId="77777777" w:rsidR="005A2521" w:rsidRDefault="005A2521" w:rsidP="005A2521">
      <w:pPr>
        <w:rPr>
          <w:lang w:val="et-EE"/>
        </w:rPr>
      </w:pPr>
    </w:p>
    <w:p w14:paraId="67EF4761" w14:textId="77777777" w:rsidR="005A2521" w:rsidRDefault="005A2521" w:rsidP="005A2521">
      <w:pPr>
        <w:rPr>
          <w:lang w:val="et-EE"/>
        </w:rPr>
      </w:pPr>
      <w:r>
        <w:rPr>
          <w:lang w:val="et-E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6B2F45" w14:paraId="7C883AC8" w14:textId="77777777" w:rsidTr="002262C9">
        <w:tc>
          <w:tcPr>
            <w:tcW w:w="9360" w:type="dxa"/>
          </w:tcPr>
          <w:p w14:paraId="619248FA" w14:textId="77777777" w:rsidR="005A2521" w:rsidRDefault="005A2521" w:rsidP="002262C9">
            <w:pPr>
              <w:rPr>
                <w:b/>
                <w:bCs/>
                <w:lang w:val="et-EE"/>
              </w:rPr>
            </w:pPr>
            <w:r>
              <w:rPr>
                <w:b/>
                <w:bCs/>
                <w:lang w:val="et-EE"/>
              </w:rPr>
              <w:lastRenderedPageBreak/>
              <w:t>VÄLISPAKENDIL PEAVAD OLEMA JÄRGMISED ANDMED</w:t>
            </w:r>
          </w:p>
          <w:p w14:paraId="44067882" w14:textId="77777777" w:rsidR="005A2521" w:rsidRDefault="005A2521" w:rsidP="002262C9">
            <w:pPr>
              <w:rPr>
                <w:b/>
                <w:bCs/>
                <w:lang w:val="et-EE"/>
              </w:rPr>
            </w:pPr>
          </w:p>
          <w:p w14:paraId="4749FD53" w14:textId="77777777" w:rsidR="005A2521" w:rsidRDefault="005A2521" w:rsidP="002262C9">
            <w:pPr>
              <w:rPr>
                <w:b/>
                <w:bCs/>
                <w:lang w:val="et-EE"/>
              </w:rPr>
            </w:pPr>
            <w:r>
              <w:rPr>
                <w:b/>
                <w:bCs/>
                <w:lang w:val="et-EE"/>
              </w:rPr>
              <w:t xml:space="preserve">VÄLISPAKEND </w:t>
            </w:r>
          </w:p>
        </w:tc>
      </w:tr>
    </w:tbl>
    <w:p w14:paraId="1143FE80" w14:textId="77777777" w:rsidR="005A2521" w:rsidRDefault="005A2521" w:rsidP="005A2521">
      <w:pPr>
        <w:rPr>
          <w:lang w:val="et-EE"/>
        </w:rPr>
      </w:pPr>
    </w:p>
    <w:p w14:paraId="78872114"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54AE745F" w14:textId="77777777" w:rsidTr="002262C9">
        <w:tc>
          <w:tcPr>
            <w:tcW w:w="9360" w:type="dxa"/>
          </w:tcPr>
          <w:p w14:paraId="730CFF63" w14:textId="77777777" w:rsidR="005A2521" w:rsidRDefault="005A2521" w:rsidP="002262C9">
            <w:pPr>
              <w:keepNext/>
              <w:ind w:left="567" w:hanging="567"/>
              <w:rPr>
                <w:b/>
                <w:bCs/>
                <w:lang w:val="et-EE"/>
              </w:rPr>
            </w:pPr>
            <w:r>
              <w:rPr>
                <w:b/>
                <w:bCs/>
                <w:lang w:val="et-EE"/>
              </w:rPr>
              <w:t>1.</w:t>
            </w:r>
            <w:r>
              <w:rPr>
                <w:b/>
                <w:bCs/>
                <w:lang w:val="et-EE"/>
              </w:rPr>
              <w:tab/>
              <w:t>RAVIMPREPARAADI NIMETUS</w:t>
            </w:r>
          </w:p>
        </w:tc>
      </w:tr>
    </w:tbl>
    <w:p w14:paraId="43B340A5" w14:textId="77777777" w:rsidR="005A2521" w:rsidRDefault="005A2521" w:rsidP="005A2521">
      <w:pPr>
        <w:rPr>
          <w:lang w:val="et-EE"/>
        </w:rPr>
      </w:pPr>
    </w:p>
    <w:p w14:paraId="4EC3D581" w14:textId="77777777" w:rsidR="005A2521" w:rsidRDefault="005A2521" w:rsidP="005A2521">
      <w:pPr>
        <w:rPr>
          <w:lang w:val="et-EE"/>
        </w:rPr>
      </w:pPr>
      <w:r>
        <w:rPr>
          <w:lang w:val="et-EE"/>
        </w:rPr>
        <w:t>Zonegran 50 mg kõvakapslid</w:t>
      </w:r>
    </w:p>
    <w:p w14:paraId="49E28E5A" w14:textId="77777777" w:rsidR="005A2521" w:rsidRDefault="005A2521" w:rsidP="005A2521">
      <w:pPr>
        <w:rPr>
          <w:lang w:val="et-EE"/>
        </w:rPr>
      </w:pPr>
      <w:r>
        <w:rPr>
          <w:lang w:val="et-EE"/>
        </w:rPr>
        <w:t>zonisamiid</w:t>
      </w:r>
    </w:p>
    <w:p w14:paraId="137C0065" w14:textId="77777777" w:rsidR="005A2521" w:rsidRDefault="005A2521" w:rsidP="005A2521">
      <w:pPr>
        <w:rPr>
          <w:lang w:val="et-EE"/>
        </w:rPr>
      </w:pPr>
    </w:p>
    <w:p w14:paraId="1727D32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534DE802" w14:textId="77777777" w:rsidTr="002262C9">
        <w:tc>
          <w:tcPr>
            <w:tcW w:w="9360" w:type="dxa"/>
          </w:tcPr>
          <w:p w14:paraId="6DDD0677" w14:textId="77777777" w:rsidR="005A2521" w:rsidRDefault="005A2521" w:rsidP="002262C9">
            <w:pPr>
              <w:keepNext/>
              <w:ind w:left="567" w:hanging="567"/>
              <w:rPr>
                <w:b/>
                <w:bCs/>
                <w:lang w:val="et-EE"/>
              </w:rPr>
            </w:pPr>
            <w:r>
              <w:rPr>
                <w:b/>
                <w:bCs/>
                <w:lang w:val="et-EE"/>
              </w:rPr>
              <w:t>2.</w:t>
            </w:r>
            <w:r>
              <w:rPr>
                <w:b/>
                <w:bCs/>
                <w:lang w:val="et-EE"/>
              </w:rPr>
              <w:tab/>
              <w:t>TOIMEAINE(TE) SISALDUS</w:t>
            </w:r>
          </w:p>
        </w:tc>
      </w:tr>
    </w:tbl>
    <w:p w14:paraId="6ECA7A67" w14:textId="77777777" w:rsidR="005A2521" w:rsidRDefault="005A2521" w:rsidP="005A2521">
      <w:pPr>
        <w:rPr>
          <w:lang w:val="et-EE"/>
        </w:rPr>
      </w:pPr>
    </w:p>
    <w:p w14:paraId="68C6ADE9" w14:textId="77777777" w:rsidR="005A2521" w:rsidRDefault="005A2521" w:rsidP="005A2521">
      <w:pPr>
        <w:rPr>
          <w:lang w:val="et-EE"/>
        </w:rPr>
      </w:pPr>
      <w:r>
        <w:rPr>
          <w:lang w:val="et-EE"/>
        </w:rPr>
        <w:t>Üks kõvakapsel sisaldab 50 mg zonisamiidi</w:t>
      </w:r>
    </w:p>
    <w:p w14:paraId="290AC473" w14:textId="77777777" w:rsidR="005A2521" w:rsidRDefault="005A2521" w:rsidP="005A2521">
      <w:pPr>
        <w:rPr>
          <w:lang w:val="et-EE"/>
        </w:rPr>
      </w:pPr>
    </w:p>
    <w:p w14:paraId="1D1F2C79"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3EA21876" w14:textId="77777777" w:rsidTr="002262C9">
        <w:tc>
          <w:tcPr>
            <w:tcW w:w="9360" w:type="dxa"/>
          </w:tcPr>
          <w:p w14:paraId="4FF9D661" w14:textId="77777777" w:rsidR="005A2521" w:rsidRDefault="005A2521" w:rsidP="002262C9">
            <w:pPr>
              <w:keepNext/>
              <w:ind w:left="567" w:hanging="567"/>
              <w:rPr>
                <w:b/>
                <w:bCs/>
                <w:lang w:val="et-EE"/>
              </w:rPr>
            </w:pPr>
            <w:r>
              <w:rPr>
                <w:b/>
                <w:bCs/>
                <w:lang w:val="et-EE"/>
              </w:rPr>
              <w:t>3.</w:t>
            </w:r>
            <w:r>
              <w:rPr>
                <w:b/>
                <w:bCs/>
                <w:lang w:val="et-EE"/>
              </w:rPr>
              <w:tab/>
              <w:t>ABIAINED</w:t>
            </w:r>
          </w:p>
        </w:tc>
      </w:tr>
    </w:tbl>
    <w:p w14:paraId="6B913CCF" w14:textId="77777777" w:rsidR="005A2521" w:rsidRDefault="005A2521" w:rsidP="005A2521">
      <w:pPr>
        <w:rPr>
          <w:lang w:val="et-EE"/>
        </w:rPr>
      </w:pPr>
    </w:p>
    <w:p w14:paraId="3DD6B827" w14:textId="77777777" w:rsidR="005A2521" w:rsidRDefault="005A2521" w:rsidP="005A2521">
      <w:pPr>
        <w:rPr>
          <w:lang w:val="et-EE"/>
        </w:rPr>
      </w:pPr>
      <w:r>
        <w:rPr>
          <w:lang w:val="et-EE"/>
        </w:rPr>
        <w:t>Hüdrogeenitud taimeõli (sojaoast)</w:t>
      </w:r>
    </w:p>
    <w:p w14:paraId="716379D2" w14:textId="77777777" w:rsidR="005A2521" w:rsidRDefault="005A2521" w:rsidP="005A2521">
      <w:pPr>
        <w:rPr>
          <w:lang w:val="et-EE"/>
        </w:rPr>
      </w:pPr>
    </w:p>
    <w:p w14:paraId="10455C56"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0389195" w14:textId="77777777" w:rsidTr="002262C9">
        <w:tc>
          <w:tcPr>
            <w:tcW w:w="9360" w:type="dxa"/>
          </w:tcPr>
          <w:p w14:paraId="4FF40A36" w14:textId="77777777" w:rsidR="005A2521" w:rsidRDefault="005A2521" w:rsidP="002262C9">
            <w:pPr>
              <w:keepNext/>
              <w:ind w:left="567" w:hanging="567"/>
              <w:rPr>
                <w:b/>
                <w:bCs/>
                <w:lang w:val="et-EE"/>
              </w:rPr>
            </w:pPr>
            <w:r>
              <w:rPr>
                <w:b/>
                <w:bCs/>
                <w:lang w:val="et-EE"/>
              </w:rPr>
              <w:t>4.</w:t>
            </w:r>
            <w:r>
              <w:rPr>
                <w:b/>
                <w:bCs/>
                <w:lang w:val="et-EE"/>
              </w:rPr>
              <w:tab/>
              <w:t>RAVIMVORM JA PAKENDI SUURUS</w:t>
            </w:r>
          </w:p>
        </w:tc>
      </w:tr>
    </w:tbl>
    <w:p w14:paraId="7535E468" w14:textId="77777777" w:rsidR="005A2521" w:rsidRDefault="005A2521" w:rsidP="005A2521">
      <w:pPr>
        <w:rPr>
          <w:lang w:val="et-EE"/>
        </w:rPr>
      </w:pPr>
    </w:p>
    <w:p w14:paraId="2F885D79" w14:textId="77777777" w:rsidR="005A2521" w:rsidRDefault="005A2521" w:rsidP="005A2521">
      <w:pPr>
        <w:rPr>
          <w:lang w:val="et-EE"/>
        </w:rPr>
      </w:pPr>
      <w:r>
        <w:rPr>
          <w:lang w:val="et-EE"/>
        </w:rPr>
        <w:t>14 kõvakapslit</w:t>
      </w:r>
    </w:p>
    <w:p w14:paraId="1D76AFD2" w14:textId="77777777" w:rsidR="005A2521" w:rsidRPr="007D789F" w:rsidRDefault="005A2521" w:rsidP="005A2521">
      <w:pPr>
        <w:rPr>
          <w:highlight w:val="lightGray"/>
          <w:lang w:val="et-EE"/>
        </w:rPr>
      </w:pPr>
      <w:r w:rsidRPr="007D789F">
        <w:rPr>
          <w:highlight w:val="lightGray"/>
          <w:lang w:val="et-EE"/>
        </w:rPr>
        <w:t>28 kõvakapslit</w:t>
      </w:r>
    </w:p>
    <w:p w14:paraId="6D43BBFD" w14:textId="77777777" w:rsidR="005A2521" w:rsidRPr="007D789F" w:rsidRDefault="005A2521" w:rsidP="005A2521">
      <w:pPr>
        <w:rPr>
          <w:highlight w:val="lightGray"/>
          <w:lang w:val="et-EE"/>
        </w:rPr>
      </w:pPr>
      <w:r w:rsidRPr="007D789F">
        <w:rPr>
          <w:highlight w:val="lightGray"/>
          <w:lang w:val="et-EE"/>
        </w:rPr>
        <w:t>56 kõvakapslit</w:t>
      </w:r>
    </w:p>
    <w:p w14:paraId="5A8FDBA9" w14:textId="77777777" w:rsidR="005A2521" w:rsidRDefault="005A2521" w:rsidP="005A2521">
      <w:pPr>
        <w:rPr>
          <w:lang w:val="et-EE"/>
        </w:rPr>
      </w:pPr>
      <w:r w:rsidRPr="007D789F">
        <w:rPr>
          <w:highlight w:val="lightGray"/>
          <w:lang w:val="et-EE"/>
        </w:rPr>
        <w:t>84 kõvakapslit</w:t>
      </w:r>
    </w:p>
    <w:p w14:paraId="5BEABAE2" w14:textId="77777777" w:rsidR="005A2521" w:rsidRDefault="005A2521" w:rsidP="005A2521">
      <w:pPr>
        <w:rPr>
          <w:lang w:val="et-EE"/>
        </w:rPr>
      </w:pPr>
    </w:p>
    <w:p w14:paraId="57105DC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3EE8251F" w14:textId="77777777" w:rsidTr="002262C9">
        <w:tc>
          <w:tcPr>
            <w:tcW w:w="9360" w:type="dxa"/>
          </w:tcPr>
          <w:p w14:paraId="29EB31F4" w14:textId="77777777" w:rsidR="005A2521" w:rsidRDefault="005A2521" w:rsidP="002262C9">
            <w:pPr>
              <w:keepNext/>
              <w:ind w:left="567" w:hanging="567"/>
              <w:rPr>
                <w:b/>
                <w:bCs/>
                <w:lang w:val="et-EE"/>
              </w:rPr>
            </w:pPr>
            <w:r>
              <w:rPr>
                <w:b/>
                <w:bCs/>
                <w:lang w:val="et-EE"/>
              </w:rPr>
              <w:t>5.</w:t>
            </w:r>
            <w:r>
              <w:rPr>
                <w:b/>
                <w:bCs/>
                <w:lang w:val="et-EE"/>
              </w:rPr>
              <w:tab/>
              <w:t>MANUSTAMISVIIS JA -TEE(D)</w:t>
            </w:r>
          </w:p>
        </w:tc>
      </w:tr>
    </w:tbl>
    <w:p w14:paraId="6AE4FB0A" w14:textId="77777777" w:rsidR="005A2521" w:rsidRDefault="005A2521" w:rsidP="005A2521">
      <w:pPr>
        <w:rPr>
          <w:lang w:val="et-EE"/>
        </w:rPr>
      </w:pPr>
    </w:p>
    <w:p w14:paraId="6D7F943C" w14:textId="77777777" w:rsidR="005A2521" w:rsidRDefault="005A2521" w:rsidP="005A2521">
      <w:pPr>
        <w:rPr>
          <w:lang w:val="et-EE"/>
        </w:rPr>
      </w:pPr>
      <w:r>
        <w:rPr>
          <w:lang w:val="et-EE"/>
        </w:rPr>
        <w:t>Suukaudne</w:t>
      </w:r>
    </w:p>
    <w:p w14:paraId="5266A753" w14:textId="77777777" w:rsidR="005A2521" w:rsidRDefault="005A2521" w:rsidP="005A2521">
      <w:pPr>
        <w:rPr>
          <w:lang w:val="et-EE"/>
        </w:rPr>
      </w:pPr>
      <w:r>
        <w:rPr>
          <w:lang w:val="et-EE"/>
        </w:rPr>
        <w:t>Enne ravimi kasutamist lugege pakendi infolehte</w:t>
      </w:r>
    </w:p>
    <w:p w14:paraId="472DF9C9" w14:textId="77777777" w:rsidR="005A2521" w:rsidRDefault="005A2521" w:rsidP="005A2521">
      <w:pPr>
        <w:rPr>
          <w:lang w:val="et-EE"/>
        </w:rPr>
      </w:pPr>
    </w:p>
    <w:p w14:paraId="49D47DAB"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6B2F45" w14:paraId="49E7818A" w14:textId="77777777" w:rsidTr="002262C9">
        <w:tc>
          <w:tcPr>
            <w:tcW w:w="9360" w:type="dxa"/>
          </w:tcPr>
          <w:p w14:paraId="77E5E74E" w14:textId="77777777" w:rsidR="005A2521" w:rsidRDefault="005A2521" w:rsidP="002262C9">
            <w:pPr>
              <w:keepNext/>
              <w:ind w:left="567" w:hanging="567"/>
              <w:rPr>
                <w:b/>
                <w:bCs/>
                <w:lang w:val="et-EE"/>
              </w:rPr>
            </w:pPr>
            <w:r>
              <w:rPr>
                <w:b/>
                <w:bCs/>
                <w:lang w:val="et-EE"/>
              </w:rPr>
              <w:t>6.</w:t>
            </w:r>
            <w:r>
              <w:rPr>
                <w:b/>
                <w:bCs/>
                <w:lang w:val="et-EE"/>
              </w:rPr>
              <w:tab/>
            </w:r>
            <w:r>
              <w:rPr>
                <w:b/>
                <w:bCs/>
                <w:lang w:val="et-EE"/>
              </w:rPr>
              <w:br w:type="page"/>
              <w:t xml:space="preserve">ERIHOIATUS, ET RAVIMIT TULEB HOIDA LASTE EEST VARJATUD JA KÄTTESAAMATUS KOHAS </w:t>
            </w:r>
          </w:p>
        </w:tc>
      </w:tr>
    </w:tbl>
    <w:p w14:paraId="51615BAE" w14:textId="77777777" w:rsidR="005A2521" w:rsidRDefault="005A2521" w:rsidP="005A2521">
      <w:pPr>
        <w:rPr>
          <w:lang w:val="et-EE"/>
        </w:rPr>
      </w:pPr>
    </w:p>
    <w:p w14:paraId="1F07062B" w14:textId="77777777" w:rsidR="005A2521" w:rsidRDefault="005A2521" w:rsidP="005A2521">
      <w:pPr>
        <w:rPr>
          <w:lang w:val="et-EE"/>
        </w:rPr>
      </w:pPr>
      <w:r>
        <w:rPr>
          <w:lang w:val="et-EE"/>
        </w:rPr>
        <w:t>Hoida laste eest varjatud ja kättesaamatus kohas</w:t>
      </w:r>
    </w:p>
    <w:p w14:paraId="6B845EEF" w14:textId="77777777" w:rsidR="005A2521" w:rsidRDefault="005A2521" w:rsidP="005A2521">
      <w:pPr>
        <w:rPr>
          <w:lang w:val="et-EE"/>
        </w:rPr>
      </w:pPr>
    </w:p>
    <w:p w14:paraId="503AE352"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0362E321" w14:textId="77777777" w:rsidTr="002262C9">
        <w:tc>
          <w:tcPr>
            <w:tcW w:w="9360" w:type="dxa"/>
          </w:tcPr>
          <w:p w14:paraId="7E2F9B39" w14:textId="77777777" w:rsidR="005A2521" w:rsidRDefault="005A2521" w:rsidP="002262C9">
            <w:pPr>
              <w:keepNext/>
              <w:ind w:left="567" w:hanging="567"/>
              <w:rPr>
                <w:b/>
                <w:bCs/>
                <w:lang w:val="et-EE"/>
              </w:rPr>
            </w:pPr>
            <w:r>
              <w:rPr>
                <w:b/>
                <w:bCs/>
                <w:lang w:val="et-EE"/>
              </w:rPr>
              <w:t>7.</w:t>
            </w:r>
            <w:r>
              <w:rPr>
                <w:b/>
                <w:bCs/>
                <w:lang w:val="et-EE"/>
              </w:rPr>
              <w:tab/>
              <w:t>TEISED ERIHOIATUSED (VAJADUSEL)</w:t>
            </w:r>
          </w:p>
        </w:tc>
      </w:tr>
    </w:tbl>
    <w:p w14:paraId="03B02190" w14:textId="77777777" w:rsidR="005A2521" w:rsidRDefault="005A2521" w:rsidP="005A2521">
      <w:pPr>
        <w:rPr>
          <w:lang w:val="et-EE"/>
        </w:rPr>
      </w:pPr>
    </w:p>
    <w:p w14:paraId="17044A1C" w14:textId="77777777" w:rsidR="005A2521" w:rsidRDefault="005A2521" w:rsidP="005A2521">
      <w:pPr>
        <w:rPr>
          <w:b/>
          <w:bCs/>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9350FB6" w14:textId="77777777" w:rsidTr="002262C9">
        <w:tc>
          <w:tcPr>
            <w:tcW w:w="9360" w:type="dxa"/>
          </w:tcPr>
          <w:p w14:paraId="1A9BE1E0" w14:textId="77777777" w:rsidR="005A2521" w:rsidRDefault="005A2521" w:rsidP="002262C9">
            <w:pPr>
              <w:keepNext/>
              <w:ind w:left="567" w:hanging="567"/>
              <w:rPr>
                <w:b/>
                <w:bCs/>
                <w:lang w:val="et-EE"/>
              </w:rPr>
            </w:pPr>
            <w:r>
              <w:rPr>
                <w:b/>
                <w:bCs/>
                <w:lang w:val="et-EE"/>
              </w:rPr>
              <w:t>8.</w:t>
            </w:r>
            <w:r>
              <w:rPr>
                <w:b/>
                <w:bCs/>
                <w:lang w:val="et-EE"/>
              </w:rPr>
              <w:tab/>
              <w:t>KÕLBLIKKUSAEG</w:t>
            </w:r>
          </w:p>
        </w:tc>
      </w:tr>
    </w:tbl>
    <w:p w14:paraId="33A8A1F1" w14:textId="77777777" w:rsidR="005A2521" w:rsidRDefault="005A2521" w:rsidP="005A2521">
      <w:pPr>
        <w:rPr>
          <w:lang w:val="et-EE"/>
        </w:rPr>
      </w:pPr>
    </w:p>
    <w:p w14:paraId="675978CF" w14:textId="77777777" w:rsidR="005A2521" w:rsidRDefault="005A2521" w:rsidP="005A2521">
      <w:pPr>
        <w:rPr>
          <w:lang w:val="et-EE"/>
        </w:rPr>
      </w:pPr>
      <w:r>
        <w:rPr>
          <w:lang w:val="et-EE"/>
        </w:rPr>
        <w:t>Kõlblik kuni:</w:t>
      </w:r>
    </w:p>
    <w:p w14:paraId="6E7C8A5E" w14:textId="77777777" w:rsidR="005A2521" w:rsidRDefault="005A2521" w:rsidP="005A2521">
      <w:pPr>
        <w:rPr>
          <w:lang w:val="et-EE"/>
        </w:rPr>
      </w:pPr>
    </w:p>
    <w:p w14:paraId="3AD52AF0" w14:textId="77777777" w:rsidR="005A2521" w:rsidRDefault="005A2521" w:rsidP="005A2521">
      <w:pPr>
        <w:rPr>
          <w:lang w:val="et-E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23C2331C" w14:textId="77777777" w:rsidTr="002262C9">
        <w:tc>
          <w:tcPr>
            <w:tcW w:w="9360" w:type="dxa"/>
          </w:tcPr>
          <w:p w14:paraId="1EDD1D85" w14:textId="77777777" w:rsidR="005A2521" w:rsidRDefault="005A2521" w:rsidP="002262C9">
            <w:pPr>
              <w:keepNext/>
              <w:ind w:left="567" w:hanging="567"/>
              <w:rPr>
                <w:b/>
                <w:bCs/>
                <w:lang w:val="et-EE"/>
              </w:rPr>
            </w:pPr>
            <w:r>
              <w:rPr>
                <w:b/>
                <w:bCs/>
                <w:lang w:val="et-EE"/>
              </w:rPr>
              <w:t>9.</w:t>
            </w:r>
            <w:r>
              <w:rPr>
                <w:b/>
                <w:bCs/>
                <w:lang w:val="et-EE"/>
              </w:rPr>
              <w:tab/>
              <w:t>SÄILITAMISE ERITINGIMUSED</w:t>
            </w:r>
          </w:p>
        </w:tc>
      </w:tr>
    </w:tbl>
    <w:p w14:paraId="6C2F910F" w14:textId="77777777" w:rsidR="005A2521" w:rsidRDefault="005A2521" w:rsidP="005A2521">
      <w:pPr>
        <w:rPr>
          <w:lang w:val="et-EE"/>
        </w:rPr>
      </w:pPr>
    </w:p>
    <w:p w14:paraId="77DCEF1F" w14:textId="77777777" w:rsidR="005A2521" w:rsidRDefault="005A2521" w:rsidP="005A2521">
      <w:pPr>
        <w:rPr>
          <w:lang w:val="et-EE"/>
        </w:rPr>
      </w:pPr>
      <w:r>
        <w:rPr>
          <w:lang w:val="et-EE"/>
        </w:rPr>
        <w:t>Hoida temperatuuril kuni 30 ºC.</w:t>
      </w:r>
    </w:p>
    <w:p w14:paraId="71CE7012" w14:textId="77777777" w:rsidR="005A2521" w:rsidRDefault="005A2521" w:rsidP="005A2521">
      <w:pPr>
        <w:rPr>
          <w:lang w:val="et-EE"/>
        </w:rPr>
      </w:pPr>
    </w:p>
    <w:p w14:paraId="17AE4D77"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6B3A90" w14:paraId="384DC0FA" w14:textId="77777777" w:rsidTr="002262C9">
        <w:tc>
          <w:tcPr>
            <w:tcW w:w="9360" w:type="dxa"/>
          </w:tcPr>
          <w:p w14:paraId="14DE8980" w14:textId="77777777" w:rsidR="005A2521" w:rsidRDefault="005A2521" w:rsidP="002262C9">
            <w:pPr>
              <w:keepNext/>
              <w:ind w:left="567" w:hanging="567"/>
              <w:rPr>
                <w:b/>
                <w:bCs/>
                <w:lang w:val="et-EE"/>
              </w:rPr>
            </w:pPr>
            <w:r>
              <w:rPr>
                <w:b/>
                <w:bCs/>
                <w:lang w:val="et-EE"/>
              </w:rPr>
              <w:lastRenderedPageBreak/>
              <w:t>10.</w:t>
            </w:r>
            <w:r>
              <w:rPr>
                <w:b/>
                <w:bCs/>
                <w:lang w:val="et-EE"/>
              </w:rPr>
              <w:tab/>
              <w:t>ERINÕUDED KASUTAMATA JÄÄNUD RAVIMPREPARAADI VÕI SELLEST TEKKINUD JÄÄTMEMATERJALI HÄVITAMISEKS, VASTAVALT VAJADUSELE</w:t>
            </w:r>
          </w:p>
        </w:tc>
      </w:tr>
    </w:tbl>
    <w:p w14:paraId="19F1099E" w14:textId="77777777" w:rsidR="005A2521" w:rsidRDefault="005A2521" w:rsidP="005A2521">
      <w:pPr>
        <w:rPr>
          <w:lang w:val="et-EE"/>
        </w:rPr>
      </w:pPr>
    </w:p>
    <w:p w14:paraId="4F0AC139"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6B2F45" w14:paraId="1E2C23D8" w14:textId="77777777" w:rsidTr="002262C9">
        <w:tc>
          <w:tcPr>
            <w:tcW w:w="9360" w:type="dxa"/>
          </w:tcPr>
          <w:p w14:paraId="6AA384D7" w14:textId="77777777" w:rsidR="005A2521" w:rsidRDefault="005A2521" w:rsidP="002262C9">
            <w:pPr>
              <w:keepNext/>
              <w:ind w:left="567" w:hanging="567"/>
              <w:rPr>
                <w:b/>
                <w:bCs/>
                <w:lang w:val="et-EE"/>
              </w:rPr>
            </w:pPr>
            <w:r>
              <w:rPr>
                <w:b/>
                <w:bCs/>
                <w:lang w:val="et-EE"/>
              </w:rPr>
              <w:t>11.</w:t>
            </w:r>
            <w:r>
              <w:rPr>
                <w:b/>
                <w:bCs/>
                <w:lang w:val="et-EE"/>
              </w:rPr>
              <w:tab/>
              <w:t>MÜÜGILOA HOIDJA NIMI JA AADRESS</w:t>
            </w:r>
          </w:p>
        </w:tc>
      </w:tr>
    </w:tbl>
    <w:p w14:paraId="1E67D2FD" w14:textId="77777777" w:rsidR="005A2521" w:rsidRDefault="005A2521" w:rsidP="005A2521">
      <w:pPr>
        <w:rPr>
          <w:lang w:val="et-EE"/>
        </w:rPr>
      </w:pPr>
    </w:p>
    <w:p w14:paraId="5688FF94"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Amdipharm</w:t>
      </w:r>
      <w:proofErr w:type="spellEnd"/>
      <w:r w:rsidRPr="00AB5F0D">
        <w:rPr>
          <w:rFonts w:asciiTheme="majorBidi" w:hAnsiTheme="majorBidi" w:cstheme="majorBidi"/>
          <w:color w:val="000000"/>
        </w:rPr>
        <w:t xml:space="preserve"> Limited </w:t>
      </w:r>
    </w:p>
    <w:p w14:paraId="636A6CBE" w14:textId="77777777" w:rsidR="00A02A00" w:rsidRDefault="00A02A00" w:rsidP="00A02A00">
      <w:pPr>
        <w:ind w:left="1080" w:hanging="1080"/>
        <w:rPr>
          <w:ins w:id="47" w:author="Author"/>
        </w:rPr>
      </w:pPr>
      <w:ins w:id="48" w:author="Author">
        <w:r w:rsidRPr="0025084B">
          <w:t>Unit 17</w:t>
        </w:r>
        <w:r>
          <w:t xml:space="preserve">, </w:t>
        </w:r>
        <w:r w:rsidRPr="0025084B">
          <w:t>Northwood House</w:t>
        </w:r>
        <w:r>
          <w:t xml:space="preserve">, </w:t>
        </w:r>
      </w:ins>
    </w:p>
    <w:p w14:paraId="04DAAA71" w14:textId="77777777" w:rsidR="00A02A00" w:rsidRDefault="00A02A00" w:rsidP="00A02A00">
      <w:pPr>
        <w:ind w:left="1080" w:hanging="1080"/>
        <w:rPr>
          <w:ins w:id="49" w:author="Author"/>
        </w:rPr>
      </w:pPr>
      <w:ins w:id="50" w:author="Author">
        <w:r w:rsidRPr="0025084B">
          <w:t>Northwood Crescent</w:t>
        </w:r>
        <w:r>
          <w:t xml:space="preserve">, </w:t>
        </w:r>
        <w:r w:rsidRPr="0025084B">
          <w:t>Northwood</w:t>
        </w:r>
        <w:r>
          <w:t xml:space="preserve">, </w:t>
        </w:r>
      </w:ins>
    </w:p>
    <w:p w14:paraId="60C1AF8C" w14:textId="53C9565D" w:rsidR="001910CF" w:rsidRPr="00AB5F0D" w:rsidDel="00A02A00" w:rsidRDefault="00A02A00" w:rsidP="00A02A00">
      <w:pPr>
        <w:autoSpaceDE w:val="0"/>
        <w:autoSpaceDN w:val="0"/>
        <w:adjustRightInd w:val="0"/>
        <w:rPr>
          <w:del w:id="51" w:author="Author"/>
          <w:rFonts w:asciiTheme="majorBidi" w:hAnsiTheme="majorBidi" w:cstheme="majorBidi"/>
          <w:color w:val="000000"/>
        </w:rPr>
      </w:pPr>
      <w:ins w:id="52" w:author="Author">
        <w:r w:rsidRPr="0025084B">
          <w:t>Dublin 9</w:t>
        </w:r>
        <w:r>
          <w:t xml:space="preserve">, </w:t>
        </w:r>
        <w:r w:rsidRPr="0025084B">
          <w:t>D09 V504</w:t>
        </w:r>
        <w:r>
          <w:t>,</w:t>
        </w:r>
      </w:ins>
      <w:del w:id="53" w:author="Author">
        <w:r w:rsidR="001910CF" w:rsidRPr="00AB5F0D" w:rsidDel="00A02A00">
          <w:rPr>
            <w:rFonts w:asciiTheme="majorBidi" w:hAnsiTheme="majorBidi" w:cstheme="majorBidi"/>
            <w:color w:val="000000"/>
          </w:rPr>
          <w:delText xml:space="preserve">3 Burlington Road, </w:delText>
        </w:r>
      </w:del>
    </w:p>
    <w:p w14:paraId="01788573" w14:textId="108BEF5D" w:rsidR="001910CF" w:rsidRPr="00AB5F0D" w:rsidRDefault="001910CF" w:rsidP="001910CF">
      <w:pPr>
        <w:autoSpaceDE w:val="0"/>
        <w:autoSpaceDN w:val="0"/>
        <w:adjustRightInd w:val="0"/>
        <w:rPr>
          <w:rFonts w:asciiTheme="majorBidi" w:hAnsiTheme="majorBidi" w:cstheme="majorBidi"/>
          <w:color w:val="000000"/>
        </w:rPr>
      </w:pPr>
      <w:del w:id="54" w:author="Author">
        <w:r w:rsidRPr="00AB5F0D" w:rsidDel="00A02A00">
          <w:rPr>
            <w:rFonts w:asciiTheme="majorBidi" w:hAnsiTheme="majorBidi" w:cstheme="majorBidi"/>
            <w:color w:val="000000"/>
          </w:rPr>
          <w:delText>Dublin 4, D04</w:delText>
        </w:r>
        <w:r w:rsidR="00907C04" w:rsidRPr="00AB5F0D" w:rsidDel="00A02A00">
          <w:rPr>
            <w:rFonts w:asciiTheme="majorBidi" w:hAnsiTheme="majorBidi" w:cstheme="majorBidi"/>
            <w:color w:val="000000"/>
          </w:rPr>
          <w:delText xml:space="preserve"> RD</w:delText>
        </w:r>
        <w:r w:rsidRPr="00AB5F0D" w:rsidDel="00A02A00">
          <w:rPr>
            <w:rFonts w:asciiTheme="majorBidi" w:hAnsiTheme="majorBidi" w:cstheme="majorBidi"/>
            <w:color w:val="000000"/>
          </w:rPr>
          <w:delText>68</w:delText>
        </w:r>
      </w:del>
    </w:p>
    <w:p w14:paraId="07A43C5C"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Iirimaa</w:t>
      </w:r>
      <w:proofErr w:type="spellEnd"/>
    </w:p>
    <w:p w14:paraId="2705BA82" w14:textId="77777777" w:rsidR="005A2521" w:rsidRDefault="005A2521" w:rsidP="005A2521">
      <w:pPr>
        <w:rPr>
          <w:lang w:val="et-EE"/>
        </w:rPr>
      </w:pPr>
    </w:p>
    <w:p w14:paraId="21D0DC94"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099E9D88" w14:textId="77777777" w:rsidTr="002262C9">
        <w:tc>
          <w:tcPr>
            <w:tcW w:w="9360" w:type="dxa"/>
          </w:tcPr>
          <w:p w14:paraId="64AADAF4" w14:textId="77777777" w:rsidR="005A2521" w:rsidRDefault="005A2521" w:rsidP="002262C9">
            <w:pPr>
              <w:keepNext/>
              <w:ind w:left="567" w:hanging="567"/>
              <w:rPr>
                <w:b/>
                <w:bCs/>
                <w:lang w:val="et-EE"/>
              </w:rPr>
            </w:pPr>
            <w:r>
              <w:rPr>
                <w:b/>
                <w:bCs/>
                <w:lang w:val="et-EE"/>
              </w:rPr>
              <w:t>12.</w:t>
            </w:r>
            <w:r>
              <w:rPr>
                <w:b/>
                <w:bCs/>
                <w:lang w:val="et-EE"/>
              </w:rPr>
              <w:tab/>
              <w:t xml:space="preserve">MÜÜGILOA NUMBER </w:t>
            </w:r>
          </w:p>
        </w:tc>
      </w:tr>
    </w:tbl>
    <w:p w14:paraId="250E2A8C" w14:textId="77777777" w:rsidR="005A2521" w:rsidRDefault="005A2521" w:rsidP="005A2521">
      <w:pPr>
        <w:rPr>
          <w:lang w:val="et-EE"/>
        </w:rPr>
      </w:pPr>
    </w:p>
    <w:p w14:paraId="2B8302EB" w14:textId="77777777" w:rsidR="005A2521" w:rsidRDefault="005A2521" w:rsidP="005A2521">
      <w:pPr>
        <w:rPr>
          <w:lang w:val="et-EE"/>
        </w:rPr>
      </w:pPr>
      <w:r>
        <w:rPr>
          <w:lang w:val="et-EE"/>
        </w:rPr>
        <w:t>EU/1/04/307/010  14 kapslit</w:t>
      </w:r>
    </w:p>
    <w:p w14:paraId="5C13C4D7" w14:textId="77777777" w:rsidR="005A2521" w:rsidRPr="007D789F" w:rsidRDefault="005A2521" w:rsidP="005A2521">
      <w:pPr>
        <w:rPr>
          <w:highlight w:val="lightGray"/>
          <w:lang w:val="et-EE"/>
        </w:rPr>
      </w:pPr>
      <w:r w:rsidRPr="007D789F">
        <w:rPr>
          <w:highlight w:val="lightGray"/>
          <w:lang w:val="et-EE"/>
        </w:rPr>
        <w:t>EU/1/04/307/009  28 kapslit</w:t>
      </w:r>
    </w:p>
    <w:p w14:paraId="7D735347" w14:textId="77777777" w:rsidR="005A2521" w:rsidRPr="007D789F" w:rsidRDefault="005A2521" w:rsidP="005A2521">
      <w:pPr>
        <w:rPr>
          <w:highlight w:val="lightGray"/>
          <w:lang w:val="et-EE"/>
        </w:rPr>
      </w:pPr>
      <w:r w:rsidRPr="007D789F">
        <w:rPr>
          <w:highlight w:val="lightGray"/>
          <w:lang w:val="et-EE"/>
        </w:rPr>
        <w:t>EU/1/04/307/003  56 kapslit</w:t>
      </w:r>
    </w:p>
    <w:p w14:paraId="4C4ECF91" w14:textId="77777777" w:rsidR="005A2521" w:rsidRDefault="005A2521" w:rsidP="005A2521">
      <w:pPr>
        <w:rPr>
          <w:lang w:val="et-EE"/>
        </w:rPr>
      </w:pPr>
      <w:r w:rsidRPr="007D789F">
        <w:rPr>
          <w:highlight w:val="lightGray"/>
          <w:lang w:val="et-EE"/>
        </w:rPr>
        <w:t>EU/1/04/307/012  84 kapslit</w:t>
      </w:r>
    </w:p>
    <w:p w14:paraId="067DC26C" w14:textId="77777777" w:rsidR="005A2521" w:rsidRDefault="005A2521" w:rsidP="005A2521">
      <w:pPr>
        <w:rPr>
          <w:lang w:val="et-EE"/>
        </w:rPr>
      </w:pPr>
    </w:p>
    <w:p w14:paraId="21986D6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7C07F363" w14:textId="77777777" w:rsidTr="002262C9">
        <w:tc>
          <w:tcPr>
            <w:tcW w:w="9360" w:type="dxa"/>
          </w:tcPr>
          <w:p w14:paraId="6FAA86F2" w14:textId="77777777" w:rsidR="005A2521" w:rsidRDefault="005A2521" w:rsidP="002262C9">
            <w:pPr>
              <w:keepNext/>
              <w:ind w:left="567" w:hanging="567"/>
              <w:rPr>
                <w:b/>
                <w:bCs/>
                <w:lang w:val="et-EE"/>
              </w:rPr>
            </w:pPr>
            <w:r>
              <w:rPr>
                <w:b/>
                <w:bCs/>
                <w:lang w:val="et-EE"/>
              </w:rPr>
              <w:t>13.</w:t>
            </w:r>
            <w:r>
              <w:rPr>
                <w:b/>
                <w:bCs/>
                <w:lang w:val="et-EE"/>
              </w:rPr>
              <w:tab/>
              <w:t>PARTII NUMBER</w:t>
            </w:r>
          </w:p>
        </w:tc>
      </w:tr>
    </w:tbl>
    <w:p w14:paraId="5811185F" w14:textId="77777777" w:rsidR="005A2521" w:rsidRDefault="005A2521" w:rsidP="005A2521">
      <w:pPr>
        <w:rPr>
          <w:lang w:val="et-EE"/>
        </w:rPr>
      </w:pPr>
    </w:p>
    <w:p w14:paraId="22E0D4A6" w14:textId="77777777" w:rsidR="005A2521" w:rsidRDefault="005A2521" w:rsidP="005A2521">
      <w:pPr>
        <w:rPr>
          <w:lang w:val="et-EE"/>
        </w:rPr>
      </w:pPr>
      <w:r>
        <w:rPr>
          <w:lang w:val="et-EE"/>
        </w:rPr>
        <w:t>Partii nr:</w:t>
      </w:r>
    </w:p>
    <w:p w14:paraId="264A9981" w14:textId="77777777" w:rsidR="005A2521" w:rsidRDefault="005A2521" w:rsidP="005A2521">
      <w:pPr>
        <w:rPr>
          <w:lang w:val="et-EE"/>
        </w:rPr>
      </w:pPr>
    </w:p>
    <w:p w14:paraId="16EFC25B"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21E9A72C" w14:textId="77777777" w:rsidTr="002262C9">
        <w:tc>
          <w:tcPr>
            <w:tcW w:w="9360" w:type="dxa"/>
          </w:tcPr>
          <w:p w14:paraId="06FFE465" w14:textId="77777777" w:rsidR="005A2521" w:rsidRDefault="005A2521" w:rsidP="002262C9">
            <w:pPr>
              <w:keepNext/>
              <w:ind w:left="567" w:hanging="567"/>
              <w:rPr>
                <w:b/>
                <w:bCs/>
                <w:lang w:val="et-EE"/>
              </w:rPr>
            </w:pPr>
            <w:r>
              <w:rPr>
                <w:b/>
                <w:bCs/>
                <w:lang w:val="et-EE"/>
              </w:rPr>
              <w:t>14.</w:t>
            </w:r>
            <w:r>
              <w:rPr>
                <w:b/>
                <w:bCs/>
                <w:lang w:val="et-EE"/>
              </w:rPr>
              <w:tab/>
              <w:t>RAVIMI VÄLJASTAMISTINGIMUSED</w:t>
            </w:r>
          </w:p>
        </w:tc>
      </w:tr>
    </w:tbl>
    <w:p w14:paraId="1BBF0A78" w14:textId="77777777" w:rsidR="005A2521" w:rsidRDefault="005A2521" w:rsidP="005A2521">
      <w:pPr>
        <w:rPr>
          <w:lang w:val="et-EE"/>
        </w:rPr>
      </w:pPr>
    </w:p>
    <w:p w14:paraId="0B015C03" w14:textId="77777777" w:rsidR="005A2521" w:rsidRDefault="005A2521" w:rsidP="005A2521">
      <w:pPr>
        <w:rPr>
          <w:lang w:val="et-EE"/>
        </w:rPr>
      </w:pPr>
      <w:r>
        <w:rPr>
          <w:lang w:val="et-EE"/>
        </w:rPr>
        <w:t>Retseptiravim</w:t>
      </w:r>
    </w:p>
    <w:p w14:paraId="4E339E54" w14:textId="77777777" w:rsidR="005A2521" w:rsidRDefault="005A2521" w:rsidP="005A2521">
      <w:pPr>
        <w:rPr>
          <w:lang w:val="et-EE"/>
        </w:rPr>
      </w:pPr>
    </w:p>
    <w:p w14:paraId="2D4DE20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47009044" w14:textId="77777777" w:rsidTr="002262C9">
        <w:tc>
          <w:tcPr>
            <w:tcW w:w="9360" w:type="dxa"/>
          </w:tcPr>
          <w:p w14:paraId="1FE59E8F" w14:textId="77777777" w:rsidR="005A2521" w:rsidRDefault="005A2521" w:rsidP="002262C9">
            <w:pPr>
              <w:keepNext/>
              <w:ind w:left="567" w:hanging="567"/>
              <w:rPr>
                <w:b/>
                <w:bCs/>
                <w:lang w:val="et-EE"/>
              </w:rPr>
            </w:pPr>
            <w:r>
              <w:rPr>
                <w:b/>
                <w:bCs/>
                <w:lang w:val="et-EE"/>
              </w:rPr>
              <w:t>15.</w:t>
            </w:r>
            <w:r>
              <w:rPr>
                <w:b/>
                <w:bCs/>
                <w:lang w:val="et-EE"/>
              </w:rPr>
              <w:tab/>
              <w:t>KASUTUSJUHEND</w:t>
            </w:r>
          </w:p>
        </w:tc>
      </w:tr>
    </w:tbl>
    <w:p w14:paraId="7BAB6301" w14:textId="77777777" w:rsidR="005A2521" w:rsidRDefault="005A2521" w:rsidP="005A2521">
      <w:pPr>
        <w:rPr>
          <w:lang w:val="et-EE"/>
        </w:rPr>
      </w:pPr>
    </w:p>
    <w:p w14:paraId="7902298D"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3885DF2D" w14:textId="77777777" w:rsidTr="002262C9">
        <w:tc>
          <w:tcPr>
            <w:tcW w:w="9540" w:type="dxa"/>
          </w:tcPr>
          <w:p w14:paraId="630100BB" w14:textId="77777777" w:rsidR="005A2521" w:rsidRDefault="005A2521" w:rsidP="002262C9">
            <w:pPr>
              <w:keepNext/>
              <w:ind w:left="567" w:hanging="567"/>
              <w:rPr>
                <w:b/>
                <w:bCs/>
                <w:lang w:val="et-EE"/>
              </w:rPr>
            </w:pPr>
            <w:r>
              <w:rPr>
                <w:b/>
                <w:bCs/>
                <w:lang w:val="et-EE"/>
              </w:rPr>
              <w:t>16.</w:t>
            </w:r>
            <w:r>
              <w:rPr>
                <w:b/>
                <w:bCs/>
                <w:lang w:val="et-EE"/>
              </w:rPr>
              <w:tab/>
              <w:t>TEAVE BRAILLE' KIRJAS (PUNKTKIRJAS)</w:t>
            </w:r>
          </w:p>
        </w:tc>
      </w:tr>
    </w:tbl>
    <w:p w14:paraId="02CF81A4" w14:textId="77777777" w:rsidR="005A2521" w:rsidRDefault="005A2521" w:rsidP="005A2521">
      <w:pPr>
        <w:rPr>
          <w:lang w:val="et-EE"/>
        </w:rPr>
      </w:pPr>
    </w:p>
    <w:p w14:paraId="6DAD1E35" w14:textId="77777777" w:rsidR="005A2521" w:rsidRDefault="005A2521" w:rsidP="005A2521">
      <w:pPr>
        <w:rPr>
          <w:lang w:val="et-EE"/>
        </w:rPr>
      </w:pPr>
      <w:r>
        <w:rPr>
          <w:lang w:val="et-EE"/>
        </w:rPr>
        <w:t>Zonegran 50 mg</w:t>
      </w:r>
    </w:p>
    <w:p w14:paraId="256CC8D9" w14:textId="77777777" w:rsidR="005A2521" w:rsidRDefault="005A2521" w:rsidP="005A2521">
      <w:pPr>
        <w:rPr>
          <w:lang w:val="et-EE"/>
        </w:rPr>
      </w:pPr>
    </w:p>
    <w:p w14:paraId="59620579"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54A627AB" w14:textId="77777777" w:rsidTr="002262C9">
        <w:tc>
          <w:tcPr>
            <w:tcW w:w="9540" w:type="dxa"/>
          </w:tcPr>
          <w:p w14:paraId="2078C83A" w14:textId="77777777" w:rsidR="005A2521" w:rsidRDefault="005A2521" w:rsidP="002262C9">
            <w:pPr>
              <w:keepNext/>
              <w:ind w:left="567" w:hanging="567"/>
              <w:rPr>
                <w:b/>
                <w:bCs/>
                <w:lang w:val="et-EE"/>
              </w:rPr>
            </w:pPr>
            <w:r>
              <w:rPr>
                <w:b/>
                <w:bCs/>
                <w:lang w:val="et-EE"/>
              </w:rPr>
              <w:t>17.</w:t>
            </w:r>
            <w:r>
              <w:rPr>
                <w:b/>
                <w:bCs/>
                <w:lang w:val="et-EE"/>
              </w:rPr>
              <w:tab/>
              <w:t>AINULAADNE IDENTIFIKAATOR – 2D-vöötkood</w:t>
            </w:r>
          </w:p>
        </w:tc>
      </w:tr>
    </w:tbl>
    <w:p w14:paraId="054CB9B8" w14:textId="77777777" w:rsidR="005A2521" w:rsidRDefault="005A2521" w:rsidP="005A2521">
      <w:pPr>
        <w:rPr>
          <w:lang w:val="et-EE"/>
        </w:rPr>
      </w:pPr>
    </w:p>
    <w:p w14:paraId="6B7D7F37" w14:textId="77777777" w:rsidR="005A2521" w:rsidRPr="007D789F" w:rsidRDefault="005A2521" w:rsidP="005A2521">
      <w:pPr>
        <w:rPr>
          <w:noProof/>
          <w:shd w:val="clear" w:color="auto" w:fill="CCCCCC"/>
          <w:lang w:val="fi-FI"/>
        </w:rPr>
      </w:pPr>
      <w:r w:rsidRPr="007D789F">
        <w:rPr>
          <w:noProof/>
          <w:lang w:val="fi-FI"/>
        </w:rPr>
        <w:t>Lisatud on 2D-vöötkood, mis sisaldab ainulaadset identifikaatorit.</w:t>
      </w:r>
    </w:p>
    <w:p w14:paraId="488643BC" w14:textId="77777777" w:rsidR="005A2521" w:rsidRDefault="005A2521" w:rsidP="005A2521">
      <w:pPr>
        <w:rPr>
          <w:lang w:val="et-EE"/>
        </w:rPr>
      </w:pPr>
    </w:p>
    <w:p w14:paraId="61E16CB8"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56DC8D9C" w14:textId="77777777" w:rsidTr="002262C9">
        <w:tc>
          <w:tcPr>
            <w:tcW w:w="9540" w:type="dxa"/>
          </w:tcPr>
          <w:p w14:paraId="2014BE7D" w14:textId="77777777" w:rsidR="005A2521" w:rsidRDefault="005A2521" w:rsidP="002262C9">
            <w:pPr>
              <w:keepNext/>
              <w:ind w:left="567" w:hanging="567"/>
              <w:rPr>
                <w:b/>
                <w:bCs/>
                <w:lang w:val="et-EE"/>
              </w:rPr>
            </w:pPr>
            <w:r>
              <w:rPr>
                <w:b/>
                <w:bCs/>
                <w:lang w:val="et-EE"/>
              </w:rPr>
              <w:t>18.</w:t>
            </w:r>
            <w:r>
              <w:rPr>
                <w:b/>
                <w:bCs/>
                <w:lang w:val="et-EE"/>
              </w:rPr>
              <w:tab/>
              <w:t xml:space="preserve">AINULAADNE IDENTIFIKAATOR – INIMLOETAVAD ANDMED </w:t>
            </w:r>
          </w:p>
        </w:tc>
      </w:tr>
    </w:tbl>
    <w:p w14:paraId="66318F75" w14:textId="77777777" w:rsidR="005A2521" w:rsidRDefault="005A2521" w:rsidP="005A2521">
      <w:pPr>
        <w:rPr>
          <w:lang w:val="et-EE"/>
        </w:rPr>
      </w:pPr>
    </w:p>
    <w:p w14:paraId="16596A07" w14:textId="77777777" w:rsidR="005A2521" w:rsidRDefault="005A2521" w:rsidP="005A2521">
      <w:pPr>
        <w:rPr>
          <w:color w:val="008000"/>
        </w:rPr>
      </w:pPr>
      <w:r>
        <w:t xml:space="preserve">PC: </w:t>
      </w:r>
    </w:p>
    <w:p w14:paraId="7F453EF1" w14:textId="77777777" w:rsidR="005A2521" w:rsidRDefault="005A2521" w:rsidP="005A2521">
      <w:r>
        <w:t xml:space="preserve">SN: </w:t>
      </w:r>
    </w:p>
    <w:p w14:paraId="1E8CB0CB" w14:textId="77777777" w:rsidR="005A2521" w:rsidRDefault="005A2521" w:rsidP="005A2521">
      <w:r>
        <w:t xml:space="preserve">NN: </w:t>
      </w:r>
    </w:p>
    <w:p w14:paraId="16671E5C" w14:textId="77777777" w:rsidR="005A2521" w:rsidRDefault="005A2521" w:rsidP="005A2521">
      <w:pPr>
        <w:rPr>
          <w:lang w:val="et-EE"/>
        </w:rPr>
      </w:pPr>
    </w:p>
    <w:p w14:paraId="0D047542" w14:textId="77777777" w:rsidR="005A2521" w:rsidRDefault="005A2521" w:rsidP="005A2521">
      <w:pPr>
        <w:rPr>
          <w:lang w:val="et-EE"/>
        </w:rPr>
      </w:pPr>
      <w:r>
        <w:rPr>
          <w:lang w:val="et-E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732109" w14:paraId="3C67739E" w14:textId="77777777" w:rsidTr="002262C9">
        <w:tc>
          <w:tcPr>
            <w:tcW w:w="9360" w:type="dxa"/>
          </w:tcPr>
          <w:p w14:paraId="7F13238A" w14:textId="77777777" w:rsidR="005A2521" w:rsidRDefault="005A2521" w:rsidP="002262C9">
            <w:pPr>
              <w:rPr>
                <w:b/>
                <w:bCs/>
                <w:lang w:val="et-EE"/>
              </w:rPr>
            </w:pPr>
            <w:r>
              <w:rPr>
                <w:b/>
                <w:bCs/>
                <w:lang w:val="et-EE"/>
              </w:rPr>
              <w:lastRenderedPageBreak/>
              <w:t>MINIMAALSED ANDMED, MIS PEAVAD OLEMA BLISTER- VÕI RIBAPAKENDIL</w:t>
            </w:r>
          </w:p>
          <w:p w14:paraId="1C4758AD" w14:textId="77777777" w:rsidR="005A2521" w:rsidRDefault="005A2521" w:rsidP="002262C9">
            <w:pPr>
              <w:rPr>
                <w:b/>
                <w:bCs/>
                <w:lang w:val="et-EE"/>
              </w:rPr>
            </w:pPr>
          </w:p>
          <w:p w14:paraId="78219BEB" w14:textId="77777777" w:rsidR="005A2521" w:rsidRDefault="005A2521" w:rsidP="002262C9">
            <w:pPr>
              <w:rPr>
                <w:b/>
                <w:bCs/>
                <w:lang w:val="et-EE"/>
              </w:rPr>
            </w:pPr>
            <w:r>
              <w:rPr>
                <w:b/>
                <w:bCs/>
                <w:lang w:val="et-EE"/>
              </w:rPr>
              <w:t>Blisterpakend</w:t>
            </w:r>
          </w:p>
        </w:tc>
      </w:tr>
    </w:tbl>
    <w:p w14:paraId="67CB47F1" w14:textId="77777777" w:rsidR="005A2521" w:rsidRDefault="005A2521" w:rsidP="005A2521">
      <w:pPr>
        <w:rPr>
          <w:lang w:val="et-EE"/>
        </w:rPr>
      </w:pPr>
    </w:p>
    <w:p w14:paraId="7C93D6B1"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758219D5" w14:textId="77777777" w:rsidTr="002262C9">
        <w:tc>
          <w:tcPr>
            <w:tcW w:w="9360" w:type="dxa"/>
          </w:tcPr>
          <w:p w14:paraId="4EA044F4" w14:textId="77777777" w:rsidR="005A2521" w:rsidRDefault="005A2521" w:rsidP="002262C9">
            <w:pPr>
              <w:keepNext/>
              <w:ind w:left="567" w:hanging="567"/>
              <w:rPr>
                <w:b/>
                <w:bCs/>
                <w:lang w:val="et-EE"/>
              </w:rPr>
            </w:pPr>
            <w:r>
              <w:rPr>
                <w:b/>
                <w:bCs/>
                <w:lang w:val="et-EE"/>
              </w:rPr>
              <w:t>1.</w:t>
            </w:r>
            <w:r>
              <w:rPr>
                <w:b/>
                <w:bCs/>
                <w:lang w:val="et-EE"/>
              </w:rPr>
              <w:tab/>
              <w:t>RAVIMPREPARAADI NIMETUS</w:t>
            </w:r>
          </w:p>
        </w:tc>
      </w:tr>
    </w:tbl>
    <w:p w14:paraId="1B25EE60" w14:textId="77777777" w:rsidR="005A2521" w:rsidRDefault="005A2521" w:rsidP="005A2521">
      <w:pPr>
        <w:rPr>
          <w:lang w:val="et-EE"/>
        </w:rPr>
      </w:pPr>
    </w:p>
    <w:p w14:paraId="1936A53B" w14:textId="77777777" w:rsidR="005A2521" w:rsidRDefault="005A2521" w:rsidP="005A2521">
      <w:pPr>
        <w:rPr>
          <w:lang w:val="et-EE"/>
        </w:rPr>
      </w:pPr>
      <w:r>
        <w:rPr>
          <w:lang w:val="et-EE"/>
        </w:rPr>
        <w:t>Zonegran 50 mg kõvakapslid</w:t>
      </w:r>
    </w:p>
    <w:p w14:paraId="606D7F6E" w14:textId="77777777" w:rsidR="005A2521" w:rsidRDefault="005A2521" w:rsidP="005A2521">
      <w:pPr>
        <w:rPr>
          <w:lang w:val="et-EE"/>
        </w:rPr>
      </w:pPr>
      <w:r>
        <w:rPr>
          <w:lang w:val="et-EE"/>
        </w:rPr>
        <w:t>zonisamiid</w:t>
      </w:r>
    </w:p>
    <w:p w14:paraId="63BE853C" w14:textId="77777777" w:rsidR="005A2521" w:rsidRDefault="005A2521" w:rsidP="005A2521">
      <w:pPr>
        <w:rPr>
          <w:lang w:val="et-EE"/>
        </w:rPr>
      </w:pPr>
    </w:p>
    <w:p w14:paraId="1F0A4CAE"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7B8C143" w14:textId="77777777" w:rsidTr="002262C9">
        <w:tc>
          <w:tcPr>
            <w:tcW w:w="9360" w:type="dxa"/>
          </w:tcPr>
          <w:p w14:paraId="692C68AE" w14:textId="77777777" w:rsidR="005A2521" w:rsidRDefault="005A2521" w:rsidP="002262C9">
            <w:pPr>
              <w:keepNext/>
              <w:ind w:left="567" w:hanging="567"/>
              <w:rPr>
                <w:b/>
                <w:bCs/>
                <w:lang w:val="et-EE"/>
              </w:rPr>
            </w:pPr>
            <w:r>
              <w:rPr>
                <w:b/>
                <w:bCs/>
                <w:lang w:val="et-EE"/>
              </w:rPr>
              <w:t>2.</w:t>
            </w:r>
            <w:r>
              <w:rPr>
                <w:b/>
                <w:bCs/>
                <w:lang w:val="et-EE"/>
              </w:rPr>
              <w:tab/>
              <w:t xml:space="preserve">MÜÜGILOA HOIDJA NIMI </w:t>
            </w:r>
          </w:p>
        </w:tc>
      </w:tr>
    </w:tbl>
    <w:p w14:paraId="35DB1051" w14:textId="77777777" w:rsidR="005A2521" w:rsidRDefault="005A2521" w:rsidP="005A2521">
      <w:pPr>
        <w:rPr>
          <w:lang w:val="et-EE"/>
        </w:rPr>
      </w:pPr>
    </w:p>
    <w:p w14:paraId="300DB943" w14:textId="0C772091" w:rsidR="005A2521" w:rsidRDefault="001910CF" w:rsidP="005A2521">
      <w:pPr>
        <w:rPr>
          <w:lang w:val="et-EE"/>
        </w:rPr>
      </w:pPr>
      <w:r>
        <w:rPr>
          <w:lang w:val="et-EE"/>
        </w:rPr>
        <w:t>Amdipharm</w:t>
      </w:r>
    </w:p>
    <w:p w14:paraId="1988FDE8" w14:textId="77777777" w:rsidR="005A2521" w:rsidRDefault="005A2521" w:rsidP="005A2521">
      <w:pPr>
        <w:rPr>
          <w:lang w:val="et-EE"/>
        </w:rPr>
      </w:pPr>
    </w:p>
    <w:p w14:paraId="37817A75"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29EE9FB1" w14:textId="77777777" w:rsidTr="002262C9">
        <w:tc>
          <w:tcPr>
            <w:tcW w:w="9360" w:type="dxa"/>
          </w:tcPr>
          <w:p w14:paraId="7D43B7C9" w14:textId="77777777" w:rsidR="005A2521" w:rsidRDefault="005A2521" w:rsidP="002262C9">
            <w:pPr>
              <w:keepNext/>
              <w:ind w:left="567" w:hanging="567"/>
              <w:rPr>
                <w:b/>
                <w:bCs/>
                <w:lang w:val="et-EE"/>
              </w:rPr>
            </w:pPr>
            <w:r>
              <w:rPr>
                <w:b/>
                <w:bCs/>
                <w:lang w:val="et-EE"/>
              </w:rPr>
              <w:t>3.</w:t>
            </w:r>
            <w:r>
              <w:rPr>
                <w:b/>
                <w:bCs/>
                <w:lang w:val="et-EE"/>
              </w:rPr>
              <w:tab/>
              <w:t>KÕLBLIKKUSAEG</w:t>
            </w:r>
          </w:p>
        </w:tc>
      </w:tr>
    </w:tbl>
    <w:p w14:paraId="427124F0" w14:textId="77777777" w:rsidR="005A2521" w:rsidRDefault="005A2521" w:rsidP="005A2521">
      <w:pPr>
        <w:rPr>
          <w:lang w:val="et-EE"/>
        </w:rPr>
      </w:pPr>
    </w:p>
    <w:p w14:paraId="09A2EAA6" w14:textId="77777777" w:rsidR="005A2521" w:rsidRDefault="005A2521" w:rsidP="005A2521">
      <w:pPr>
        <w:rPr>
          <w:lang w:val="et-EE"/>
        </w:rPr>
      </w:pPr>
      <w:r>
        <w:rPr>
          <w:lang w:val="et-EE"/>
        </w:rPr>
        <w:t>EXP</w:t>
      </w:r>
    </w:p>
    <w:p w14:paraId="4A10A584" w14:textId="77777777" w:rsidR="005A2521" w:rsidRDefault="005A2521" w:rsidP="005A2521">
      <w:pPr>
        <w:rPr>
          <w:lang w:val="et-EE"/>
        </w:rPr>
      </w:pPr>
    </w:p>
    <w:p w14:paraId="7BAA902B"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45F6332A" w14:textId="77777777" w:rsidTr="002262C9">
        <w:tc>
          <w:tcPr>
            <w:tcW w:w="9360" w:type="dxa"/>
          </w:tcPr>
          <w:p w14:paraId="5969ABF1" w14:textId="77777777" w:rsidR="005A2521" w:rsidRDefault="005A2521" w:rsidP="002262C9">
            <w:pPr>
              <w:keepNext/>
              <w:ind w:left="567" w:hanging="567"/>
              <w:rPr>
                <w:b/>
                <w:bCs/>
                <w:lang w:val="et-EE"/>
              </w:rPr>
            </w:pPr>
            <w:r>
              <w:rPr>
                <w:b/>
                <w:bCs/>
                <w:lang w:val="et-EE"/>
              </w:rPr>
              <w:t>4.</w:t>
            </w:r>
            <w:r>
              <w:rPr>
                <w:b/>
                <w:bCs/>
                <w:lang w:val="et-EE"/>
              </w:rPr>
              <w:tab/>
              <w:t>PARTII NUMBER</w:t>
            </w:r>
          </w:p>
        </w:tc>
      </w:tr>
    </w:tbl>
    <w:p w14:paraId="11159A58" w14:textId="77777777" w:rsidR="005A2521" w:rsidRDefault="005A2521" w:rsidP="005A2521">
      <w:pPr>
        <w:rPr>
          <w:lang w:val="et-EE"/>
        </w:rPr>
      </w:pPr>
    </w:p>
    <w:p w14:paraId="04CECB68" w14:textId="77777777" w:rsidR="005A2521" w:rsidRDefault="005A2521" w:rsidP="005A2521">
      <w:pPr>
        <w:rPr>
          <w:lang w:val="et-EE"/>
        </w:rPr>
      </w:pPr>
      <w:r>
        <w:rPr>
          <w:lang w:val="et-EE"/>
        </w:rPr>
        <w:t>Lot</w:t>
      </w:r>
    </w:p>
    <w:p w14:paraId="0C5E196B" w14:textId="77777777" w:rsidR="005A2521" w:rsidRDefault="005A2521" w:rsidP="005A2521">
      <w:pPr>
        <w:rPr>
          <w:lang w:val="et-EE"/>
        </w:rPr>
      </w:pPr>
    </w:p>
    <w:p w14:paraId="1101E009"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420B352" w14:textId="77777777" w:rsidTr="002262C9">
        <w:tc>
          <w:tcPr>
            <w:tcW w:w="9360" w:type="dxa"/>
          </w:tcPr>
          <w:p w14:paraId="0FFC7BA9" w14:textId="77777777" w:rsidR="005A2521" w:rsidRDefault="005A2521" w:rsidP="002262C9">
            <w:pPr>
              <w:keepNext/>
              <w:ind w:left="567" w:hanging="567"/>
              <w:rPr>
                <w:b/>
                <w:bCs/>
                <w:lang w:val="et-EE"/>
              </w:rPr>
            </w:pPr>
            <w:r>
              <w:rPr>
                <w:b/>
                <w:bCs/>
                <w:lang w:val="et-EE"/>
              </w:rPr>
              <w:t>5.</w:t>
            </w:r>
            <w:r>
              <w:rPr>
                <w:b/>
                <w:bCs/>
                <w:lang w:val="et-EE"/>
              </w:rPr>
              <w:tab/>
              <w:t>MUU</w:t>
            </w:r>
          </w:p>
        </w:tc>
      </w:tr>
    </w:tbl>
    <w:p w14:paraId="558C4214" w14:textId="77777777" w:rsidR="005A2521" w:rsidRDefault="005A2521" w:rsidP="005A2521">
      <w:pPr>
        <w:rPr>
          <w:lang w:val="et-EE"/>
        </w:rPr>
      </w:pPr>
    </w:p>
    <w:p w14:paraId="00CFEBAF" w14:textId="77777777" w:rsidR="005A2521" w:rsidRDefault="005A2521" w:rsidP="005A2521">
      <w:pPr>
        <w:rPr>
          <w:lang w:val="et-EE"/>
        </w:rPr>
      </w:pPr>
      <w:r>
        <w:rPr>
          <w:lang w:val="et-E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6B2F45" w14:paraId="609B41FC" w14:textId="77777777" w:rsidTr="002262C9">
        <w:tc>
          <w:tcPr>
            <w:tcW w:w="9360" w:type="dxa"/>
          </w:tcPr>
          <w:p w14:paraId="43915A10" w14:textId="77777777" w:rsidR="005A2521" w:rsidRDefault="005A2521" w:rsidP="002262C9">
            <w:pPr>
              <w:rPr>
                <w:b/>
                <w:bCs/>
                <w:lang w:val="et-EE"/>
              </w:rPr>
            </w:pPr>
            <w:r>
              <w:rPr>
                <w:b/>
                <w:bCs/>
                <w:lang w:val="et-EE"/>
              </w:rPr>
              <w:lastRenderedPageBreak/>
              <w:t>VÄLISPAKENDIL PEAVAD OLEMA JÄRGMISED ANDMED</w:t>
            </w:r>
          </w:p>
          <w:p w14:paraId="3A38E836" w14:textId="77777777" w:rsidR="005A2521" w:rsidRDefault="005A2521" w:rsidP="002262C9">
            <w:pPr>
              <w:rPr>
                <w:b/>
                <w:bCs/>
                <w:lang w:val="et-EE"/>
              </w:rPr>
            </w:pPr>
          </w:p>
          <w:p w14:paraId="3431411A" w14:textId="77777777" w:rsidR="005A2521" w:rsidRDefault="005A2521" w:rsidP="002262C9">
            <w:pPr>
              <w:rPr>
                <w:b/>
                <w:bCs/>
                <w:lang w:val="et-EE"/>
              </w:rPr>
            </w:pPr>
            <w:r>
              <w:rPr>
                <w:b/>
                <w:bCs/>
                <w:lang w:val="et-EE"/>
              </w:rPr>
              <w:t xml:space="preserve">VÄLISPAKEND </w:t>
            </w:r>
          </w:p>
        </w:tc>
      </w:tr>
    </w:tbl>
    <w:p w14:paraId="3F3F3B96" w14:textId="77777777" w:rsidR="005A2521" w:rsidRDefault="005A2521" w:rsidP="005A2521">
      <w:pPr>
        <w:rPr>
          <w:lang w:val="et-EE"/>
        </w:rPr>
      </w:pPr>
    </w:p>
    <w:p w14:paraId="77DDB790"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7064BADA" w14:textId="77777777" w:rsidTr="002262C9">
        <w:tc>
          <w:tcPr>
            <w:tcW w:w="9360" w:type="dxa"/>
          </w:tcPr>
          <w:p w14:paraId="0FD819DC" w14:textId="77777777" w:rsidR="005A2521" w:rsidRDefault="005A2521" w:rsidP="002262C9">
            <w:pPr>
              <w:keepNext/>
              <w:ind w:left="567" w:hanging="567"/>
              <w:rPr>
                <w:b/>
                <w:bCs/>
                <w:lang w:val="et-EE"/>
              </w:rPr>
            </w:pPr>
            <w:r>
              <w:rPr>
                <w:b/>
                <w:bCs/>
                <w:lang w:val="et-EE"/>
              </w:rPr>
              <w:t>1.</w:t>
            </w:r>
            <w:r>
              <w:rPr>
                <w:b/>
                <w:bCs/>
                <w:lang w:val="et-EE"/>
              </w:rPr>
              <w:tab/>
              <w:t>RAVIMPREPARAADI NIMETUS</w:t>
            </w:r>
          </w:p>
        </w:tc>
      </w:tr>
    </w:tbl>
    <w:p w14:paraId="6361244B" w14:textId="77777777" w:rsidR="005A2521" w:rsidRDefault="005A2521" w:rsidP="005A2521">
      <w:pPr>
        <w:rPr>
          <w:lang w:val="et-EE"/>
        </w:rPr>
      </w:pPr>
    </w:p>
    <w:p w14:paraId="20BA4F0E" w14:textId="77777777" w:rsidR="005A2521" w:rsidRDefault="005A2521" w:rsidP="005A2521">
      <w:pPr>
        <w:rPr>
          <w:lang w:val="et-EE"/>
        </w:rPr>
      </w:pPr>
      <w:r>
        <w:rPr>
          <w:lang w:val="et-EE"/>
        </w:rPr>
        <w:t>Zonegran 100 mg kõvakapslid</w:t>
      </w:r>
    </w:p>
    <w:p w14:paraId="26777E97" w14:textId="77777777" w:rsidR="005A2521" w:rsidRDefault="005A2521" w:rsidP="005A2521">
      <w:pPr>
        <w:rPr>
          <w:lang w:val="et-EE"/>
        </w:rPr>
      </w:pPr>
      <w:r>
        <w:rPr>
          <w:lang w:val="et-EE"/>
        </w:rPr>
        <w:t>zonisamiid</w:t>
      </w:r>
    </w:p>
    <w:p w14:paraId="51402AAA" w14:textId="77777777" w:rsidR="005A2521" w:rsidRDefault="005A2521" w:rsidP="005A2521">
      <w:pPr>
        <w:rPr>
          <w:lang w:val="et-EE"/>
        </w:rPr>
      </w:pPr>
    </w:p>
    <w:p w14:paraId="25B1A45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000B7378" w14:textId="77777777" w:rsidTr="002262C9">
        <w:tc>
          <w:tcPr>
            <w:tcW w:w="9360" w:type="dxa"/>
          </w:tcPr>
          <w:p w14:paraId="2AFB26C7" w14:textId="77777777" w:rsidR="005A2521" w:rsidRDefault="005A2521" w:rsidP="002262C9">
            <w:pPr>
              <w:keepNext/>
              <w:ind w:left="567" w:hanging="567"/>
              <w:rPr>
                <w:b/>
                <w:bCs/>
                <w:lang w:val="et-EE"/>
              </w:rPr>
            </w:pPr>
            <w:r>
              <w:rPr>
                <w:b/>
                <w:bCs/>
                <w:lang w:val="et-EE"/>
              </w:rPr>
              <w:t>2.</w:t>
            </w:r>
            <w:r>
              <w:rPr>
                <w:b/>
                <w:bCs/>
                <w:lang w:val="et-EE"/>
              </w:rPr>
              <w:tab/>
              <w:t>TOIMEAINE(TE) SISALDUS</w:t>
            </w:r>
          </w:p>
        </w:tc>
      </w:tr>
    </w:tbl>
    <w:p w14:paraId="52596788" w14:textId="77777777" w:rsidR="005A2521" w:rsidRDefault="005A2521" w:rsidP="005A2521">
      <w:pPr>
        <w:rPr>
          <w:lang w:val="et-EE"/>
        </w:rPr>
      </w:pPr>
    </w:p>
    <w:p w14:paraId="4AE5BB4D" w14:textId="77777777" w:rsidR="005A2521" w:rsidRDefault="005A2521" w:rsidP="005A2521">
      <w:pPr>
        <w:rPr>
          <w:lang w:val="et-EE"/>
        </w:rPr>
      </w:pPr>
      <w:r>
        <w:rPr>
          <w:lang w:val="et-EE"/>
        </w:rPr>
        <w:t>Üks kõvakapsel sisaldab 100 mg zonisamiidi</w:t>
      </w:r>
    </w:p>
    <w:p w14:paraId="6A4F59DA" w14:textId="77777777" w:rsidR="005A2521" w:rsidRDefault="005A2521" w:rsidP="005A2521">
      <w:pPr>
        <w:rPr>
          <w:lang w:val="et-EE"/>
        </w:rPr>
      </w:pPr>
    </w:p>
    <w:p w14:paraId="0136FB15"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19E1CCBA" w14:textId="77777777" w:rsidTr="002262C9">
        <w:tc>
          <w:tcPr>
            <w:tcW w:w="9360" w:type="dxa"/>
          </w:tcPr>
          <w:p w14:paraId="354B03E9" w14:textId="77777777" w:rsidR="005A2521" w:rsidRDefault="005A2521" w:rsidP="002262C9">
            <w:pPr>
              <w:keepNext/>
              <w:ind w:left="567" w:hanging="567"/>
              <w:rPr>
                <w:b/>
                <w:bCs/>
                <w:lang w:val="et-EE"/>
              </w:rPr>
            </w:pPr>
            <w:r>
              <w:rPr>
                <w:b/>
                <w:bCs/>
                <w:lang w:val="et-EE"/>
              </w:rPr>
              <w:t>3.</w:t>
            </w:r>
            <w:r>
              <w:rPr>
                <w:b/>
                <w:bCs/>
                <w:lang w:val="et-EE"/>
              </w:rPr>
              <w:tab/>
              <w:t>ABIAINED</w:t>
            </w:r>
          </w:p>
        </w:tc>
      </w:tr>
    </w:tbl>
    <w:p w14:paraId="0677BAB4" w14:textId="77777777" w:rsidR="005A2521" w:rsidRDefault="005A2521" w:rsidP="005A2521">
      <w:pPr>
        <w:rPr>
          <w:lang w:val="et-EE"/>
        </w:rPr>
      </w:pPr>
    </w:p>
    <w:p w14:paraId="3A422CEC" w14:textId="77777777" w:rsidR="005A2521" w:rsidRDefault="005A2521" w:rsidP="005A2521">
      <w:pPr>
        <w:rPr>
          <w:lang w:val="et-EE"/>
        </w:rPr>
      </w:pPr>
      <w:r>
        <w:rPr>
          <w:lang w:val="et-EE"/>
        </w:rPr>
        <w:t>Sisaldab ka hüdrogeenitud taimeõli (sojaoast), päikeseloojangukollast FCF (E110) ja alluurpunast AC (E129). Lisateavet vt pakendi infolehelt.</w:t>
      </w:r>
    </w:p>
    <w:p w14:paraId="17C22B4C" w14:textId="77777777" w:rsidR="005A2521" w:rsidRDefault="005A2521" w:rsidP="005A2521">
      <w:pPr>
        <w:rPr>
          <w:lang w:val="et-EE"/>
        </w:rPr>
      </w:pPr>
    </w:p>
    <w:p w14:paraId="0F03BE68"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761EAC02" w14:textId="77777777" w:rsidTr="002262C9">
        <w:tc>
          <w:tcPr>
            <w:tcW w:w="9360" w:type="dxa"/>
          </w:tcPr>
          <w:p w14:paraId="1DAC4D50" w14:textId="77777777" w:rsidR="005A2521" w:rsidRDefault="005A2521" w:rsidP="002262C9">
            <w:pPr>
              <w:keepNext/>
              <w:ind w:left="567" w:hanging="567"/>
              <w:rPr>
                <w:b/>
                <w:bCs/>
                <w:lang w:val="et-EE"/>
              </w:rPr>
            </w:pPr>
            <w:r>
              <w:rPr>
                <w:b/>
                <w:bCs/>
                <w:lang w:val="et-EE"/>
              </w:rPr>
              <w:t>4.</w:t>
            </w:r>
            <w:r>
              <w:rPr>
                <w:b/>
                <w:bCs/>
                <w:lang w:val="et-EE"/>
              </w:rPr>
              <w:tab/>
              <w:t>RAVIMVORM JA PAKENDI SUURUS</w:t>
            </w:r>
          </w:p>
        </w:tc>
      </w:tr>
    </w:tbl>
    <w:p w14:paraId="11B9C08A" w14:textId="77777777" w:rsidR="005A2521" w:rsidRDefault="005A2521" w:rsidP="005A2521">
      <w:pPr>
        <w:rPr>
          <w:lang w:val="et-EE"/>
        </w:rPr>
      </w:pPr>
    </w:p>
    <w:p w14:paraId="1E1C32B2" w14:textId="77777777" w:rsidR="005A2521" w:rsidRDefault="005A2521" w:rsidP="005A2521">
      <w:pPr>
        <w:rPr>
          <w:lang w:val="et-EE"/>
        </w:rPr>
      </w:pPr>
      <w:r>
        <w:rPr>
          <w:lang w:val="et-EE"/>
        </w:rPr>
        <w:t>28 kõvakapslit</w:t>
      </w:r>
    </w:p>
    <w:p w14:paraId="3AD191DC" w14:textId="77777777" w:rsidR="005A2521" w:rsidRDefault="005A2521" w:rsidP="005A2521">
      <w:pPr>
        <w:rPr>
          <w:highlight w:val="lightGray"/>
          <w:lang w:val="et-EE"/>
        </w:rPr>
      </w:pPr>
      <w:r>
        <w:rPr>
          <w:highlight w:val="lightGray"/>
          <w:lang w:val="et-EE"/>
        </w:rPr>
        <w:t>56 kõvakapslit</w:t>
      </w:r>
    </w:p>
    <w:p w14:paraId="14D56B6F" w14:textId="77777777" w:rsidR="005A2521" w:rsidRDefault="005A2521" w:rsidP="005A2521">
      <w:pPr>
        <w:rPr>
          <w:highlight w:val="lightGray"/>
          <w:lang w:val="et-EE"/>
        </w:rPr>
      </w:pPr>
      <w:r>
        <w:rPr>
          <w:highlight w:val="lightGray"/>
          <w:lang w:val="et-EE"/>
        </w:rPr>
        <w:t>84 kõvakapslit</w:t>
      </w:r>
    </w:p>
    <w:p w14:paraId="5A8731E0" w14:textId="77777777" w:rsidR="005A2521" w:rsidRDefault="005A2521" w:rsidP="005A2521">
      <w:pPr>
        <w:rPr>
          <w:highlight w:val="lightGray"/>
          <w:lang w:val="et-EE"/>
        </w:rPr>
      </w:pPr>
      <w:r>
        <w:rPr>
          <w:highlight w:val="lightGray"/>
          <w:lang w:val="et-EE"/>
        </w:rPr>
        <w:t>98 kõvakapslit</w:t>
      </w:r>
    </w:p>
    <w:p w14:paraId="0F915331" w14:textId="77777777" w:rsidR="005A2521" w:rsidRDefault="005A2521" w:rsidP="005A2521">
      <w:pPr>
        <w:rPr>
          <w:lang w:val="et-EE"/>
        </w:rPr>
      </w:pPr>
      <w:r>
        <w:rPr>
          <w:highlight w:val="lightGray"/>
          <w:lang w:val="et-EE"/>
        </w:rPr>
        <w:t>196 kõvakapslit</w:t>
      </w:r>
    </w:p>
    <w:p w14:paraId="55313918" w14:textId="77777777" w:rsidR="005A2521" w:rsidRDefault="005A2521" w:rsidP="005A2521">
      <w:pPr>
        <w:rPr>
          <w:lang w:val="et-EE"/>
        </w:rPr>
      </w:pPr>
    </w:p>
    <w:p w14:paraId="5C6833B2"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0103170" w14:textId="77777777" w:rsidTr="002262C9">
        <w:tc>
          <w:tcPr>
            <w:tcW w:w="9360" w:type="dxa"/>
          </w:tcPr>
          <w:p w14:paraId="249415AC" w14:textId="77777777" w:rsidR="005A2521" w:rsidRDefault="005A2521" w:rsidP="002262C9">
            <w:pPr>
              <w:keepNext/>
              <w:ind w:left="567" w:hanging="567"/>
              <w:rPr>
                <w:b/>
                <w:bCs/>
                <w:lang w:val="et-EE"/>
              </w:rPr>
            </w:pPr>
            <w:r>
              <w:rPr>
                <w:b/>
                <w:bCs/>
                <w:lang w:val="et-EE"/>
              </w:rPr>
              <w:t>5.</w:t>
            </w:r>
            <w:r>
              <w:rPr>
                <w:b/>
                <w:bCs/>
                <w:lang w:val="et-EE"/>
              </w:rPr>
              <w:tab/>
              <w:t>MANUSTAMISVIIS JA -TEE(D)</w:t>
            </w:r>
          </w:p>
        </w:tc>
      </w:tr>
    </w:tbl>
    <w:p w14:paraId="68457A3D" w14:textId="77777777" w:rsidR="005A2521" w:rsidRDefault="005A2521" w:rsidP="005A2521">
      <w:pPr>
        <w:rPr>
          <w:lang w:val="et-EE"/>
        </w:rPr>
      </w:pPr>
    </w:p>
    <w:p w14:paraId="4C6F6D39" w14:textId="77777777" w:rsidR="005A2521" w:rsidRDefault="005A2521" w:rsidP="005A2521">
      <w:pPr>
        <w:rPr>
          <w:lang w:val="et-EE"/>
        </w:rPr>
      </w:pPr>
      <w:r>
        <w:rPr>
          <w:lang w:val="et-EE"/>
        </w:rPr>
        <w:t>Suukaudne</w:t>
      </w:r>
    </w:p>
    <w:p w14:paraId="69BDEF3C" w14:textId="77777777" w:rsidR="005A2521" w:rsidRDefault="005A2521" w:rsidP="005A2521">
      <w:pPr>
        <w:rPr>
          <w:lang w:val="et-EE"/>
        </w:rPr>
      </w:pPr>
      <w:r>
        <w:rPr>
          <w:lang w:val="et-EE"/>
        </w:rPr>
        <w:t>Enne ravimi kasutamist lugege pakendi infolehte</w:t>
      </w:r>
    </w:p>
    <w:p w14:paraId="368FAE3C" w14:textId="77777777" w:rsidR="005A2521" w:rsidRDefault="005A2521" w:rsidP="005A2521">
      <w:pPr>
        <w:rPr>
          <w:lang w:val="et-EE"/>
        </w:rPr>
      </w:pPr>
    </w:p>
    <w:p w14:paraId="411BFAAE"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6B2F45" w14:paraId="0AF2F285" w14:textId="77777777" w:rsidTr="002262C9">
        <w:tc>
          <w:tcPr>
            <w:tcW w:w="9360" w:type="dxa"/>
          </w:tcPr>
          <w:p w14:paraId="696CB89B" w14:textId="77777777" w:rsidR="005A2521" w:rsidRDefault="005A2521" w:rsidP="002262C9">
            <w:pPr>
              <w:keepNext/>
              <w:ind w:left="567" w:hanging="567"/>
              <w:rPr>
                <w:b/>
                <w:bCs/>
                <w:lang w:val="et-EE"/>
              </w:rPr>
            </w:pPr>
            <w:r>
              <w:rPr>
                <w:b/>
                <w:bCs/>
                <w:lang w:val="et-EE"/>
              </w:rPr>
              <w:t>6.</w:t>
            </w:r>
            <w:r>
              <w:rPr>
                <w:b/>
                <w:bCs/>
                <w:lang w:val="et-EE"/>
              </w:rPr>
              <w:tab/>
            </w:r>
            <w:r>
              <w:rPr>
                <w:lang w:val="et-EE"/>
              </w:rPr>
              <w:br w:type="page"/>
            </w:r>
            <w:r>
              <w:rPr>
                <w:b/>
                <w:bCs/>
                <w:lang w:val="et-EE"/>
              </w:rPr>
              <w:t xml:space="preserve">ERIHOIATUS, ET RAVIMIT TULEB HOIDA LASTE EEST VARJATUD JA KÄTTESAAMATUS KOHAS </w:t>
            </w:r>
          </w:p>
        </w:tc>
      </w:tr>
    </w:tbl>
    <w:p w14:paraId="254E947C" w14:textId="77777777" w:rsidR="005A2521" w:rsidRDefault="005A2521" w:rsidP="005A2521">
      <w:pPr>
        <w:rPr>
          <w:lang w:val="et-EE"/>
        </w:rPr>
      </w:pPr>
    </w:p>
    <w:p w14:paraId="52A32D6A" w14:textId="77777777" w:rsidR="005A2521" w:rsidRDefault="005A2521" w:rsidP="005A2521">
      <w:pPr>
        <w:rPr>
          <w:lang w:val="et-EE"/>
        </w:rPr>
      </w:pPr>
      <w:r>
        <w:rPr>
          <w:lang w:val="et-EE"/>
        </w:rPr>
        <w:t>Hoida laste eest varjatud ja kättesaamatus kohas</w:t>
      </w:r>
    </w:p>
    <w:p w14:paraId="59122994" w14:textId="77777777" w:rsidR="005A2521" w:rsidRDefault="005A2521" w:rsidP="005A2521">
      <w:pPr>
        <w:rPr>
          <w:lang w:val="et-EE"/>
        </w:rPr>
      </w:pPr>
    </w:p>
    <w:p w14:paraId="28D1E616" w14:textId="77777777" w:rsidR="005A2521" w:rsidRDefault="005A2521" w:rsidP="005A2521">
      <w:pPr>
        <w:rPr>
          <w:lang w:val="et-E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730CC515" w14:textId="77777777" w:rsidTr="002262C9">
        <w:tc>
          <w:tcPr>
            <w:tcW w:w="9360" w:type="dxa"/>
          </w:tcPr>
          <w:p w14:paraId="1774B33C" w14:textId="77777777" w:rsidR="005A2521" w:rsidRDefault="005A2521" w:rsidP="002262C9">
            <w:pPr>
              <w:keepNext/>
              <w:ind w:left="567" w:hanging="567"/>
              <w:rPr>
                <w:b/>
                <w:bCs/>
                <w:lang w:val="et-EE"/>
              </w:rPr>
            </w:pPr>
            <w:r>
              <w:rPr>
                <w:b/>
                <w:bCs/>
                <w:lang w:val="et-EE"/>
              </w:rPr>
              <w:t>7.</w:t>
            </w:r>
            <w:r>
              <w:rPr>
                <w:b/>
                <w:bCs/>
                <w:lang w:val="et-EE"/>
              </w:rPr>
              <w:tab/>
              <w:t>TEISED ERIHOIATUSED (VAJADUSEL)</w:t>
            </w:r>
          </w:p>
        </w:tc>
      </w:tr>
    </w:tbl>
    <w:p w14:paraId="4BF1B0FD" w14:textId="77777777" w:rsidR="005A2521" w:rsidRDefault="005A2521" w:rsidP="005A2521">
      <w:pPr>
        <w:rPr>
          <w:lang w:val="et-EE"/>
        </w:rPr>
      </w:pPr>
    </w:p>
    <w:p w14:paraId="121FA537" w14:textId="77777777" w:rsidR="005A2521" w:rsidRDefault="005A2521" w:rsidP="005A2521">
      <w:pPr>
        <w:rPr>
          <w:b/>
          <w:bCs/>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43512FD6" w14:textId="77777777" w:rsidTr="002262C9">
        <w:tc>
          <w:tcPr>
            <w:tcW w:w="9360" w:type="dxa"/>
          </w:tcPr>
          <w:p w14:paraId="6311F782" w14:textId="77777777" w:rsidR="005A2521" w:rsidRDefault="005A2521" w:rsidP="002262C9">
            <w:pPr>
              <w:keepNext/>
              <w:ind w:left="567" w:hanging="567"/>
              <w:rPr>
                <w:b/>
                <w:bCs/>
                <w:lang w:val="et-EE"/>
              </w:rPr>
            </w:pPr>
            <w:r>
              <w:rPr>
                <w:b/>
                <w:bCs/>
                <w:lang w:val="et-EE"/>
              </w:rPr>
              <w:t>8.</w:t>
            </w:r>
            <w:r>
              <w:rPr>
                <w:b/>
                <w:bCs/>
                <w:lang w:val="et-EE"/>
              </w:rPr>
              <w:tab/>
              <w:t>KÕLBLIKKUSAEG</w:t>
            </w:r>
          </w:p>
        </w:tc>
      </w:tr>
    </w:tbl>
    <w:p w14:paraId="1CA4F704" w14:textId="77777777" w:rsidR="005A2521" w:rsidRDefault="005A2521" w:rsidP="005A2521">
      <w:pPr>
        <w:rPr>
          <w:lang w:val="et-EE"/>
        </w:rPr>
      </w:pPr>
    </w:p>
    <w:p w14:paraId="7FA518DC" w14:textId="77777777" w:rsidR="005A2521" w:rsidRDefault="005A2521" w:rsidP="005A2521">
      <w:pPr>
        <w:rPr>
          <w:lang w:val="et-EE"/>
        </w:rPr>
      </w:pPr>
      <w:r>
        <w:rPr>
          <w:lang w:val="et-EE"/>
        </w:rPr>
        <w:t>Kõlblik kuni:</w:t>
      </w:r>
    </w:p>
    <w:p w14:paraId="7BB7A9E7"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5D212126" w14:textId="77777777" w:rsidTr="002262C9">
        <w:tc>
          <w:tcPr>
            <w:tcW w:w="9360" w:type="dxa"/>
          </w:tcPr>
          <w:p w14:paraId="4FFDF808" w14:textId="77777777" w:rsidR="005A2521" w:rsidRDefault="005A2521" w:rsidP="002262C9">
            <w:pPr>
              <w:keepNext/>
              <w:ind w:left="567" w:hanging="567"/>
              <w:rPr>
                <w:b/>
                <w:bCs/>
                <w:lang w:val="et-EE"/>
              </w:rPr>
            </w:pPr>
            <w:r>
              <w:rPr>
                <w:b/>
                <w:bCs/>
                <w:lang w:val="et-EE"/>
              </w:rPr>
              <w:t>9.</w:t>
            </w:r>
            <w:r>
              <w:rPr>
                <w:b/>
                <w:bCs/>
                <w:lang w:val="et-EE"/>
              </w:rPr>
              <w:tab/>
              <w:t>SÄILITAMISE ERITINGIMUSED</w:t>
            </w:r>
          </w:p>
        </w:tc>
      </w:tr>
    </w:tbl>
    <w:p w14:paraId="5B018B44" w14:textId="77777777" w:rsidR="005A2521" w:rsidRDefault="005A2521" w:rsidP="005A2521">
      <w:pPr>
        <w:keepNext/>
        <w:rPr>
          <w:lang w:val="et-EE"/>
        </w:rPr>
      </w:pPr>
    </w:p>
    <w:p w14:paraId="65488F16" w14:textId="77777777" w:rsidR="005A2521" w:rsidRDefault="005A2521" w:rsidP="005A2521">
      <w:pPr>
        <w:rPr>
          <w:lang w:val="et-EE"/>
        </w:rPr>
      </w:pPr>
      <w:r>
        <w:rPr>
          <w:lang w:val="et-EE"/>
        </w:rPr>
        <w:t>Hoida temperatuuril kuni 30 ºC.</w:t>
      </w:r>
    </w:p>
    <w:p w14:paraId="2BA62199" w14:textId="77777777" w:rsidR="005A2521" w:rsidRDefault="005A2521" w:rsidP="005A2521">
      <w:pPr>
        <w:rPr>
          <w:lang w:val="et-EE"/>
        </w:rPr>
      </w:pPr>
    </w:p>
    <w:p w14:paraId="1F63C5E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6B3A90" w14:paraId="6941C77B" w14:textId="77777777" w:rsidTr="002262C9">
        <w:tc>
          <w:tcPr>
            <w:tcW w:w="9360" w:type="dxa"/>
          </w:tcPr>
          <w:p w14:paraId="51ACB252" w14:textId="77777777" w:rsidR="005A2521" w:rsidRDefault="005A2521" w:rsidP="002262C9">
            <w:pPr>
              <w:keepNext/>
              <w:ind w:left="567" w:hanging="567"/>
              <w:rPr>
                <w:b/>
                <w:bCs/>
                <w:lang w:val="et-EE"/>
              </w:rPr>
            </w:pPr>
            <w:r>
              <w:rPr>
                <w:b/>
                <w:bCs/>
                <w:lang w:val="et-EE"/>
              </w:rPr>
              <w:lastRenderedPageBreak/>
              <w:t>10.</w:t>
            </w:r>
            <w:r>
              <w:rPr>
                <w:b/>
                <w:bCs/>
                <w:lang w:val="et-EE"/>
              </w:rPr>
              <w:tab/>
              <w:t>ERINÕUDED KASUTAMATA JÄÄNUD RAVIMPREPARAADI VÕI SELLEST TEKKINUD JÄÄTMEMATERJALI HÄVITAMISEKS, VASTAVALT VAJADUSELE</w:t>
            </w:r>
          </w:p>
        </w:tc>
      </w:tr>
    </w:tbl>
    <w:p w14:paraId="1B8EB5C4" w14:textId="77777777" w:rsidR="005A2521" w:rsidRDefault="005A2521" w:rsidP="005A2521">
      <w:pPr>
        <w:rPr>
          <w:lang w:val="et-EE"/>
        </w:rPr>
      </w:pPr>
    </w:p>
    <w:p w14:paraId="4CDFF240"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6B2F45" w14:paraId="05E3F9E3" w14:textId="77777777" w:rsidTr="002262C9">
        <w:tc>
          <w:tcPr>
            <w:tcW w:w="9360" w:type="dxa"/>
          </w:tcPr>
          <w:p w14:paraId="465D571E" w14:textId="77777777" w:rsidR="005A2521" w:rsidRDefault="005A2521" w:rsidP="002262C9">
            <w:pPr>
              <w:keepNext/>
              <w:ind w:left="567" w:hanging="567"/>
              <w:rPr>
                <w:b/>
                <w:bCs/>
                <w:lang w:val="et-EE"/>
              </w:rPr>
            </w:pPr>
            <w:r>
              <w:rPr>
                <w:b/>
                <w:bCs/>
                <w:lang w:val="et-EE"/>
              </w:rPr>
              <w:t>11.</w:t>
            </w:r>
            <w:r>
              <w:rPr>
                <w:b/>
                <w:bCs/>
                <w:lang w:val="et-EE"/>
              </w:rPr>
              <w:tab/>
              <w:t>MÜÜGILOA HOIDJA NIMI JA AADRESS</w:t>
            </w:r>
          </w:p>
        </w:tc>
      </w:tr>
    </w:tbl>
    <w:p w14:paraId="15F620BB" w14:textId="77777777" w:rsidR="005A2521" w:rsidRDefault="005A2521" w:rsidP="005A2521">
      <w:pPr>
        <w:rPr>
          <w:lang w:val="et-EE"/>
        </w:rPr>
      </w:pPr>
    </w:p>
    <w:p w14:paraId="7B8DE2C0"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Amdipharm</w:t>
      </w:r>
      <w:proofErr w:type="spellEnd"/>
      <w:r w:rsidRPr="00AB5F0D">
        <w:rPr>
          <w:rFonts w:asciiTheme="majorBidi" w:hAnsiTheme="majorBidi" w:cstheme="majorBidi"/>
          <w:color w:val="000000"/>
        </w:rPr>
        <w:t xml:space="preserve"> Limited </w:t>
      </w:r>
    </w:p>
    <w:p w14:paraId="096B2B35" w14:textId="77777777" w:rsidR="00A02A00" w:rsidRDefault="00A02A00" w:rsidP="00A02A00">
      <w:pPr>
        <w:ind w:left="1080" w:hanging="1080"/>
        <w:rPr>
          <w:ins w:id="55" w:author="Author"/>
        </w:rPr>
      </w:pPr>
      <w:ins w:id="56" w:author="Author">
        <w:r w:rsidRPr="0025084B">
          <w:t>Unit 17</w:t>
        </w:r>
        <w:r>
          <w:t xml:space="preserve">, </w:t>
        </w:r>
        <w:r w:rsidRPr="0025084B">
          <w:t>Northwood House</w:t>
        </w:r>
        <w:r>
          <w:t xml:space="preserve">, </w:t>
        </w:r>
      </w:ins>
    </w:p>
    <w:p w14:paraId="6F654BBF" w14:textId="77777777" w:rsidR="00A02A00" w:rsidRDefault="00A02A00" w:rsidP="00A02A00">
      <w:pPr>
        <w:ind w:left="1080" w:hanging="1080"/>
        <w:rPr>
          <w:ins w:id="57" w:author="Author"/>
        </w:rPr>
      </w:pPr>
      <w:ins w:id="58" w:author="Author">
        <w:r w:rsidRPr="0025084B">
          <w:t>Northwood Crescent</w:t>
        </w:r>
        <w:r>
          <w:t xml:space="preserve">, </w:t>
        </w:r>
        <w:r w:rsidRPr="0025084B">
          <w:t>Northwood</w:t>
        </w:r>
        <w:r>
          <w:t xml:space="preserve">, </w:t>
        </w:r>
      </w:ins>
    </w:p>
    <w:p w14:paraId="0D40D205" w14:textId="1C17C0C5" w:rsidR="001910CF" w:rsidRPr="00AB5F0D" w:rsidDel="00A02A00" w:rsidRDefault="00A02A00" w:rsidP="00A02A00">
      <w:pPr>
        <w:autoSpaceDE w:val="0"/>
        <w:autoSpaceDN w:val="0"/>
        <w:adjustRightInd w:val="0"/>
        <w:rPr>
          <w:del w:id="59" w:author="Author"/>
          <w:rFonts w:asciiTheme="majorBidi" w:hAnsiTheme="majorBidi" w:cstheme="majorBidi"/>
          <w:color w:val="000000"/>
        </w:rPr>
      </w:pPr>
      <w:ins w:id="60" w:author="Author">
        <w:r w:rsidRPr="0025084B">
          <w:t>Dublin 9</w:t>
        </w:r>
        <w:r>
          <w:t xml:space="preserve">, </w:t>
        </w:r>
        <w:r w:rsidRPr="0025084B">
          <w:t>D09 V504</w:t>
        </w:r>
        <w:r>
          <w:t>,</w:t>
        </w:r>
      </w:ins>
      <w:del w:id="61" w:author="Author">
        <w:r w:rsidR="001910CF" w:rsidRPr="00AB5F0D" w:rsidDel="00A02A00">
          <w:rPr>
            <w:rFonts w:asciiTheme="majorBidi" w:hAnsiTheme="majorBidi" w:cstheme="majorBidi"/>
            <w:color w:val="000000"/>
          </w:rPr>
          <w:delText xml:space="preserve">3 Burlington Road, </w:delText>
        </w:r>
      </w:del>
    </w:p>
    <w:p w14:paraId="0AC5BD72" w14:textId="61A170A4" w:rsidR="001910CF" w:rsidRPr="00AB5F0D" w:rsidRDefault="001910CF" w:rsidP="001910CF">
      <w:pPr>
        <w:autoSpaceDE w:val="0"/>
        <w:autoSpaceDN w:val="0"/>
        <w:adjustRightInd w:val="0"/>
        <w:rPr>
          <w:rFonts w:asciiTheme="majorBidi" w:hAnsiTheme="majorBidi" w:cstheme="majorBidi"/>
          <w:color w:val="000000"/>
        </w:rPr>
      </w:pPr>
      <w:del w:id="62" w:author="Author">
        <w:r w:rsidRPr="00AB5F0D" w:rsidDel="00A02A00">
          <w:rPr>
            <w:rFonts w:asciiTheme="majorBidi" w:hAnsiTheme="majorBidi" w:cstheme="majorBidi"/>
            <w:color w:val="000000"/>
          </w:rPr>
          <w:delText>Dublin 4, D04</w:delText>
        </w:r>
        <w:r w:rsidR="00907C04" w:rsidRPr="00AB5F0D" w:rsidDel="00A02A00">
          <w:rPr>
            <w:rFonts w:asciiTheme="majorBidi" w:hAnsiTheme="majorBidi" w:cstheme="majorBidi"/>
            <w:color w:val="000000"/>
          </w:rPr>
          <w:delText xml:space="preserve"> RD</w:delText>
        </w:r>
        <w:r w:rsidRPr="00AB5F0D" w:rsidDel="00A02A00">
          <w:rPr>
            <w:rFonts w:asciiTheme="majorBidi" w:hAnsiTheme="majorBidi" w:cstheme="majorBidi"/>
            <w:color w:val="000000"/>
          </w:rPr>
          <w:delText>68</w:delText>
        </w:r>
      </w:del>
    </w:p>
    <w:p w14:paraId="5F0177A8"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Iirimaa</w:t>
      </w:r>
      <w:proofErr w:type="spellEnd"/>
    </w:p>
    <w:p w14:paraId="1EF5F25F" w14:textId="77777777" w:rsidR="005A2521" w:rsidRDefault="005A2521" w:rsidP="005A2521">
      <w:pPr>
        <w:rPr>
          <w:lang w:val="et-EE"/>
        </w:rPr>
      </w:pPr>
    </w:p>
    <w:p w14:paraId="5C5FE29A"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3F6B0EF2" w14:textId="77777777" w:rsidTr="002262C9">
        <w:tc>
          <w:tcPr>
            <w:tcW w:w="9360" w:type="dxa"/>
          </w:tcPr>
          <w:p w14:paraId="658521B5" w14:textId="77777777" w:rsidR="005A2521" w:rsidRDefault="005A2521" w:rsidP="002262C9">
            <w:pPr>
              <w:keepNext/>
              <w:ind w:left="567" w:hanging="567"/>
              <w:rPr>
                <w:b/>
                <w:bCs/>
                <w:lang w:val="et-EE"/>
              </w:rPr>
            </w:pPr>
            <w:r>
              <w:rPr>
                <w:b/>
                <w:bCs/>
                <w:lang w:val="et-EE"/>
              </w:rPr>
              <w:t>12.</w:t>
            </w:r>
            <w:r>
              <w:rPr>
                <w:b/>
                <w:bCs/>
                <w:lang w:val="et-EE"/>
              </w:rPr>
              <w:tab/>
              <w:t xml:space="preserve">MÜÜGILOA NUMBER </w:t>
            </w:r>
          </w:p>
        </w:tc>
      </w:tr>
    </w:tbl>
    <w:p w14:paraId="09292CDD" w14:textId="77777777" w:rsidR="005A2521" w:rsidRDefault="005A2521" w:rsidP="005A2521">
      <w:pPr>
        <w:rPr>
          <w:lang w:val="et-EE"/>
        </w:rPr>
      </w:pPr>
    </w:p>
    <w:p w14:paraId="0BAAD0B0" w14:textId="77777777" w:rsidR="005A2521" w:rsidRDefault="005A2521" w:rsidP="005A2521">
      <w:pPr>
        <w:rPr>
          <w:lang w:val="et-EE"/>
        </w:rPr>
      </w:pPr>
      <w:r>
        <w:rPr>
          <w:lang w:val="et-EE"/>
        </w:rPr>
        <w:t>EU/1/04/307/006  28 kapslit</w:t>
      </w:r>
    </w:p>
    <w:p w14:paraId="33149E78" w14:textId="77777777" w:rsidR="005A2521" w:rsidRPr="007D789F" w:rsidRDefault="005A2521" w:rsidP="005A2521">
      <w:pPr>
        <w:rPr>
          <w:highlight w:val="lightGray"/>
          <w:lang w:val="et-EE"/>
        </w:rPr>
      </w:pPr>
      <w:r w:rsidRPr="007D789F">
        <w:rPr>
          <w:highlight w:val="lightGray"/>
          <w:lang w:val="et-EE"/>
        </w:rPr>
        <w:t>EU/1/04/307/004  56 kapslit</w:t>
      </w:r>
    </w:p>
    <w:p w14:paraId="391033B7" w14:textId="77777777" w:rsidR="005A2521" w:rsidRPr="007D789F" w:rsidRDefault="005A2521" w:rsidP="005A2521">
      <w:pPr>
        <w:rPr>
          <w:highlight w:val="lightGray"/>
          <w:lang w:val="et-EE"/>
        </w:rPr>
      </w:pPr>
      <w:r w:rsidRPr="007D789F">
        <w:rPr>
          <w:highlight w:val="lightGray"/>
          <w:lang w:val="et-EE"/>
        </w:rPr>
        <w:t>EU/1/04/307/011  84 kapslit</w:t>
      </w:r>
    </w:p>
    <w:p w14:paraId="3D9CD051" w14:textId="77777777" w:rsidR="005A2521" w:rsidRPr="007D789F" w:rsidRDefault="005A2521" w:rsidP="005A2521">
      <w:pPr>
        <w:rPr>
          <w:highlight w:val="lightGray"/>
          <w:lang w:val="et-EE"/>
        </w:rPr>
      </w:pPr>
      <w:r w:rsidRPr="007D789F">
        <w:rPr>
          <w:highlight w:val="lightGray"/>
          <w:lang w:val="et-EE"/>
        </w:rPr>
        <w:t>EU/1/04/307/007  98 kapslit</w:t>
      </w:r>
    </w:p>
    <w:p w14:paraId="43F08F4A" w14:textId="77777777" w:rsidR="005A2521" w:rsidRDefault="005A2521" w:rsidP="005A2521">
      <w:pPr>
        <w:rPr>
          <w:lang w:val="et-EE"/>
        </w:rPr>
      </w:pPr>
      <w:r w:rsidRPr="007D789F">
        <w:rPr>
          <w:highlight w:val="lightGray"/>
          <w:lang w:val="et-EE"/>
        </w:rPr>
        <w:t>EU/1/04/307/008  196 kapslit</w:t>
      </w:r>
    </w:p>
    <w:p w14:paraId="7EB5D7E1" w14:textId="77777777" w:rsidR="005A2521" w:rsidRDefault="005A2521" w:rsidP="005A2521">
      <w:pPr>
        <w:rPr>
          <w:lang w:val="et-EE"/>
        </w:rPr>
      </w:pPr>
    </w:p>
    <w:p w14:paraId="2127D651"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3E04B62D" w14:textId="77777777" w:rsidTr="002262C9">
        <w:tc>
          <w:tcPr>
            <w:tcW w:w="9360" w:type="dxa"/>
          </w:tcPr>
          <w:p w14:paraId="10559368" w14:textId="77777777" w:rsidR="005A2521" w:rsidRDefault="005A2521" w:rsidP="002262C9">
            <w:pPr>
              <w:keepNext/>
              <w:ind w:left="567" w:hanging="567"/>
              <w:rPr>
                <w:b/>
                <w:bCs/>
                <w:lang w:val="et-EE"/>
              </w:rPr>
            </w:pPr>
            <w:r>
              <w:rPr>
                <w:b/>
                <w:bCs/>
                <w:lang w:val="et-EE"/>
              </w:rPr>
              <w:t>13.</w:t>
            </w:r>
            <w:r>
              <w:rPr>
                <w:b/>
                <w:bCs/>
                <w:lang w:val="et-EE"/>
              </w:rPr>
              <w:tab/>
              <w:t>PARTII NUMBER</w:t>
            </w:r>
          </w:p>
        </w:tc>
      </w:tr>
    </w:tbl>
    <w:p w14:paraId="55CDBB6E" w14:textId="77777777" w:rsidR="005A2521" w:rsidRDefault="005A2521" w:rsidP="005A2521">
      <w:pPr>
        <w:rPr>
          <w:lang w:val="et-EE"/>
        </w:rPr>
      </w:pPr>
    </w:p>
    <w:p w14:paraId="509C580E" w14:textId="77777777" w:rsidR="005A2521" w:rsidRDefault="005A2521" w:rsidP="005A2521">
      <w:pPr>
        <w:rPr>
          <w:lang w:val="et-EE"/>
        </w:rPr>
      </w:pPr>
      <w:r>
        <w:rPr>
          <w:lang w:val="et-EE"/>
        </w:rPr>
        <w:t>Partii nr:</w:t>
      </w:r>
    </w:p>
    <w:p w14:paraId="18EAFCE9" w14:textId="77777777" w:rsidR="005A2521" w:rsidRDefault="005A2521" w:rsidP="005A2521">
      <w:pPr>
        <w:rPr>
          <w:lang w:val="et-EE"/>
        </w:rPr>
      </w:pPr>
    </w:p>
    <w:p w14:paraId="09F538B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2F2F2AE5" w14:textId="77777777" w:rsidTr="002262C9">
        <w:tc>
          <w:tcPr>
            <w:tcW w:w="9360" w:type="dxa"/>
          </w:tcPr>
          <w:p w14:paraId="1F8E3FB8" w14:textId="77777777" w:rsidR="005A2521" w:rsidRDefault="005A2521" w:rsidP="002262C9">
            <w:pPr>
              <w:keepNext/>
              <w:ind w:left="567" w:hanging="567"/>
              <w:rPr>
                <w:b/>
                <w:bCs/>
                <w:lang w:val="et-EE"/>
              </w:rPr>
            </w:pPr>
            <w:r>
              <w:rPr>
                <w:b/>
                <w:bCs/>
                <w:lang w:val="et-EE"/>
              </w:rPr>
              <w:t>14.</w:t>
            </w:r>
            <w:r>
              <w:rPr>
                <w:b/>
                <w:bCs/>
                <w:lang w:val="et-EE"/>
              </w:rPr>
              <w:tab/>
              <w:t>RAVIMI VÄLJASTAMISTINGIMUSED</w:t>
            </w:r>
          </w:p>
        </w:tc>
      </w:tr>
    </w:tbl>
    <w:p w14:paraId="3F8D5DBF" w14:textId="77777777" w:rsidR="005A2521" w:rsidRDefault="005A2521" w:rsidP="005A2521">
      <w:pPr>
        <w:rPr>
          <w:lang w:val="et-EE"/>
        </w:rPr>
      </w:pPr>
    </w:p>
    <w:p w14:paraId="2D5237F6" w14:textId="77777777" w:rsidR="005A2521" w:rsidRDefault="005A2521" w:rsidP="005A2521">
      <w:pPr>
        <w:rPr>
          <w:lang w:val="et-EE"/>
        </w:rPr>
      </w:pPr>
      <w:r>
        <w:rPr>
          <w:lang w:val="et-EE"/>
        </w:rPr>
        <w:t>Retseptiravim</w:t>
      </w:r>
    </w:p>
    <w:p w14:paraId="4639AE76" w14:textId="77777777" w:rsidR="005A2521" w:rsidRDefault="005A2521" w:rsidP="005A2521">
      <w:pPr>
        <w:rPr>
          <w:lang w:val="et-EE"/>
        </w:rPr>
      </w:pPr>
    </w:p>
    <w:p w14:paraId="2DE6B365"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014E7480" w14:textId="77777777" w:rsidTr="002262C9">
        <w:tc>
          <w:tcPr>
            <w:tcW w:w="9360" w:type="dxa"/>
          </w:tcPr>
          <w:p w14:paraId="067CEAF5" w14:textId="77777777" w:rsidR="005A2521" w:rsidRDefault="005A2521" w:rsidP="002262C9">
            <w:pPr>
              <w:keepNext/>
              <w:ind w:left="567" w:hanging="567"/>
              <w:rPr>
                <w:b/>
                <w:bCs/>
                <w:lang w:val="et-EE"/>
              </w:rPr>
            </w:pPr>
            <w:r>
              <w:rPr>
                <w:b/>
                <w:bCs/>
                <w:lang w:val="et-EE"/>
              </w:rPr>
              <w:t>15.</w:t>
            </w:r>
            <w:r>
              <w:rPr>
                <w:b/>
                <w:bCs/>
                <w:lang w:val="et-EE"/>
              </w:rPr>
              <w:tab/>
              <w:t>KASUTUSJUHEND</w:t>
            </w:r>
          </w:p>
        </w:tc>
      </w:tr>
    </w:tbl>
    <w:p w14:paraId="39D80E85" w14:textId="77777777" w:rsidR="005A2521" w:rsidRDefault="005A2521" w:rsidP="005A2521">
      <w:pPr>
        <w:rPr>
          <w:lang w:val="et-EE"/>
        </w:rPr>
      </w:pPr>
    </w:p>
    <w:p w14:paraId="30B1CAC0"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5AD22CCF" w14:textId="77777777" w:rsidTr="002262C9">
        <w:tc>
          <w:tcPr>
            <w:tcW w:w="9540" w:type="dxa"/>
          </w:tcPr>
          <w:p w14:paraId="2FBC032A" w14:textId="77777777" w:rsidR="005A2521" w:rsidRDefault="005A2521" w:rsidP="002262C9">
            <w:pPr>
              <w:keepNext/>
              <w:ind w:left="567" w:hanging="567"/>
              <w:rPr>
                <w:b/>
                <w:bCs/>
                <w:lang w:val="et-EE"/>
              </w:rPr>
            </w:pPr>
            <w:r>
              <w:rPr>
                <w:b/>
                <w:bCs/>
                <w:lang w:val="et-EE"/>
              </w:rPr>
              <w:t>16.</w:t>
            </w:r>
            <w:r>
              <w:rPr>
                <w:b/>
                <w:bCs/>
                <w:lang w:val="et-EE"/>
              </w:rPr>
              <w:tab/>
              <w:t>TEAVE BRAILLE' KIRJAS (PUNKTKIRJAS)</w:t>
            </w:r>
          </w:p>
        </w:tc>
      </w:tr>
    </w:tbl>
    <w:p w14:paraId="4C0DF723" w14:textId="77777777" w:rsidR="005A2521" w:rsidRDefault="005A2521" w:rsidP="005A2521">
      <w:pPr>
        <w:rPr>
          <w:lang w:val="et-EE"/>
        </w:rPr>
      </w:pPr>
    </w:p>
    <w:p w14:paraId="4ECECFCF" w14:textId="77777777" w:rsidR="005A2521" w:rsidRDefault="005A2521" w:rsidP="005A2521">
      <w:pPr>
        <w:rPr>
          <w:lang w:val="et-EE"/>
        </w:rPr>
      </w:pPr>
      <w:r>
        <w:rPr>
          <w:lang w:val="et-EE"/>
        </w:rPr>
        <w:t>Zonegran 100 mg</w:t>
      </w:r>
    </w:p>
    <w:p w14:paraId="6F0706B9" w14:textId="77777777" w:rsidR="005A2521" w:rsidRDefault="005A2521" w:rsidP="005A2521">
      <w:pPr>
        <w:rPr>
          <w:lang w:val="et-EE"/>
        </w:rPr>
      </w:pPr>
    </w:p>
    <w:p w14:paraId="7B99CED4"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6BA5F71F" w14:textId="77777777" w:rsidTr="002262C9">
        <w:tc>
          <w:tcPr>
            <w:tcW w:w="9540" w:type="dxa"/>
          </w:tcPr>
          <w:p w14:paraId="56A0A34F" w14:textId="77777777" w:rsidR="005A2521" w:rsidRDefault="005A2521" w:rsidP="002262C9">
            <w:pPr>
              <w:keepNext/>
              <w:ind w:left="567" w:hanging="567"/>
              <w:rPr>
                <w:b/>
                <w:bCs/>
                <w:lang w:val="et-EE"/>
              </w:rPr>
            </w:pPr>
            <w:r>
              <w:rPr>
                <w:b/>
                <w:bCs/>
                <w:lang w:val="et-EE"/>
              </w:rPr>
              <w:t>17.</w:t>
            </w:r>
            <w:r>
              <w:rPr>
                <w:b/>
                <w:bCs/>
                <w:lang w:val="et-EE"/>
              </w:rPr>
              <w:tab/>
              <w:t>AINULAADNE IDENTIFIKAATOR – 2D-vöötkood</w:t>
            </w:r>
          </w:p>
        </w:tc>
      </w:tr>
    </w:tbl>
    <w:p w14:paraId="59064FE7" w14:textId="77777777" w:rsidR="005A2521" w:rsidRDefault="005A2521" w:rsidP="005A2521">
      <w:pPr>
        <w:rPr>
          <w:lang w:val="et-EE"/>
        </w:rPr>
      </w:pPr>
    </w:p>
    <w:p w14:paraId="623443A2" w14:textId="77777777" w:rsidR="005A2521" w:rsidRPr="007D789F" w:rsidRDefault="005A2521" w:rsidP="005A2521">
      <w:pPr>
        <w:rPr>
          <w:noProof/>
          <w:shd w:val="clear" w:color="auto" w:fill="CCCCCC"/>
          <w:lang w:val="fi-FI"/>
        </w:rPr>
      </w:pPr>
      <w:r w:rsidRPr="007D789F">
        <w:rPr>
          <w:noProof/>
          <w:lang w:val="fi-FI"/>
        </w:rPr>
        <w:t>Lisatud on 2D-vöötkood, mis sisaldab ainulaadset identifikaatorit.</w:t>
      </w:r>
    </w:p>
    <w:p w14:paraId="0A137B37" w14:textId="77777777" w:rsidR="005A2521" w:rsidRDefault="005A2521" w:rsidP="005A2521">
      <w:pPr>
        <w:rPr>
          <w:lang w:val="et-EE"/>
        </w:rPr>
      </w:pPr>
    </w:p>
    <w:p w14:paraId="286AACE5"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A2521" w14:paraId="4BF69396" w14:textId="77777777" w:rsidTr="002262C9">
        <w:tc>
          <w:tcPr>
            <w:tcW w:w="9540" w:type="dxa"/>
          </w:tcPr>
          <w:p w14:paraId="1F77A4B6" w14:textId="77777777" w:rsidR="005A2521" w:rsidRDefault="005A2521" w:rsidP="002262C9">
            <w:pPr>
              <w:keepNext/>
              <w:ind w:left="567" w:hanging="567"/>
              <w:rPr>
                <w:b/>
                <w:bCs/>
                <w:lang w:val="et-EE"/>
              </w:rPr>
            </w:pPr>
            <w:r>
              <w:rPr>
                <w:b/>
                <w:bCs/>
                <w:lang w:val="et-EE"/>
              </w:rPr>
              <w:t>18.</w:t>
            </w:r>
            <w:r>
              <w:rPr>
                <w:b/>
                <w:bCs/>
                <w:lang w:val="et-EE"/>
              </w:rPr>
              <w:tab/>
              <w:t xml:space="preserve">AINULAADNE IDENTIFIKAATOR – INIMLOETAVAD ANDMED </w:t>
            </w:r>
          </w:p>
        </w:tc>
      </w:tr>
    </w:tbl>
    <w:p w14:paraId="4D88C78B" w14:textId="77777777" w:rsidR="005A2521" w:rsidRDefault="005A2521" w:rsidP="005A2521">
      <w:pPr>
        <w:rPr>
          <w:lang w:val="et-EE"/>
        </w:rPr>
      </w:pPr>
    </w:p>
    <w:p w14:paraId="135C0879" w14:textId="77777777" w:rsidR="005A2521" w:rsidRDefault="005A2521" w:rsidP="005A2521">
      <w:pPr>
        <w:rPr>
          <w:color w:val="008000"/>
        </w:rPr>
      </w:pPr>
      <w:r>
        <w:t xml:space="preserve">PC: </w:t>
      </w:r>
    </w:p>
    <w:p w14:paraId="4CBDCFCA" w14:textId="77777777" w:rsidR="005A2521" w:rsidRDefault="005A2521" w:rsidP="005A2521">
      <w:r>
        <w:t xml:space="preserve">SN: </w:t>
      </w:r>
    </w:p>
    <w:p w14:paraId="28D95D50" w14:textId="77777777" w:rsidR="005A2521" w:rsidRDefault="005A2521" w:rsidP="005A2521">
      <w:r>
        <w:t xml:space="preserve">NN: </w:t>
      </w:r>
    </w:p>
    <w:p w14:paraId="35DD933D" w14:textId="77777777" w:rsidR="005A2521" w:rsidRDefault="005A2521" w:rsidP="005A2521">
      <w:pPr>
        <w:rPr>
          <w:lang w:val="et-EE"/>
        </w:rPr>
      </w:pPr>
    </w:p>
    <w:p w14:paraId="10666873" w14:textId="77777777" w:rsidR="005A2521" w:rsidRDefault="005A2521" w:rsidP="005A2521">
      <w:pPr>
        <w:rPr>
          <w:lang w:val="et-EE"/>
        </w:rPr>
      </w:pPr>
      <w:r>
        <w:rPr>
          <w:lang w:val="et-EE"/>
        </w:rPr>
        <w:br w:type="page"/>
      </w:r>
    </w:p>
    <w:p w14:paraId="43C1BCB9"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rsidRPr="00732109" w14:paraId="66B93B84" w14:textId="77777777" w:rsidTr="002262C9">
        <w:tc>
          <w:tcPr>
            <w:tcW w:w="9360" w:type="dxa"/>
          </w:tcPr>
          <w:p w14:paraId="7A71E0D7" w14:textId="77777777" w:rsidR="005A2521" w:rsidRDefault="005A2521" w:rsidP="002262C9">
            <w:pPr>
              <w:rPr>
                <w:b/>
                <w:bCs/>
                <w:lang w:val="et-EE"/>
              </w:rPr>
            </w:pPr>
            <w:r>
              <w:rPr>
                <w:b/>
                <w:bCs/>
                <w:lang w:val="et-EE"/>
              </w:rPr>
              <w:t>MINIMAALSED ANDMED, MIS PEAVAD OLEMA BLISTER- VÕI RIBAPAKENDIL</w:t>
            </w:r>
          </w:p>
          <w:p w14:paraId="7DCB9DED" w14:textId="77777777" w:rsidR="005A2521" w:rsidRDefault="005A2521" w:rsidP="002262C9">
            <w:pPr>
              <w:rPr>
                <w:b/>
                <w:bCs/>
                <w:lang w:val="et-EE"/>
              </w:rPr>
            </w:pPr>
          </w:p>
          <w:p w14:paraId="077676D3" w14:textId="77777777" w:rsidR="005A2521" w:rsidRDefault="005A2521" w:rsidP="002262C9">
            <w:pPr>
              <w:rPr>
                <w:b/>
                <w:bCs/>
                <w:lang w:val="et-EE"/>
              </w:rPr>
            </w:pPr>
            <w:r>
              <w:rPr>
                <w:b/>
                <w:bCs/>
                <w:lang w:val="et-EE"/>
              </w:rPr>
              <w:t>Blisterpakend</w:t>
            </w:r>
          </w:p>
        </w:tc>
      </w:tr>
    </w:tbl>
    <w:p w14:paraId="6B2D2000" w14:textId="77777777" w:rsidR="005A2521" w:rsidRDefault="005A2521" w:rsidP="005A2521">
      <w:pPr>
        <w:rPr>
          <w:lang w:val="et-EE"/>
        </w:rPr>
      </w:pPr>
    </w:p>
    <w:p w14:paraId="3D31932A"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1C04A09A" w14:textId="77777777" w:rsidTr="002262C9">
        <w:tc>
          <w:tcPr>
            <w:tcW w:w="9360" w:type="dxa"/>
          </w:tcPr>
          <w:p w14:paraId="31E79324" w14:textId="77777777" w:rsidR="005A2521" w:rsidRDefault="005A2521" w:rsidP="002262C9">
            <w:pPr>
              <w:keepNext/>
              <w:ind w:left="567" w:hanging="567"/>
              <w:rPr>
                <w:b/>
                <w:bCs/>
                <w:lang w:val="et-EE"/>
              </w:rPr>
            </w:pPr>
            <w:r>
              <w:rPr>
                <w:b/>
                <w:bCs/>
                <w:lang w:val="et-EE"/>
              </w:rPr>
              <w:t>1.</w:t>
            </w:r>
            <w:r>
              <w:rPr>
                <w:b/>
                <w:bCs/>
                <w:lang w:val="et-EE"/>
              </w:rPr>
              <w:tab/>
              <w:t>RAVIMPREPARAADI NIMETUS</w:t>
            </w:r>
          </w:p>
        </w:tc>
      </w:tr>
    </w:tbl>
    <w:p w14:paraId="7891E339" w14:textId="77777777" w:rsidR="005A2521" w:rsidRDefault="005A2521" w:rsidP="005A2521">
      <w:pPr>
        <w:rPr>
          <w:lang w:val="et-EE"/>
        </w:rPr>
      </w:pPr>
    </w:p>
    <w:p w14:paraId="0FC6F327" w14:textId="77777777" w:rsidR="005A2521" w:rsidRDefault="005A2521" w:rsidP="005A2521">
      <w:pPr>
        <w:rPr>
          <w:lang w:val="et-EE"/>
        </w:rPr>
      </w:pPr>
      <w:r>
        <w:rPr>
          <w:lang w:val="et-EE"/>
        </w:rPr>
        <w:t>Zonegran 100 mg kõvakapslid</w:t>
      </w:r>
    </w:p>
    <w:p w14:paraId="5E6AD2F1" w14:textId="77777777" w:rsidR="005A2521" w:rsidRDefault="005A2521" w:rsidP="005A2521">
      <w:pPr>
        <w:rPr>
          <w:lang w:val="et-EE"/>
        </w:rPr>
      </w:pPr>
      <w:r>
        <w:rPr>
          <w:lang w:val="et-EE"/>
        </w:rPr>
        <w:t>zonisamiid</w:t>
      </w:r>
    </w:p>
    <w:p w14:paraId="432B5519" w14:textId="77777777" w:rsidR="005A2521" w:rsidRDefault="005A2521" w:rsidP="005A2521">
      <w:pPr>
        <w:rPr>
          <w:lang w:val="et-EE"/>
        </w:rPr>
      </w:pPr>
    </w:p>
    <w:p w14:paraId="706C68FC"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69EE07E1" w14:textId="77777777" w:rsidTr="002262C9">
        <w:tc>
          <w:tcPr>
            <w:tcW w:w="9360" w:type="dxa"/>
          </w:tcPr>
          <w:p w14:paraId="0A0481A3" w14:textId="77777777" w:rsidR="005A2521" w:rsidRDefault="005A2521" w:rsidP="002262C9">
            <w:pPr>
              <w:keepNext/>
              <w:ind w:left="567" w:hanging="567"/>
              <w:rPr>
                <w:b/>
                <w:bCs/>
                <w:lang w:val="et-EE"/>
              </w:rPr>
            </w:pPr>
            <w:r>
              <w:rPr>
                <w:b/>
                <w:bCs/>
                <w:lang w:val="et-EE"/>
              </w:rPr>
              <w:t>2.</w:t>
            </w:r>
            <w:r>
              <w:rPr>
                <w:b/>
                <w:bCs/>
                <w:lang w:val="et-EE"/>
              </w:rPr>
              <w:tab/>
              <w:t xml:space="preserve">MÜÜGILOA HOIDJA NIMI </w:t>
            </w:r>
          </w:p>
        </w:tc>
      </w:tr>
    </w:tbl>
    <w:p w14:paraId="6BB12F62" w14:textId="77777777" w:rsidR="005A2521" w:rsidRDefault="005A2521" w:rsidP="005A2521">
      <w:pPr>
        <w:rPr>
          <w:lang w:val="et-EE"/>
        </w:rPr>
      </w:pPr>
    </w:p>
    <w:p w14:paraId="0773AAFB" w14:textId="5888795A" w:rsidR="005A2521" w:rsidRDefault="001910CF" w:rsidP="005A2521">
      <w:pPr>
        <w:rPr>
          <w:lang w:val="et-EE"/>
        </w:rPr>
      </w:pPr>
      <w:r>
        <w:rPr>
          <w:lang w:val="et-EE"/>
        </w:rPr>
        <w:t>Amdipharm</w:t>
      </w:r>
    </w:p>
    <w:p w14:paraId="7B7313B4" w14:textId="77777777" w:rsidR="005A2521" w:rsidRDefault="005A2521" w:rsidP="005A2521">
      <w:pPr>
        <w:rPr>
          <w:lang w:val="et-EE"/>
        </w:rPr>
      </w:pPr>
    </w:p>
    <w:p w14:paraId="08C7ED42"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217803BE" w14:textId="77777777" w:rsidTr="002262C9">
        <w:tc>
          <w:tcPr>
            <w:tcW w:w="9360" w:type="dxa"/>
          </w:tcPr>
          <w:p w14:paraId="78E5C308" w14:textId="77777777" w:rsidR="005A2521" w:rsidRDefault="005A2521" w:rsidP="002262C9">
            <w:pPr>
              <w:keepNext/>
              <w:ind w:left="567" w:hanging="567"/>
              <w:rPr>
                <w:b/>
                <w:bCs/>
                <w:lang w:val="et-EE"/>
              </w:rPr>
            </w:pPr>
            <w:r>
              <w:rPr>
                <w:b/>
                <w:bCs/>
                <w:lang w:val="et-EE"/>
              </w:rPr>
              <w:t>3.</w:t>
            </w:r>
            <w:r>
              <w:rPr>
                <w:b/>
                <w:bCs/>
                <w:lang w:val="et-EE"/>
              </w:rPr>
              <w:tab/>
              <w:t>KÕLBLIKKUSAEG</w:t>
            </w:r>
          </w:p>
        </w:tc>
      </w:tr>
    </w:tbl>
    <w:p w14:paraId="143450FD" w14:textId="77777777" w:rsidR="005A2521" w:rsidRDefault="005A2521" w:rsidP="005A2521">
      <w:pPr>
        <w:rPr>
          <w:lang w:val="et-EE"/>
        </w:rPr>
      </w:pPr>
    </w:p>
    <w:p w14:paraId="3613BFE5" w14:textId="77777777" w:rsidR="005A2521" w:rsidRDefault="005A2521" w:rsidP="005A2521">
      <w:pPr>
        <w:rPr>
          <w:lang w:val="et-EE"/>
        </w:rPr>
      </w:pPr>
      <w:r>
        <w:rPr>
          <w:lang w:val="et-EE"/>
        </w:rPr>
        <w:t>EXP</w:t>
      </w:r>
    </w:p>
    <w:p w14:paraId="2EB580B2" w14:textId="77777777" w:rsidR="005A2521" w:rsidRDefault="005A2521" w:rsidP="005A2521">
      <w:pPr>
        <w:rPr>
          <w:lang w:val="et-EE"/>
        </w:rPr>
      </w:pPr>
    </w:p>
    <w:p w14:paraId="0416F19A"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3C377DAA" w14:textId="77777777" w:rsidTr="002262C9">
        <w:tc>
          <w:tcPr>
            <w:tcW w:w="9360" w:type="dxa"/>
          </w:tcPr>
          <w:p w14:paraId="7F3F589D" w14:textId="77777777" w:rsidR="005A2521" w:rsidRDefault="005A2521" w:rsidP="002262C9">
            <w:pPr>
              <w:keepNext/>
              <w:ind w:left="567" w:hanging="567"/>
              <w:rPr>
                <w:b/>
                <w:bCs/>
                <w:lang w:val="et-EE"/>
              </w:rPr>
            </w:pPr>
            <w:r>
              <w:rPr>
                <w:b/>
                <w:bCs/>
                <w:lang w:val="et-EE"/>
              </w:rPr>
              <w:t>4.</w:t>
            </w:r>
            <w:r>
              <w:rPr>
                <w:b/>
                <w:bCs/>
                <w:lang w:val="et-EE"/>
              </w:rPr>
              <w:tab/>
              <w:t>PARTII NUMBER</w:t>
            </w:r>
          </w:p>
        </w:tc>
      </w:tr>
    </w:tbl>
    <w:p w14:paraId="37DCBBB3" w14:textId="77777777" w:rsidR="005A2521" w:rsidRDefault="005A2521" w:rsidP="005A2521">
      <w:pPr>
        <w:rPr>
          <w:lang w:val="et-EE"/>
        </w:rPr>
      </w:pPr>
    </w:p>
    <w:p w14:paraId="2A198CCF" w14:textId="77777777" w:rsidR="005A2521" w:rsidRDefault="005A2521" w:rsidP="005A2521">
      <w:pPr>
        <w:rPr>
          <w:lang w:val="et-EE"/>
        </w:rPr>
      </w:pPr>
      <w:r>
        <w:rPr>
          <w:lang w:val="et-EE"/>
        </w:rPr>
        <w:t>Lot</w:t>
      </w:r>
    </w:p>
    <w:p w14:paraId="313B9F51" w14:textId="77777777" w:rsidR="005A2521" w:rsidRDefault="005A2521" w:rsidP="005A2521">
      <w:pPr>
        <w:rPr>
          <w:lang w:val="et-EE"/>
        </w:rPr>
      </w:pPr>
    </w:p>
    <w:p w14:paraId="575BB027" w14:textId="77777777" w:rsidR="005A2521" w:rsidRDefault="005A2521" w:rsidP="005A2521">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2521" w14:paraId="5369C7C5" w14:textId="77777777" w:rsidTr="002262C9">
        <w:tc>
          <w:tcPr>
            <w:tcW w:w="9360" w:type="dxa"/>
          </w:tcPr>
          <w:p w14:paraId="7381BE2D" w14:textId="77777777" w:rsidR="005A2521" w:rsidRDefault="005A2521" w:rsidP="002262C9">
            <w:pPr>
              <w:keepNext/>
              <w:ind w:left="567" w:hanging="567"/>
              <w:rPr>
                <w:b/>
                <w:bCs/>
                <w:lang w:val="et-EE"/>
              </w:rPr>
            </w:pPr>
            <w:r>
              <w:rPr>
                <w:b/>
                <w:bCs/>
                <w:lang w:val="et-EE"/>
              </w:rPr>
              <w:t>5.</w:t>
            </w:r>
            <w:r>
              <w:rPr>
                <w:b/>
                <w:bCs/>
                <w:lang w:val="et-EE"/>
              </w:rPr>
              <w:tab/>
              <w:t>MUU</w:t>
            </w:r>
          </w:p>
        </w:tc>
      </w:tr>
    </w:tbl>
    <w:p w14:paraId="1C21C17C" w14:textId="77777777" w:rsidR="005A2521" w:rsidRDefault="005A2521" w:rsidP="005A2521">
      <w:pPr>
        <w:rPr>
          <w:lang w:val="et-EE"/>
        </w:rPr>
      </w:pPr>
    </w:p>
    <w:p w14:paraId="5608819F" w14:textId="77777777" w:rsidR="005A2521" w:rsidRDefault="005A2521" w:rsidP="005A2521">
      <w:pPr>
        <w:rPr>
          <w:lang w:val="et-EE"/>
        </w:rPr>
      </w:pPr>
      <w:r>
        <w:rPr>
          <w:lang w:val="et-EE"/>
        </w:rPr>
        <w:br w:type="page"/>
      </w:r>
    </w:p>
    <w:p w14:paraId="1F6186DB" w14:textId="77777777" w:rsidR="005A2521" w:rsidRDefault="005A2521" w:rsidP="005A2521">
      <w:pPr>
        <w:autoSpaceDE w:val="0"/>
        <w:autoSpaceDN w:val="0"/>
        <w:adjustRightInd w:val="0"/>
        <w:jc w:val="center"/>
        <w:rPr>
          <w:lang w:val="et-EE"/>
        </w:rPr>
      </w:pPr>
    </w:p>
    <w:p w14:paraId="7B7F4E15" w14:textId="77777777" w:rsidR="005A2521" w:rsidRDefault="005A2521" w:rsidP="005A2521">
      <w:pPr>
        <w:autoSpaceDE w:val="0"/>
        <w:autoSpaceDN w:val="0"/>
        <w:adjustRightInd w:val="0"/>
        <w:jc w:val="center"/>
        <w:rPr>
          <w:lang w:val="et-EE"/>
        </w:rPr>
      </w:pPr>
    </w:p>
    <w:p w14:paraId="5DE36341" w14:textId="77777777" w:rsidR="005A2521" w:rsidRDefault="005A2521" w:rsidP="005A2521">
      <w:pPr>
        <w:autoSpaceDE w:val="0"/>
        <w:autoSpaceDN w:val="0"/>
        <w:adjustRightInd w:val="0"/>
        <w:jc w:val="center"/>
        <w:rPr>
          <w:lang w:val="et-EE"/>
        </w:rPr>
      </w:pPr>
    </w:p>
    <w:p w14:paraId="7763968B" w14:textId="77777777" w:rsidR="005A2521" w:rsidRDefault="005A2521" w:rsidP="005A2521">
      <w:pPr>
        <w:autoSpaceDE w:val="0"/>
        <w:autoSpaceDN w:val="0"/>
        <w:adjustRightInd w:val="0"/>
        <w:jc w:val="center"/>
        <w:rPr>
          <w:lang w:val="et-EE"/>
        </w:rPr>
      </w:pPr>
    </w:p>
    <w:p w14:paraId="42933BD8" w14:textId="77777777" w:rsidR="005A2521" w:rsidRDefault="005A2521" w:rsidP="005A2521">
      <w:pPr>
        <w:autoSpaceDE w:val="0"/>
        <w:autoSpaceDN w:val="0"/>
        <w:adjustRightInd w:val="0"/>
        <w:jc w:val="center"/>
        <w:rPr>
          <w:lang w:val="et-EE"/>
        </w:rPr>
      </w:pPr>
    </w:p>
    <w:p w14:paraId="256BB64C" w14:textId="77777777" w:rsidR="005A2521" w:rsidRDefault="005A2521" w:rsidP="005A2521">
      <w:pPr>
        <w:autoSpaceDE w:val="0"/>
        <w:autoSpaceDN w:val="0"/>
        <w:adjustRightInd w:val="0"/>
        <w:jc w:val="center"/>
        <w:rPr>
          <w:b/>
          <w:bCs/>
          <w:lang w:val="et-EE"/>
        </w:rPr>
      </w:pPr>
    </w:p>
    <w:p w14:paraId="303D3982" w14:textId="77777777" w:rsidR="005A2521" w:rsidRDefault="005A2521" w:rsidP="005A2521">
      <w:pPr>
        <w:autoSpaceDE w:val="0"/>
        <w:autoSpaceDN w:val="0"/>
        <w:adjustRightInd w:val="0"/>
        <w:jc w:val="center"/>
        <w:rPr>
          <w:b/>
          <w:bCs/>
          <w:lang w:val="et-EE"/>
        </w:rPr>
      </w:pPr>
    </w:p>
    <w:p w14:paraId="37D3F709" w14:textId="77777777" w:rsidR="005A2521" w:rsidRDefault="005A2521" w:rsidP="005A2521">
      <w:pPr>
        <w:autoSpaceDE w:val="0"/>
        <w:autoSpaceDN w:val="0"/>
        <w:adjustRightInd w:val="0"/>
        <w:jc w:val="center"/>
        <w:rPr>
          <w:b/>
          <w:bCs/>
          <w:lang w:val="et-EE"/>
        </w:rPr>
      </w:pPr>
    </w:p>
    <w:p w14:paraId="59B8E0B2" w14:textId="77777777" w:rsidR="005A2521" w:rsidRDefault="005A2521" w:rsidP="005A2521">
      <w:pPr>
        <w:autoSpaceDE w:val="0"/>
        <w:autoSpaceDN w:val="0"/>
        <w:adjustRightInd w:val="0"/>
        <w:jc w:val="center"/>
        <w:rPr>
          <w:b/>
          <w:bCs/>
          <w:lang w:val="et-EE"/>
        </w:rPr>
      </w:pPr>
    </w:p>
    <w:p w14:paraId="2490F0FF" w14:textId="77777777" w:rsidR="005A2521" w:rsidRDefault="005A2521" w:rsidP="005A2521">
      <w:pPr>
        <w:autoSpaceDE w:val="0"/>
        <w:autoSpaceDN w:val="0"/>
        <w:adjustRightInd w:val="0"/>
        <w:jc w:val="center"/>
        <w:rPr>
          <w:b/>
          <w:bCs/>
          <w:lang w:val="et-EE"/>
        </w:rPr>
      </w:pPr>
    </w:p>
    <w:p w14:paraId="677A226D" w14:textId="77777777" w:rsidR="005A2521" w:rsidRDefault="005A2521" w:rsidP="005A2521">
      <w:pPr>
        <w:autoSpaceDE w:val="0"/>
        <w:autoSpaceDN w:val="0"/>
        <w:adjustRightInd w:val="0"/>
        <w:jc w:val="center"/>
        <w:rPr>
          <w:b/>
          <w:bCs/>
          <w:lang w:val="et-EE"/>
        </w:rPr>
      </w:pPr>
    </w:p>
    <w:p w14:paraId="5387ADDA" w14:textId="77777777" w:rsidR="005A2521" w:rsidRDefault="005A2521" w:rsidP="005A2521">
      <w:pPr>
        <w:autoSpaceDE w:val="0"/>
        <w:autoSpaceDN w:val="0"/>
        <w:adjustRightInd w:val="0"/>
        <w:jc w:val="center"/>
        <w:rPr>
          <w:b/>
          <w:bCs/>
          <w:lang w:val="et-EE"/>
        </w:rPr>
      </w:pPr>
    </w:p>
    <w:p w14:paraId="17256083" w14:textId="77777777" w:rsidR="005A2521" w:rsidRDefault="005A2521" w:rsidP="005A2521">
      <w:pPr>
        <w:autoSpaceDE w:val="0"/>
        <w:autoSpaceDN w:val="0"/>
        <w:adjustRightInd w:val="0"/>
        <w:jc w:val="center"/>
        <w:rPr>
          <w:b/>
          <w:bCs/>
          <w:lang w:val="et-EE"/>
        </w:rPr>
      </w:pPr>
    </w:p>
    <w:p w14:paraId="0FF42CAD" w14:textId="77777777" w:rsidR="005A2521" w:rsidRDefault="005A2521" w:rsidP="005A2521">
      <w:pPr>
        <w:autoSpaceDE w:val="0"/>
        <w:autoSpaceDN w:val="0"/>
        <w:adjustRightInd w:val="0"/>
        <w:jc w:val="center"/>
        <w:rPr>
          <w:b/>
          <w:bCs/>
          <w:lang w:val="et-EE"/>
        </w:rPr>
      </w:pPr>
    </w:p>
    <w:p w14:paraId="2562AD56" w14:textId="77777777" w:rsidR="005A2521" w:rsidRDefault="005A2521" w:rsidP="005A2521">
      <w:pPr>
        <w:autoSpaceDE w:val="0"/>
        <w:autoSpaceDN w:val="0"/>
        <w:adjustRightInd w:val="0"/>
        <w:jc w:val="center"/>
        <w:rPr>
          <w:b/>
          <w:bCs/>
          <w:lang w:val="et-EE"/>
        </w:rPr>
      </w:pPr>
    </w:p>
    <w:p w14:paraId="55A07077" w14:textId="77777777" w:rsidR="005A2521" w:rsidRDefault="005A2521" w:rsidP="005A2521">
      <w:pPr>
        <w:autoSpaceDE w:val="0"/>
        <w:autoSpaceDN w:val="0"/>
        <w:adjustRightInd w:val="0"/>
        <w:jc w:val="center"/>
        <w:rPr>
          <w:b/>
          <w:bCs/>
          <w:lang w:val="et-EE"/>
        </w:rPr>
      </w:pPr>
    </w:p>
    <w:p w14:paraId="0707763A" w14:textId="77777777" w:rsidR="005A2521" w:rsidRDefault="005A2521" w:rsidP="005A2521">
      <w:pPr>
        <w:autoSpaceDE w:val="0"/>
        <w:autoSpaceDN w:val="0"/>
        <w:adjustRightInd w:val="0"/>
        <w:jc w:val="center"/>
        <w:rPr>
          <w:b/>
          <w:bCs/>
          <w:lang w:val="et-EE"/>
        </w:rPr>
      </w:pPr>
    </w:p>
    <w:p w14:paraId="444F3F40" w14:textId="77777777" w:rsidR="005A2521" w:rsidRDefault="005A2521" w:rsidP="005A2521">
      <w:pPr>
        <w:autoSpaceDE w:val="0"/>
        <w:autoSpaceDN w:val="0"/>
        <w:adjustRightInd w:val="0"/>
        <w:jc w:val="center"/>
        <w:rPr>
          <w:b/>
          <w:bCs/>
          <w:lang w:val="et-EE"/>
        </w:rPr>
      </w:pPr>
    </w:p>
    <w:p w14:paraId="2F3A4C39" w14:textId="77777777" w:rsidR="005A2521" w:rsidRDefault="005A2521" w:rsidP="005A2521">
      <w:pPr>
        <w:autoSpaceDE w:val="0"/>
        <w:autoSpaceDN w:val="0"/>
        <w:adjustRightInd w:val="0"/>
        <w:jc w:val="center"/>
        <w:rPr>
          <w:b/>
          <w:bCs/>
          <w:lang w:val="et-EE"/>
        </w:rPr>
      </w:pPr>
    </w:p>
    <w:p w14:paraId="6A8AF59B" w14:textId="77777777" w:rsidR="005A2521" w:rsidRDefault="005A2521" w:rsidP="005A2521">
      <w:pPr>
        <w:autoSpaceDE w:val="0"/>
        <w:autoSpaceDN w:val="0"/>
        <w:adjustRightInd w:val="0"/>
        <w:jc w:val="center"/>
        <w:rPr>
          <w:b/>
          <w:bCs/>
          <w:lang w:val="et-EE"/>
        </w:rPr>
      </w:pPr>
    </w:p>
    <w:p w14:paraId="6FFD1F69" w14:textId="77777777" w:rsidR="005A2521" w:rsidRDefault="005A2521" w:rsidP="005A2521">
      <w:pPr>
        <w:autoSpaceDE w:val="0"/>
        <w:autoSpaceDN w:val="0"/>
        <w:adjustRightInd w:val="0"/>
        <w:jc w:val="center"/>
        <w:rPr>
          <w:b/>
          <w:bCs/>
          <w:lang w:val="et-EE"/>
        </w:rPr>
      </w:pPr>
    </w:p>
    <w:p w14:paraId="5CAAF2C2" w14:textId="77777777" w:rsidR="005A2521" w:rsidRDefault="005A2521" w:rsidP="005A2521">
      <w:pPr>
        <w:autoSpaceDE w:val="0"/>
        <w:autoSpaceDN w:val="0"/>
        <w:adjustRightInd w:val="0"/>
        <w:jc w:val="center"/>
        <w:rPr>
          <w:lang w:val="et-EE"/>
        </w:rPr>
      </w:pPr>
    </w:p>
    <w:p w14:paraId="252FE0CF" w14:textId="77777777" w:rsidR="005A2521" w:rsidRDefault="005A2521" w:rsidP="005A2521">
      <w:pPr>
        <w:autoSpaceDE w:val="0"/>
        <w:autoSpaceDN w:val="0"/>
        <w:adjustRightInd w:val="0"/>
        <w:jc w:val="center"/>
        <w:rPr>
          <w:lang w:val="et-EE"/>
        </w:rPr>
      </w:pPr>
    </w:p>
    <w:p w14:paraId="38D020FE" w14:textId="5B67E10F" w:rsidR="005A2521" w:rsidRDefault="005A2521" w:rsidP="005A2521">
      <w:pPr>
        <w:pStyle w:val="Heading1"/>
      </w:pPr>
      <w:r>
        <w:t>B. PAKENDI INFOLEHT</w:t>
      </w:r>
      <w:fldSimple w:instr=" DOCVARIABLE VAULT_ND_cd94d86c-6fd4-4ae0-af88-6a87dffd675d \* MERGEFORMAT ">
        <w:r w:rsidR="00E84CC5">
          <w:t xml:space="preserve"> </w:t>
        </w:r>
      </w:fldSimple>
    </w:p>
    <w:p w14:paraId="238E882B" w14:textId="77777777" w:rsidR="005A2521" w:rsidRDefault="005A2521" w:rsidP="005A2521">
      <w:pPr>
        <w:jc w:val="center"/>
        <w:rPr>
          <w:lang w:val="et-EE"/>
        </w:rPr>
      </w:pPr>
      <w:r>
        <w:rPr>
          <w:lang w:val="et-EE"/>
        </w:rPr>
        <w:br w:type="page"/>
      </w:r>
      <w:r>
        <w:rPr>
          <w:b/>
          <w:bCs/>
          <w:lang w:val="et-EE"/>
        </w:rPr>
        <w:lastRenderedPageBreak/>
        <w:t>Pakendi infoleht: teave kasutajale</w:t>
      </w:r>
    </w:p>
    <w:p w14:paraId="2E0A8F92" w14:textId="77777777" w:rsidR="005A2521" w:rsidRDefault="005A2521" w:rsidP="005A2521">
      <w:pPr>
        <w:jc w:val="center"/>
        <w:rPr>
          <w:lang w:val="et-EE"/>
        </w:rPr>
      </w:pPr>
    </w:p>
    <w:p w14:paraId="6632A57C" w14:textId="77777777" w:rsidR="005A2521" w:rsidRDefault="005A2521" w:rsidP="005A2521">
      <w:pPr>
        <w:jc w:val="center"/>
        <w:rPr>
          <w:b/>
          <w:bCs/>
          <w:lang w:val="et-EE"/>
        </w:rPr>
      </w:pPr>
      <w:r>
        <w:rPr>
          <w:b/>
          <w:bCs/>
          <w:lang w:val="et-EE"/>
        </w:rPr>
        <w:t>Zonegran 25 mg kõvakapslid</w:t>
      </w:r>
    </w:p>
    <w:p w14:paraId="400370E5" w14:textId="77777777" w:rsidR="005A2521" w:rsidRDefault="005A2521" w:rsidP="005A2521">
      <w:pPr>
        <w:jc w:val="center"/>
        <w:rPr>
          <w:b/>
          <w:bCs/>
          <w:lang w:val="et-EE"/>
        </w:rPr>
      </w:pPr>
      <w:r>
        <w:rPr>
          <w:b/>
          <w:bCs/>
          <w:lang w:val="et-EE"/>
        </w:rPr>
        <w:t>Zonegran 50 mg kõvakapslid</w:t>
      </w:r>
    </w:p>
    <w:p w14:paraId="5F0EDBC7" w14:textId="77777777" w:rsidR="005A2521" w:rsidRDefault="005A2521" w:rsidP="005A2521">
      <w:pPr>
        <w:jc w:val="center"/>
        <w:rPr>
          <w:b/>
          <w:bCs/>
          <w:lang w:val="et-EE"/>
        </w:rPr>
      </w:pPr>
      <w:r>
        <w:rPr>
          <w:b/>
          <w:bCs/>
          <w:lang w:val="et-EE"/>
        </w:rPr>
        <w:t>Zonegran 100 mg kõvakapslid</w:t>
      </w:r>
    </w:p>
    <w:p w14:paraId="58125249" w14:textId="77777777" w:rsidR="005A2521" w:rsidRDefault="005A2521" w:rsidP="005A2521">
      <w:pPr>
        <w:jc w:val="center"/>
        <w:rPr>
          <w:lang w:val="et-EE"/>
        </w:rPr>
      </w:pPr>
      <w:r>
        <w:rPr>
          <w:lang w:val="et-EE"/>
        </w:rPr>
        <w:t>Zonisamiid</w:t>
      </w:r>
    </w:p>
    <w:p w14:paraId="51EB9110" w14:textId="77777777" w:rsidR="005A2521" w:rsidRDefault="005A2521" w:rsidP="005A2521">
      <w:pPr>
        <w:rPr>
          <w:lang w:val="et-EE"/>
        </w:rPr>
      </w:pPr>
    </w:p>
    <w:p w14:paraId="5528E4C8" w14:textId="77777777" w:rsidR="005A2521" w:rsidRDefault="005A2521" w:rsidP="005A2521">
      <w:pPr>
        <w:ind w:right="-2"/>
        <w:rPr>
          <w:b/>
          <w:bCs/>
          <w:lang w:val="et-EE"/>
        </w:rPr>
      </w:pPr>
      <w:r>
        <w:rPr>
          <w:b/>
          <w:bCs/>
          <w:lang w:val="et-EE"/>
        </w:rPr>
        <w:t>Enne ravimi kasutamist lugege hoolikalt infolehte, sest siin on teile vajalikku teavet.</w:t>
      </w:r>
    </w:p>
    <w:p w14:paraId="1CDDC1EC" w14:textId="77777777" w:rsidR="005A2521" w:rsidRDefault="005A2521" w:rsidP="005A2521">
      <w:pPr>
        <w:numPr>
          <w:ilvl w:val="0"/>
          <w:numId w:val="41"/>
        </w:numPr>
        <w:ind w:left="567" w:right="-2" w:hanging="567"/>
        <w:rPr>
          <w:lang w:val="et-EE"/>
        </w:rPr>
      </w:pPr>
      <w:r>
        <w:rPr>
          <w:lang w:val="et-EE"/>
        </w:rPr>
        <w:t>Hoidke infoleht alles, et seda vajadusel uuesti lugeda.</w:t>
      </w:r>
    </w:p>
    <w:p w14:paraId="0265387B" w14:textId="77777777" w:rsidR="005A2521" w:rsidRDefault="005A2521" w:rsidP="005A2521">
      <w:pPr>
        <w:numPr>
          <w:ilvl w:val="0"/>
          <w:numId w:val="41"/>
        </w:numPr>
        <w:ind w:left="567" w:right="-2" w:hanging="567"/>
        <w:rPr>
          <w:lang w:val="et-EE"/>
        </w:rPr>
      </w:pPr>
      <w:r>
        <w:rPr>
          <w:lang w:val="et-EE"/>
        </w:rPr>
        <w:t>Kui teil on lisaküsimusi, pidage nõu oma arsti või apteekriga.</w:t>
      </w:r>
    </w:p>
    <w:p w14:paraId="00346D93" w14:textId="77777777" w:rsidR="005A2521" w:rsidRDefault="005A2521" w:rsidP="005A2521">
      <w:pPr>
        <w:numPr>
          <w:ilvl w:val="0"/>
          <w:numId w:val="44"/>
        </w:numPr>
        <w:ind w:left="567" w:hanging="567"/>
        <w:rPr>
          <w:lang w:val="et-EE"/>
        </w:rPr>
      </w:pPr>
      <w:r>
        <w:rPr>
          <w:lang w:val="et-EE"/>
        </w:rPr>
        <w:t>Ravim on välja kirjutatud üksnes teile. Ärge andke seda kellelegi teisele. Ravim võib olla neile kahjulik, isegi kui haigusnähud on sarnased.</w:t>
      </w:r>
    </w:p>
    <w:p w14:paraId="765C5E4B" w14:textId="77777777" w:rsidR="005A2521" w:rsidRDefault="005A2521" w:rsidP="005A2521">
      <w:pPr>
        <w:numPr>
          <w:ilvl w:val="0"/>
          <w:numId w:val="44"/>
        </w:numPr>
        <w:ind w:left="567" w:hanging="567"/>
        <w:rPr>
          <w:lang w:val="et-EE"/>
        </w:rPr>
      </w:pPr>
      <w:r>
        <w:rPr>
          <w:lang w:val="et-EE"/>
        </w:rPr>
        <w:t>Kui teil tekib ükskõik milline kõrvaltoime, pidage nõu oma arsti või apteekriga. Kõrvaltoime võib olla ka selline, mida selles infolehes ei ole nimetatud. Vt lõik 4.</w:t>
      </w:r>
    </w:p>
    <w:p w14:paraId="509A556E" w14:textId="77777777" w:rsidR="005A2521" w:rsidRDefault="005A2521" w:rsidP="005A2521">
      <w:pPr>
        <w:rPr>
          <w:lang w:val="et-EE"/>
        </w:rPr>
      </w:pPr>
    </w:p>
    <w:p w14:paraId="4BCC4616" w14:textId="77777777" w:rsidR="005A2521" w:rsidRDefault="005A2521" w:rsidP="005A2521">
      <w:pPr>
        <w:rPr>
          <w:lang w:val="et-EE"/>
        </w:rPr>
      </w:pPr>
      <w:r>
        <w:rPr>
          <w:b/>
          <w:bCs/>
          <w:lang w:val="et-EE"/>
        </w:rPr>
        <w:t>Infolehe sisukord</w:t>
      </w:r>
    </w:p>
    <w:p w14:paraId="76A98DC2" w14:textId="77777777" w:rsidR="005A2521" w:rsidRDefault="005A2521" w:rsidP="005A2521">
      <w:pPr>
        <w:tabs>
          <w:tab w:val="left" w:pos="567"/>
        </w:tabs>
        <w:rPr>
          <w:lang w:val="et-EE"/>
        </w:rPr>
      </w:pPr>
      <w:r>
        <w:rPr>
          <w:lang w:val="et-EE"/>
        </w:rPr>
        <w:t>1.</w:t>
      </w:r>
      <w:r>
        <w:rPr>
          <w:lang w:val="et-EE"/>
        </w:rPr>
        <w:tab/>
        <w:t>Mis ravim on Zonegran ja milleks seda kasutatakse</w:t>
      </w:r>
    </w:p>
    <w:p w14:paraId="61B04E86" w14:textId="77777777" w:rsidR="005A2521" w:rsidRDefault="005A2521" w:rsidP="005A2521">
      <w:pPr>
        <w:tabs>
          <w:tab w:val="left" w:pos="567"/>
        </w:tabs>
        <w:rPr>
          <w:lang w:val="et-EE"/>
        </w:rPr>
      </w:pPr>
      <w:r>
        <w:rPr>
          <w:lang w:val="et-EE"/>
        </w:rPr>
        <w:t>2.</w:t>
      </w:r>
      <w:r>
        <w:rPr>
          <w:lang w:val="et-EE"/>
        </w:rPr>
        <w:tab/>
        <w:t>Mida on vaja teada enne Zonegran'i kasutamist</w:t>
      </w:r>
    </w:p>
    <w:p w14:paraId="43C15F0B" w14:textId="77777777" w:rsidR="005A2521" w:rsidRDefault="005A2521" w:rsidP="005A2521">
      <w:pPr>
        <w:tabs>
          <w:tab w:val="left" w:pos="567"/>
        </w:tabs>
        <w:rPr>
          <w:lang w:val="et-EE"/>
        </w:rPr>
      </w:pPr>
      <w:r>
        <w:rPr>
          <w:lang w:val="et-EE"/>
        </w:rPr>
        <w:t>3.</w:t>
      </w:r>
      <w:r>
        <w:rPr>
          <w:lang w:val="et-EE"/>
        </w:rPr>
        <w:tab/>
        <w:t>Kuidas Zonegran'i kasutada</w:t>
      </w:r>
    </w:p>
    <w:p w14:paraId="6C680634" w14:textId="77777777" w:rsidR="005A2521" w:rsidRDefault="005A2521" w:rsidP="005A2521">
      <w:pPr>
        <w:tabs>
          <w:tab w:val="left" w:pos="567"/>
        </w:tabs>
        <w:rPr>
          <w:lang w:val="et-EE"/>
        </w:rPr>
      </w:pPr>
      <w:r>
        <w:rPr>
          <w:lang w:val="et-EE"/>
        </w:rPr>
        <w:t>4.</w:t>
      </w:r>
      <w:r>
        <w:rPr>
          <w:lang w:val="et-EE"/>
        </w:rPr>
        <w:tab/>
        <w:t>Võimalikud kõrvaltoimed</w:t>
      </w:r>
    </w:p>
    <w:p w14:paraId="6DC2F798" w14:textId="77777777" w:rsidR="005A2521" w:rsidRDefault="005A2521" w:rsidP="005A2521">
      <w:pPr>
        <w:tabs>
          <w:tab w:val="left" w:pos="567"/>
        </w:tabs>
        <w:rPr>
          <w:lang w:val="et-EE"/>
        </w:rPr>
      </w:pPr>
      <w:r>
        <w:rPr>
          <w:lang w:val="et-EE"/>
        </w:rPr>
        <w:t>5.</w:t>
      </w:r>
      <w:r>
        <w:rPr>
          <w:lang w:val="et-EE"/>
        </w:rPr>
        <w:tab/>
        <w:t>Kuidas Zonegran'i säilitada</w:t>
      </w:r>
    </w:p>
    <w:p w14:paraId="6BA1620D" w14:textId="77777777" w:rsidR="005A2521" w:rsidRDefault="005A2521" w:rsidP="005A2521">
      <w:pPr>
        <w:tabs>
          <w:tab w:val="left" w:pos="567"/>
        </w:tabs>
        <w:rPr>
          <w:lang w:val="et-EE"/>
        </w:rPr>
      </w:pPr>
      <w:r>
        <w:rPr>
          <w:lang w:val="et-EE"/>
        </w:rPr>
        <w:t>6.</w:t>
      </w:r>
      <w:r>
        <w:rPr>
          <w:lang w:val="et-EE"/>
        </w:rPr>
        <w:tab/>
        <w:t>Pakendi sisu ja muu teave</w:t>
      </w:r>
    </w:p>
    <w:p w14:paraId="293B72DA" w14:textId="77777777" w:rsidR="005A2521" w:rsidRDefault="005A2521" w:rsidP="005A2521">
      <w:pPr>
        <w:rPr>
          <w:b/>
          <w:bCs/>
          <w:lang w:val="et-EE"/>
        </w:rPr>
      </w:pPr>
    </w:p>
    <w:p w14:paraId="68B1DED9" w14:textId="77777777" w:rsidR="005A2521" w:rsidRDefault="005A2521" w:rsidP="005A2521">
      <w:pPr>
        <w:rPr>
          <w:lang w:val="et-EE"/>
        </w:rPr>
      </w:pPr>
    </w:p>
    <w:p w14:paraId="0ABF19E1" w14:textId="77777777" w:rsidR="005A2521" w:rsidRDefault="005A2521" w:rsidP="005A2521">
      <w:pPr>
        <w:tabs>
          <w:tab w:val="left" w:pos="567"/>
        </w:tabs>
        <w:rPr>
          <w:b/>
          <w:bCs/>
          <w:lang w:val="et-EE"/>
        </w:rPr>
      </w:pPr>
      <w:r>
        <w:rPr>
          <w:b/>
          <w:bCs/>
          <w:lang w:val="et-EE"/>
        </w:rPr>
        <w:t>1.</w:t>
      </w:r>
      <w:r>
        <w:rPr>
          <w:b/>
          <w:bCs/>
          <w:lang w:val="et-EE"/>
        </w:rPr>
        <w:tab/>
        <w:t>Mis ravim on Zonegran ja milleks seda kasutatakse</w:t>
      </w:r>
    </w:p>
    <w:p w14:paraId="6050878E" w14:textId="77777777" w:rsidR="005A2521" w:rsidRDefault="005A2521" w:rsidP="005A2521">
      <w:pPr>
        <w:rPr>
          <w:lang w:val="et-EE"/>
        </w:rPr>
      </w:pPr>
    </w:p>
    <w:p w14:paraId="0C6D42FB" w14:textId="77777777" w:rsidR="005A2521" w:rsidRDefault="005A2521" w:rsidP="005A2521">
      <w:pPr>
        <w:rPr>
          <w:lang w:val="et-EE"/>
        </w:rPr>
      </w:pPr>
      <w:r>
        <w:rPr>
          <w:lang w:val="et-EE"/>
        </w:rPr>
        <w:t>Zonegran sisaldab toimeainena zonisamiidi ning seda kasutatakse epilepsiaravimina.</w:t>
      </w:r>
    </w:p>
    <w:p w14:paraId="56AF5C57" w14:textId="77777777" w:rsidR="005A2521" w:rsidRDefault="005A2521" w:rsidP="005A2521">
      <w:pPr>
        <w:rPr>
          <w:lang w:val="et-EE"/>
        </w:rPr>
      </w:pPr>
    </w:p>
    <w:p w14:paraId="2076688C" w14:textId="77777777" w:rsidR="005A2521" w:rsidRDefault="005A2521" w:rsidP="005A2521">
      <w:pPr>
        <w:rPr>
          <w:lang w:val="et-EE"/>
        </w:rPr>
      </w:pPr>
      <w:r>
        <w:rPr>
          <w:lang w:val="et-EE"/>
        </w:rPr>
        <w:t>Zonegran'i kasutatakse üht osa ajust hõlmavate (partsiaalsete) epilepsiahoogude ravimiseks, millele võib järgneda või mitte järgneda kogu aju hõlmav (sekundaarse generaliseerumisega) epilepsiahoog.</w:t>
      </w:r>
    </w:p>
    <w:p w14:paraId="79958EC2" w14:textId="77777777" w:rsidR="005A2521" w:rsidRDefault="005A2521" w:rsidP="005A2521">
      <w:pPr>
        <w:rPr>
          <w:lang w:val="et-EE"/>
        </w:rPr>
      </w:pPr>
    </w:p>
    <w:p w14:paraId="7992A8C0" w14:textId="77777777" w:rsidR="005A2521" w:rsidRDefault="005A2521" w:rsidP="005A2521">
      <w:pPr>
        <w:rPr>
          <w:lang w:val="et-EE"/>
        </w:rPr>
      </w:pPr>
      <w:r>
        <w:rPr>
          <w:lang w:val="et-EE"/>
        </w:rPr>
        <w:t>Zonegran'i võib kasutada</w:t>
      </w:r>
    </w:p>
    <w:p w14:paraId="0A60CCC2" w14:textId="77777777" w:rsidR="005A2521" w:rsidRDefault="005A2521" w:rsidP="005A2521">
      <w:pPr>
        <w:numPr>
          <w:ilvl w:val="0"/>
          <w:numId w:val="35"/>
        </w:numPr>
        <w:ind w:left="567" w:hanging="567"/>
        <w:rPr>
          <w:lang w:val="et-EE"/>
        </w:rPr>
      </w:pPr>
      <w:r>
        <w:rPr>
          <w:lang w:val="et-EE"/>
        </w:rPr>
        <w:t>täiskasvanutel epilepsiahoogude ravimiseks ainsa ravimina;</w:t>
      </w:r>
    </w:p>
    <w:p w14:paraId="3E9BDD75" w14:textId="77777777" w:rsidR="005A2521" w:rsidRDefault="005A2521" w:rsidP="005A2521">
      <w:pPr>
        <w:numPr>
          <w:ilvl w:val="0"/>
          <w:numId w:val="35"/>
        </w:numPr>
        <w:ind w:left="567" w:hanging="567"/>
        <w:rPr>
          <w:lang w:val="et-EE"/>
        </w:rPr>
      </w:pPr>
      <w:r>
        <w:rPr>
          <w:lang w:val="et-EE"/>
        </w:rPr>
        <w:t>täiskasvanutel, noorukitel ja lastel vanuses 6 aastat ja vanemad epilepsiahoogude ravimiseks koos teiste epilepsiaravimitega.</w:t>
      </w:r>
    </w:p>
    <w:p w14:paraId="7C8BA712" w14:textId="77777777" w:rsidR="005A2521" w:rsidRDefault="005A2521" w:rsidP="005A2521">
      <w:pPr>
        <w:rPr>
          <w:lang w:val="et-EE"/>
        </w:rPr>
      </w:pPr>
    </w:p>
    <w:p w14:paraId="14954804" w14:textId="77777777" w:rsidR="005A2521" w:rsidRDefault="005A2521" w:rsidP="005A2521">
      <w:pPr>
        <w:rPr>
          <w:lang w:val="et-EE"/>
        </w:rPr>
      </w:pPr>
    </w:p>
    <w:p w14:paraId="3DF87946" w14:textId="77777777" w:rsidR="005A2521" w:rsidRDefault="005A2521" w:rsidP="005A2521">
      <w:pPr>
        <w:keepNext/>
        <w:tabs>
          <w:tab w:val="left" w:pos="567"/>
        </w:tabs>
        <w:rPr>
          <w:b/>
          <w:bCs/>
          <w:lang w:val="et-EE"/>
        </w:rPr>
      </w:pPr>
      <w:r>
        <w:rPr>
          <w:b/>
          <w:bCs/>
          <w:lang w:val="et-EE"/>
        </w:rPr>
        <w:t>2.</w:t>
      </w:r>
      <w:r>
        <w:rPr>
          <w:b/>
          <w:bCs/>
          <w:lang w:val="et-EE"/>
        </w:rPr>
        <w:tab/>
        <w:t>Mida on vaja teada enne Zonegran'i kasutamist</w:t>
      </w:r>
    </w:p>
    <w:p w14:paraId="005158A3" w14:textId="77777777" w:rsidR="005A2521" w:rsidRDefault="005A2521" w:rsidP="005A2521">
      <w:pPr>
        <w:keepNext/>
        <w:rPr>
          <w:b/>
          <w:bCs/>
          <w:lang w:val="et-EE"/>
        </w:rPr>
      </w:pPr>
    </w:p>
    <w:p w14:paraId="4BC20F66" w14:textId="77777777" w:rsidR="005A2521" w:rsidRDefault="005A2521" w:rsidP="005A2521">
      <w:pPr>
        <w:keepNext/>
        <w:rPr>
          <w:lang w:val="et-EE"/>
        </w:rPr>
      </w:pPr>
      <w:r>
        <w:rPr>
          <w:b/>
          <w:bCs/>
          <w:lang w:val="et-EE"/>
        </w:rPr>
        <w:t>Ärge kasutage Zonegran'i:</w:t>
      </w:r>
    </w:p>
    <w:p w14:paraId="6ED5A002" w14:textId="77777777" w:rsidR="005A2521" w:rsidRDefault="005A2521" w:rsidP="005A2521">
      <w:pPr>
        <w:keepNext/>
        <w:rPr>
          <w:lang w:val="et-EE"/>
        </w:rPr>
      </w:pPr>
    </w:p>
    <w:p w14:paraId="146860CB" w14:textId="77777777" w:rsidR="005A2521" w:rsidRDefault="005A2521" w:rsidP="005A2521">
      <w:pPr>
        <w:numPr>
          <w:ilvl w:val="0"/>
          <w:numId w:val="45"/>
        </w:numPr>
        <w:ind w:left="567" w:hanging="567"/>
        <w:rPr>
          <w:lang w:val="et-EE"/>
        </w:rPr>
      </w:pPr>
      <w:r>
        <w:rPr>
          <w:lang w:val="et-EE"/>
        </w:rPr>
        <w:t>kui olete zonisamiidi või selle ravimi mis tahes koostisosa (loetletud lõigus 6) suhtes allergiline;</w:t>
      </w:r>
    </w:p>
    <w:p w14:paraId="03560D2A" w14:textId="77777777" w:rsidR="005A2521" w:rsidRDefault="005A2521" w:rsidP="005A2521">
      <w:pPr>
        <w:numPr>
          <w:ilvl w:val="0"/>
          <w:numId w:val="45"/>
        </w:numPr>
        <w:ind w:left="567" w:hanging="567"/>
        <w:rPr>
          <w:lang w:val="et-EE"/>
        </w:rPr>
      </w:pPr>
      <w:r>
        <w:rPr>
          <w:lang w:val="et-EE"/>
        </w:rPr>
        <w:t>kui olete allergiline muude sulfoonamiidravimite suhtes. Näiteks: sulfoonamiid-antibiootikumid, tiasiid-diureetikumid ja sulfonüüluurea-diabeediravimid;</w:t>
      </w:r>
    </w:p>
    <w:p w14:paraId="1743A754" w14:textId="77777777" w:rsidR="005A2521" w:rsidRDefault="005A2521" w:rsidP="005A2521">
      <w:pPr>
        <w:numPr>
          <w:ilvl w:val="0"/>
          <w:numId w:val="45"/>
        </w:numPr>
        <w:ind w:left="567" w:hanging="567"/>
        <w:rPr>
          <w:lang w:val="et-EE"/>
        </w:rPr>
      </w:pPr>
      <w:r>
        <w:rPr>
          <w:lang w:val="et-EE"/>
        </w:rPr>
        <w:t>kui olete allergiline maapähkli või soja suhtes, ärge seda ravimit kasutage.</w:t>
      </w:r>
    </w:p>
    <w:p w14:paraId="1976F54B" w14:textId="77777777" w:rsidR="005A2521" w:rsidRDefault="005A2521" w:rsidP="005A2521">
      <w:pPr>
        <w:rPr>
          <w:lang w:val="et-EE"/>
        </w:rPr>
      </w:pPr>
    </w:p>
    <w:p w14:paraId="03AD056F" w14:textId="77777777" w:rsidR="005A2521" w:rsidRDefault="005A2521" w:rsidP="005A2521">
      <w:pPr>
        <w:keepNext/>
        <w:rPr>
          <w:b/>
          <w:bCs/>
          <w:lang w:val="et-EE"/>
        </w:rPr>
      </w:pPr>
      <w:r>
        <w:rPr>
          <w:b/>
          <w:bCs/>
          <w:lang w:val="et-EE"/>
        </w:rPr>
        <w:t>Hoiatused ja ettevaatusabinõud</w:t>
      </w:r>
    </w:p>
    <w:p w14:paraId="1FB615DE" w14:textId="77777777" w:rsidR="005A2521" w:rsidRDefault="005A2521" w:rsidP="005A2521">
      <w:pPr>
        <w:rPr>
          <w:lang w:val="et-EE"/>
        </w:rPr>
      </w:pPr>
      <w:r>
        <w:rPr>
          <w:lang w:val="et-EE"/>
        </w:rPr>
        <w:t>Zonegran kuulub ravimite rühma (sulfoonamiidid), mis võivad põhjustada raskekujulisi allergilisi reaktsioone, raskeid nahalööbeid ja verehäireid, mis võivad väga harva surmaga lõppeda (vt lõik 4 „Võimalikud kõrvaltoimed“).</w:t>
      </w:r>
    </w:p>
    <w:p w14:paraId="2771B560" w14:textId="77777777" w:rsidR="005A2521" w:rsidRDefault="005A2521" w:rsidP="005A2521">
      <w:pPr>
        <w:rPr>
          <w:lang w:val="et-EE"/>
        </w:rPr>
      </w:pPr>
    </w:p>
    <w:p w14:paraId="5047E18A" w14:textId="77777777" w:rsidR="005A2521" w:rsidRDefault="005A2521" w:rsidP="005A2521">
      <w:pPr>
        <w:pBdr>
          <w:top w:val="single" w:sz="6" w:space="0" w:color="000000"/>
          <w:left w:val="single" w:sz="6" w:space="0" w:color="000000"/>
          <w:bottom w:val="single" w:sz="6" w:space="0" w:color="000000"/>
          <w:right w:val="single" w:sz="6" w:space="0" w:color="000000"/>
        </w:pBdr>
        <w:autoSpaceDE w:val="0"/>
        <w:autoSpaceDN w:val="0"/>
        <w:adjustRightInd w:val="0"/>
        <w:rPr>
          <w:b/>
          <w:bCs/>
          <w:lang w:val="et-EE" w:eastAsia="en-GB"/>
        </w:rPr>
      </w:pPr>
      <w:r>
        <w:rPr>
          <w:b/>
          <w:bCs/>
          <w:lang w:val="et-EE" w:eastAsia="en-GB"/>
        </w:rPr>
        <w:t>Seoses Zonegran-raviga esineb tõsiseid lööbeid, sealhulgas Stevensi-Johnsoni sündroomi.</w:t>
      </w:r>
    </w:p>
    <w:p w14:paraId="70A457C7" w14:textId="77777777" w:rsidR="005A2521" w:rsidRDefault="005A2521" w:rsidP="005A2521">
      <w:pPr>
        <w:rPr>
          <w:b/>
          <w:bCs/>
          <w:lang w:val="et-EE"/>
        </w:rPr>
      </w:pPr>
    </w:p>
    <w:p w14:paraId="6BC855AA" w14:textId="77777777" w:rsidR="005A2521" w:rsidRPr="00654F8B" w:rsidRDefault="005A2521" w:rsidP="005A2521">
      <w:pPr>
        <w:rPr>
          <w:lang w:val="et-EE"/>
        </w:rPr>
      </w:pPr>
      <w:r w:rsidRPr="00654F8B">
        <w:rPr>
          <w:lang w:val="et-EE"/>
        </w:rPr>
        <w:t xml:space="preserve">Zonegran’i kasutamine võib põhjustada vere suurt ammooniumisisaldust, mis võib viia muutusteni aju talitluses, eriti juhul, kui te võtate ka teisi vere ammooniumisisaldust suurendavaid ravimeid (näiteks valproaati) või kui teil on pärilik haigus, mis põhjustab ammooniumi kuhjumist organismis </w:t>
      </w:r>
      <w:r w:rsidRPr="00654F8B">
        <w:rPr>
          <w:lang w:val="et-EE"/>
        </w:rPr>
        <w:lastRenderedPageBreak/>
        <w:t>(uureatsükli häire), või kui teil on maksatalitluse häire. Kui te tunnete end ebatavaliselt uimasena või olete segaduses, rääkige sellest kohe oma arstile.</w:t>
      </w:r>
    </w:p>
    <w:p w14:paraId="7F8B5C01" w14:textId="77777777" w:rsidR="005A2521" w:rsidRDefault="005A2521" w:rsidP="005A2521">
      <w:pPr>
        <w:rPr>
          <w:b/>
          <w:bCs/>
          <w:lang w:val="et-EE"/>
        </w:rPr>
      </w:pPr>
    </w:p>
    <w:p w14:paraId="20559F4E" w14:textId="77777777" w:rsidR="005A2521" w:rsidRDefault="005A2521" w:rsidP="005A2521">
      <w:pPr>
        <w:keepNext/>
        <w:rPr>
          <w:lang w:val="et-EE"/>
        </w:rPr>
      </w:pPr>
      <w:r>
        <w:rPr>
          <w:lang w:val="et-EE"/>
        </w:rPr>
        <w:t>Enne Zonegran'i võtmist pidage nõu oma arsti või apteekriga, kui:</w:t>
      </w:r>
    </w:p>
    <w:p w14:paraId="0FCD4071" w14:textId="77777777" w:rsidR="005A2521" w:rsidRDefault="005A2521" w:rsidP="005A2521">
      <w:pPr>
        <w:numPr>
          <w:ilvl w:val="0"/>
          <w:numId w:val="25"/>
        </w:numPr>
        <w:tabs>
          <w:tab w:val="clear" w:pos="720"/>
        </w:tabs>
        <w:ind w:left="567" w:hanging="567"/>
        <w:rPr>
          <w:lang w:val="et-EE"/>
        </w:rPr>
      </w:pPr>
      <w:r>
        <w:rPr>
          <w:lang w:val="et-EE"/>
        </w:rPr>
        <w:t>olete kuni 12</w:t>
      </w:r>
      <w:r>
        <w:rPr>
          <w:lang w:val="et-EE"/>
        </w:rPr>
        <w:noBreakHyphen/>
        <w:t xml:space="preserve">aastane, sest teil võib olla suurem </w:t>
      </w:r>
      <w:r>
        <w:rPr>
          <w:i/>
          <w:iCs/>
          <w:lang w:val="et-EE"/>
        </w:rPr>
        <w:t>higistamise vähenemise, kuumarabanduse, kopsupõletiku ja maksahäirete</w:t>
      </w:r>
      <w:r>
        <w:rPr>
          <w:lang w:val="et-EE"/>
        </w:rPr>
        <w:t xml:space="preserve"> tekkimise risk. Kui olete alla 6</w:t>
      </w:r>
      <w:r>
        <w:rPr>
          <w:lang w:val="et-EE"/>
        </w:rPr>
        <w:noBreakHyphen/>
        <w:t>aastane, ei ole Zonegran'i kasutamine teile soovitatav;</w:t>
      </w:r>
    </w:p>
    <w:p w14:paraId="502DDF01" w14:textId="77777777" w:rsidR="005A2521" w:rsidRDefault="005A2521" w:rsidP="005A2521">
      <w:pPr>
        <w:numPr>
          <w:ilvl w:val="0"/>
          <w:numId w:val="25"/>
        </w:numPr>
        <w:tabs>
          <w:tab w:val="clear" w:pos="720"/>
        </w:tabs>
        <w:ind w:left="567" w:hanging="567"/>
        <w:rPr>
          <w:lang w:val="et-EE"/>
        </w:rPr>
      </w:pPr>
      <w:r>
        <w:rPr>
          <w:lang w:val="et-EE"/>
        </w:rPr>
        <w:t>olete eakas, sest võib osutuda vajalikuks muuta teie Zonegran'i annust ning teil võivad Zonegran'i võtmisel suurema tõenäosusega tekkida allergilised reaktsioonid, raske nahalööve, säärte ja jalalabade turse ning kihelus (vt lõik 4 „Võimalikud kõrvaltoimed“);</w:t>
      </w:r>
    </w:p>
    <w:p w14:paraId="0AD10CCC" w14:textId="77777777" w:rsidR="005A2521" w:rsidRDefault="005A2521" w:rsidP="005A2521">
      <w:pPr>
        <w:numPr>
          <w:ilvl w:val="0"/>
          <w:numId w:val="25"/>
        </w:numPr>
        <w:tabs>
          <w:tab w:val="clear" w:pos="720"/>
        </w:tabs>
        <w:ind w:left="567" w:hanging="567"/>
        <w:rPr>
          <w:lang w:val="et-EE"/>
        </w:rPr>
      </w:pPr>
      <w:r>
        <w:rPr>
          <w:lang w:val="et-EE"/>
        </w:rPr>
        <w:t>teil on maksaga probleeme, sest võib osutuda vajalikuks muuta teie Zonegran'i annust;</w:t>
      </w:r>
    </w:p>
    <w:p w14:paraId="10E4A303" w14:textId="77777777" w:rsidR="005A2521" w:rsidRPr="00843BAD" w:rsidRDefault="005A2521" w:rsidP="005A2521">
      <w:pPr>
        <w:numPr>
          <w:ilvl w:val="0"/>
          <w:numId w:val="25"/>
        </w:numPr>
        <w:tabs>
          <w:tab w:val="clear" w:pos="720"/>
        </w:tabs>
        <w:ind w:left="567" w:hanging="567"/>
        <w:rPr>
          <w:lang w:val="et-EE"/>
        </w:rPr>
      </w:pPr>
      <w:r>
        <w:rPr>
          <w:lang w:val="et-EE"/>
        </w:rPr>
        <w:t>teil on silmadega probleeme, näiteks glaukoom;</w:t>
      </w:r>
    </w:p>
    <w:p w14:paraId="2E4E66B5" w14:textId="77777777" w:rsidR="005A2521" w:rsidRDefault="005A2521" w:rsidP="005A2521">
      <w:pPr>
        <w:numPr>
          <w:ilvl w:val="0"/>
          <w:numId w:val="25"/>
        </w:numPr>
        <w:tabs>
          <w:tab w:val="clear" w:pos="720"/>
        </w:tabs>
        <w:ind w:left="567" w:hanging="567"/>
        <w:rPr>
          <w:lang w:val="et-EE"/>
        </w:rPr>
      </w:pPr>
      <w:r>
        <w:rPr>
          <w:lang w:val="et-EE"/>
        </w:rPr>
        <w:t>teil on neerudega probleeme, sest võib osutuda vajalikuks muuta teie Zonegran'i annust;</w:t>
      </w:r>
    </w:p>
    <w:p w14:paraId="10C70593" w14:textId="77777777" w:rsidR="005A2521" w:rsidRDefault="005A2521" w:rsidP="005A2521">
      <w:pPr>
        <w:numPr>
          <w:ilvl w:val="0"/>
          <w:numId w:val="25"/>
        </w:numPr>
        <w:tabs>
          <w:tab w:val="clear" w:pos="720"/>
        </w:tabs>
        <w:ind w:left="567" w:hanging="567"/>
        <w:rPr>
          <w:lang w:val="et-EE"/>
        </w:rPr>
      </w:pPr>
      <w:r>
        <w:rPr>
          <w:lang w:val="et-EE"/>
        </w:rPr>
        <w:t xml:space="preserve">teil on esinenud neerukive, sest teil võib olla suurenenud neerukivide tekkimise oht. </w:t>
      </w:r>
      <w:r>
        <w:rPr>
          <w:b/>
          <w:bCs/>
          <w:lang w:val="et-EE"/>
        </w:rPr>
        <w:t>Neerukivide tekkimise riski vältimiseks jooge piisavalt vett</w:t>
      </w:r>
      <w:r>
        <w:rPr>
          <w:lang w:val="et-EE"/>
        </w:rPr>
        <w:t>;</w:t>
      </w:r>
    </w:p>
    <w:p w14:paraId="3E2D8762" w14:textId="77777777" w:rsidR="005A2521" w:rsidRDefault="005A2521" w:rsidP="005A2521">
      <w:pPr>
        <w:numPr>
          <w:ilvl w:val="0"/>
          <w:numId w:val="25"/>
        </w:numPr>
        <w:tabs>
          <w:tab w:val="clear" w:pos="720"/>
        </w:tabs>
        <w:ind w:left="567" w:hanging="567"/>
        <w:rPr>
          <w:lang w:val="et-EE"/>
        </w:rPr>
      </w:pPr>
      <w:r>
        <w:rPr>
          <w:lang w:val="et-EE"/>
        </w:rPr>
        <w:t>elate või puhkate paigas, kus ilmad on soojad. Zonegran võib teil vähendada higistamist, mille tulemusena teie kehatemperatuur võib tõusta.</w:t>
      </w:r>
      <w:r>
        <w:rPr>
          <w:b/>
          <w:bCs/>
          <w:lang w:val="et-EE"/>
        </w:rPr>
        <w:t xml:space="preserve"> Ülekuumenemise ohu vältimiseks jooge piisavalt vett ja olge jahedas</w:t>
      </w:r>
      <w:r>
        <w:rPr>
          <w:lang w:val="et-EE"/>
        </w:rPr>
        <w:t>;</w:t>
      </w:r>
    </w:p>
    <w:p w14:paraId="73AF902B" w14:textId="77777777" w:rsidR="005A2521" w:rsidRDefault="005A2521" w:rsidP="005A2521">
      <w:pPr>
        <w:numPr>
          <w:ilvl w:val="0"/>
          <w:numId w:val="25"/>
        </w:numPr>
        <w:tabs>
          <w:tab w:val="clear" w:pos="720"/>
        </w:tabs>
        <w:ind w:left="567" w:hanging="567"/>
        <w:rPr>
          <w:lang w:val="et-EE"/>
        </w:rPr>
      </w:pPr>
      <w:r>
        <w:rPr>
          <w:lang w:val="et-EE"/>
        </w:rPr>
        <w:t>olete alakaaluline või olete kaalus palju alla võtnud, sest Zonegran'i kasutamine võib põhjustada täiendavat kehakaalu langust. Rääkige sellest arstile, sest võib osutuda vajalikuks kehakaalu jälgida;</w:t>
      </w:r>
    </w:p>
    <w:p w14:paraId="313AAC18" w14:textId="77777777" w:rsidR="005A2521" w:rsidRDefault="005A2521" w:rsidP="005A2521">
      <w:pPr>
        <w:numPr>
          <w:ilvl w:val="0"/>
          <w:numId w:val="25"/>
        </w:numPr>
        <w:tabs>
          <w:tab w:val="clear" w:pos="720"/>
        </w:tabs>
        <w:ind w:left="567" w:hanging="567"/>
        <w:rPr>
          <w:lang w:val="et-EE"/>
        </w:rPr>
      </w:pPr>
      <w:r>
        <w:rPr>
          <w:lang w:val="et-EE"/>
        </w:rPr>
        <w:t>olete rase või võite rasestuda (lisateavet vt lõik „Rasedus, imetamine ja viljakus“).</w:t>
      </w:r>
    </w:p>
    <w:p w14:paraId="32E8F2E8" w14:textId="77777777" w:rsidR="005A2521" w:rsidRDefault="005A2521" w:rsidP="005A2521">
      <w:pPr>
        <w:rPr>
          <w:lang w:val="et-EE"/>
        </w:rPr>
      </w:pPr>
    </w:p>
    <w:p w14:paraId="2DBB6E1F" w14:textId="77777777" w:rsidR="005A2521" w:rsidRDefault="005A2521" w:rsidP="005A2521">
      <w:pPr>
        <w:rPr>
          <w:lang w:val="et-EE"/>
        </w:rPr>
      </w:pPr>
      <w:r>
        <w:rPr>
          <w:lang w:val="et-EE"/>
        </w:rPr>
        <w:t>Kui mõni neist hoiatustest puudutab teid, rääkige sellest arstile enne Zonegran'i kasutamist.</w:t>
      </w:r>
    </w:p>
    <w:p w14:paraId="0A7C6BD0" w14:textId="77777777" w:rsidR="005A2521" w:rsidRDefault="005A2521" w:rsidP="005A2521">
      <w:pPr>
        <w:rPr>
          <w:lang w:val="et-EE"/>
        </w:rPr>
      </w:pPr>
    </w:p>
    <w:p w14:paraId="6240C827" w14:textId="77777777" w:rsidR="005A2521" w:rsidRDefault="005A2521" w:rsidP="005A2521">
      <w:pPr>
        <w:keepNext/>
        <w:rPr>
          <w:b/>
          <w:bCs/>
          <w:lang w:val="et-EE"/>
        </w:rPr>
      </w:pPr>
      <w:r>
        <w:rPr>
          <w:b/>
          <w:bCs/>
          <w:lang w:val="et-EE"/>
        </w:rPr>
        <w:t>Lapsed ja noorukid</w:t>
      </w:r>
    </w:p>
    <w:p w14:paraId="6A4B65D8" w14:textId="77777777" w:rsidR="005A2521" w:rsidRDefault="005A2521" w:rsidP="005A2521">
      <w:pPr>
        <w:keepNext/>
        <w:rPr>
          <w:lang w:val="et-EE"/>
        </w:rPr>
      </w:pPr>
      <w:r>
        <w:rPr>
          <w:lang w:val="et-EE"/>
        </w:rPr>
        <w:t>Pidage nõu arstiga järgmiste riskide suhtes:</w:t>
      </w:r>
    </w:p>
    <w:p w14:paraId="698EFBF6" w14:textId="77777777" w:rsidR="005A2521" w:rsidRDefault="005A2521" w:rsidP="005A2521">
      <w:pPr>
        <w:keepNext/>
        <w:rPr>
          <w:lang w:val="et-EE"/>
        </w:rPr>
      </w:pPr>
    </w:p>
    <w:p w14:paraId="2D650D2C" w14:textId="77777777" w:rsidR="005A2521" w:rsidRDefault="005A2521" w:rsidP="005A2521">
      <w:pPr>
        <w:keepNext/>
        <w:pBdr>
          <w:top w:val="single" w:sz="4" w:space="1" w:color="auto"/>
          <w:left w:val="single" w:sz="4" w:space="4" w:color="auto"/>
          <w:bottom w:val="single" w:sz="4" w:space="0" w:color="auto"/>
          <w:right w:val="single" w:sz="4" w:space="4" w:color="auto"/>
        </w:pBdr>
        <w:rPr>
          <w:u w:val="single"/>
          <w:lang w:val="et-EE"/>
        </w:rPr>
      </w:pPr>
      <w:r>
        <w:rPr>
          <w:u w:val="single"/>
          <w:lang w:val="et-EE"/>
        </w:rPr>
        <w:t>Ülekuumenemise ja dehüdratsiooni vältimine lastel</w:t>
      </w:r>
    </w:p>
    <w:p w14:paraId="18B70DAE" w14:textId="77777777" w:rsidR="005A2521" w:rsidRDefault="005A2521" w:rsidP="005A2521">
      <w:pPr>
        <w:keepNext/>
        <w:pBdr>
          <w:top w:val="single" w:sz="4" w:space="1" w:color="auto"/>
          <w:left w:val="single" w:sz="4" w:space="4" w:color="auto"/>
          <w:bottom w:val="single" w:sz="4" w:space="0" w:color="auto"/>
          <w:right w:val="single" w:sz="4" w:space="4" w:color="auto"/>
        </w:pBdr>
        <w:rPr>
          <w:lang w:val="et-EE"/>
        </w:rPr>
      </w:pPr>
    </w:p>
    <w:p w14:paraId="419484A2"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Zonegran võib teie lapsel põhjustada higistamise vähenemist ja ülekuumenemist, mis võib teie lapse ravimata jäämisel põhjustada ajukahjustust ja surma. Lapsed on kõige suuremas ohus, eriti kuuma ilmaga.</w:t>
      </w:r>
    </w:p>
    <w:p w14:paraId="79B10C12"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18290AD9" w14:textId="77777777" w:rsidR="005A2521" w:rsidRDefault="005A2521" w:rsidP="005A2521">
      <w:pPr>
        <w:keepNext/>
        <w:pBdr>
          <w:top w:val="single" w:sz="4" w:space="1" w:color="auto"/>
          <w:left w:val="single" w:sz="4" w:space="4" w:color="auto"/>
          <w:bottom w:val="single" w:sz="4" w:space="0" w:color="auto"/>
          <w:right w:val="single" w:sz="4" w:space="4" w:color="auto"/>
        </w:pBdr>
        <w:rPr>
          <w:lang w:val="et-EE"/>
        </w:rPr>
      </w:pPr>
      <w:r>
        <w:rPr>
          <w:lang w:val="et-EE"/>
        </w:rPr>
        <w:t>Zonegran'i manustamisel teie lapsele:</w:t>
      </w:r>
    </w:p>
    <w:p w14:paraId="7991E77E"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hoidke oma lapse keha jahedana, eriti kuuma ilmaga</w:t>
      </w:r>
    </w:p>
    <w:p w14:paraId="6D6AC39B"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peab teie laps hoiduma rasketest kehalistest pingutustest, eriti kuuma ilmaga</w:t>
      </w:r>
    </w:p>
    <w:p w14:paraId="33DF14CF"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peab teie laps jooma palju külma vett</w:t>
      </w:r>
    </w:p>
    <w:p w14:paraId="102E1AA6"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ei tohi teie laps võtta järgmisi ravimeid:</w:t>
      </w:r>
    </w:p>
    <w:p w14:paraId="53C116CA"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r>
        <w:rPr>
          <w:lang w:val="et-EE"/>
        </w:rPr>
        <w:t>süsiniku anhüdraasi inhibiitorid (näiteks topiramaat ja atsetasoolamiid) ja antikolinergilised ained (näiteks klomipramiin, hüdroksüsiin, difenhüdramiin, haloperidool, imipramiin ja oksübutüniin).</w:t>
      </w:r>
    </w:p>
    <w:p w14:paraId="31941DF9" w14:textId="77777777" w:rsidR="005A2521" w:rsidRDefault="005A2521" w:rsidP="005A2521">
      <w:pPr>
        <w:pBdr>
          <w:top w:val="single" w:sz="4" w:space="1" w:color="auto"/>
          <w:left w:val="single" w:sz="4" w:space="4" w:color="auto"/>
          <w:bottom w:val="single" w:sz="4" w:space="0" w:color="auto"/>
          <w:right w:val="single" w:sz="4" w:space="4" w:color="auto"/>
        </w:pBdr>
        <w:rPr>
          <w:lang w:val="et-EE"/>
        </w:rPr>
      </w:pPr>
    </w:p>
    <w:p w14:paraId="1A4EA417" w14:textId="77777777" w:rsidR="005A2521" w:rsidRDefault="005A2521" w:rsidP="005A2521">
      <w:pPr>
        <w:keepNext/>
        <w:pBdr>
          <w:top w:val="single" w:sz="4" w:space="1" w:color="auto"/>
          <w:left w:val="single" w:sz="4" w:space="4" w:color="auto"/>
          <w:bottom w:val="single" w:sz="4" w:space="0" w:color="auto"/>
          <w:right w:val="single" w:sz="4" w:space="4" w:color="auto"/>
        </w:pBdr>
        <w:rPr>
          <w:lang w:val="et-EE"/>
        </w:rPr>
      </w:pPr>
      <w:r>
        <w:rPr>
          <w:lang w:val="et-EE"/>
        </w:rPr>
        <w:t>Kui teie lapse nahk tundub väga kuum ja laps higistab vähe või ei higista üldse, lapsel tekib segasus, tekivad lihaskrambid või südametegevuse või hingamise kiirenemine:</w:t>
      </w:r>
    </w:p>
    <w:p w14:paraId="55F9B689" w14:textId="77777777" w:rsidR="005A2521" w:rsidRDefault="005A2521" w:rsidP="005A2521">
      <w:pPr>
        <w:pBdr>
          <w:top w:val="single" w:sz="4" w:space="1" w:color="auto"/>
          <w:left w:val="single" w:sz="4" w:space="4" w:color="auto"/>
          <w:bottom w:val="single" w:sz="4" w:space="0" w:color="auto"/>
          <w:right w:val="single" w:sz="4" w:space="4" w:color="auto"/>
        </w:pBdr>
        <w:tabs>
          <w:tab w:val="left" w:pos="284"/>
        </w:tabs>
        <w:rPr>
          <w:lang w:val="et-EE"/>
        </w:rPr>
      </w:pPr>
      <w:r>
        <w:rPr>
          <w:lang w:val="et-EE"/>
        </w:rPr>
        <w:sym w:font="Symbol" w:char="F0B7"/>
      </w:r>
      <w:r>
        <w:rPr>
          <w:lang w:val="et-EE"/>
        </w:rPr>
        <w:tab/>
        <w:t>viige laps jahedasse, varjulisse kohta</w:t>
      </w:r>
    </w:p>
    <w:p w14:paraId="67DC77BD"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tupsutage oma lapse nahka jaheda (mitte külma) veega käsnaga</w:t>
      </w:r>
    </w:p>
    <w:p w14:paraId="0FEA82ED"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andke lapsele juua külma vett</w:t>
      </w:r>
    </w:p>
    <w:p w14:paraId="32AD7BD7"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r>
        <w:rPr>
          <w:lang w:val="et-EE"/>
        </w:rPr>
        <w:sym w:font="Symbol" w:char="F0B7"/>
      </w:r>
      <w:r>
        <w:rPr>
          <w:lang w:val="et-EE"/>
        </w:rPr>
        <w:tab/>
        <w:t>pöörduge kiiresti arsti poole</w:t>
      </w:r>
    </w:p>
    <w:p w14:paraId="4474B45B" w14:textId="77777777" w:rsidR="005A2521" w:rsidRDefault="005A2521" w:rsidP="005A2521">
      <w:pPr>
        <w:pBdr>
          <w:top w:val="single" w:sz="4" w:space="1" w:color="auto"/>
          <w:left w:val="single" w:sz="4" w:space="4" w:color="auto"/>
          <w:bottom w:val="single" w:sz="4" w:space="0" w:color="auto"/>
          <w:right w:val="single" w:sz="4" w:space="4" w:color="auto"/>
        </w:pBdr>
        <w:ind w:left="284" w:hanging="284"/>
        <w:rPr>
          <w:lang w:val="et-EE"/>
        </w:rPr>
      </w:pPr>
    </w:p>
    <w:p w14:paraId="4C37EB50" w14:textId="77777777" w:rsidR="005A2521" w:rsidRDefault="005A2521" w:rsidP="005A2521">
      <w:pPr>
        <w:rPr>
          <w:rFonts w:eastAsia="MS Mincho"/>
          <w:lang w:val="et-EE"/>
        </w:rPr>
      </w:pPr>
    </w:p>
    <w:p w14:paraId="184B3741" w14:textId="77777777" w:rsidR="005A2521" w:rsidRDefault="005A2521" w:rsidP="005A2521">
      <w:pPr>
        <w:numPr>
          <w:ilvl w:val="0"/>
          <w:numId w:val="39"/>
        </w:numPr>
        <w:rPr>
          <w:lang w:val="et-EE"/>
        </w:rPr>
      </w:pPr>
      <w:r>
        <w:rPr>
          <w:lang w:val="et-EE"/>
        </w:rPr>
        <w:t xml:space="preserve">kehakaal: </w:t>
      </w:r>
      <w:r>
        <w:rPr>
          <w:u w:val="single"/>
          <w:lang w:val="et-EE"/>
        </w:rPr>
        <w:t>peate lapse kehakaalu iga kuu jälgima ja pöörduma niipea kui võimalik arsti poole, kui teie laps ei võta kaalus piisavalt juurde</w:t>
      </w:r>
      <w:r>
        <w:rPr>
          <w:lang w:val="et-EE"/>
        </w:rPr>
        <w:t>. Zonegran'i ei soovitata kasutada alakaalulistel ega vähese söögiisuga lastel ja tuleb kasutada lastel kehakaaluga alla 20 kg ettevaatlikult;</w:t>
      </w:r>
    </w:p>
    <w:p w14:paraId="18936E44" w14:textId="77777777" w:rsidR="005A2521" w:rsidRDefault="005A2521" w:rsidP="005A2521">
      <w:pPr>
        <w:numPr>
          <w:ilvl w:val="0"/>
          <w:numId w:val="39"/>
        </w:numPr>
        <w:rPr>
          <w:lang w:val="et-EE"/>
        </w:rPr>
      </w:pPr>
      <w:r>
        <w:rPr>
          <w:lang w:val="et-EE"/>
        </w:rPr>
        <w:t xml:space="preserve">vere happesuse taseme tõus ja neerukivide tekkimine: nende riskide vähendamiseks tagage, et teie laps joob piisavalt vett ega kasuta muid ravimeid, mis võivad põhjustada neerukivide tekkimist (vt </w:t>
      </w:r>
      <w:r>
        <w:rPr>
          <w:lang w:val="et-EE"/>
        </w:rPr>
        <w:lastRenderedPageBreak/>
        <w:t>„Muud ravimid”). Arst jälgib teie lapse vere bikarbonaatide tasemeid ja neerude seisundit (vt ka lõik 4).</w:t>
      </w:r>
    </w:p>
    <w:p w14:paraId="6AF9DC46" w14:textId="77777777" w:rsidR="005A2521" w:rsidRDefault="005A2521" w:rsidP="005A2521">
      <w:pPr>
        <w:rPr>
          <w:lang w:val="et-EE"/>
        </w:rPr>
      </w:pPr>
    </w:p>
    <w:p w14:paraId="0E8464C4" w14:textId="77777777" w:rsidR="005A2521" w:rsidRDefault="005A2521" w:rsidP="005A2521">
      <w:pPr>
        <w:rPr>
          <w:lang w:val="et-EE"/>
        </w:rPr>
      </w:pPr>
      <w:r>
        <w:rPr>
          <w:lang w:val="et-EE"/>
        </w:rPr>
        <w:t>Ärge andke seda ravimit kuni 6 aasta vanusele lapsele, sest selle vanuserühma puhul ei ole teada, kas võimalik kasulikkus ületab kaasnevaid riske.</w:t>
      </w:r>
    </w:p>
    <w:p w14:paraId="081A6615" w14:textId="77777777" w:rsidR="005A2521" w:rsidRDefault="005A2521" w:rsidP="005A2521">
      <w:pPr>
        <w:rPr>
          <w:lang w:val="et-EE"/>
        </w:rPr>
      </w:pPr>
    </w:p>
    <w:p w14:paraId="77CAF3EA" w14:textId="77777777" w:rsidR="005A2521" w:rsidRDefault="005A2521" w:rsidP="005A2521">
      <w:pPr>
        <w:keepNext/>
        <w:rPr>
          <w:b/>
          <w:bCs/>
          <w:lang w:val="et-EE"/>
        </w:rPr>
      </w:pPr>
      <w:r>
        <w:rPr>
          <w:b/>
          <w:bCs/>
          <w:lang w:val="et-EE"/>
        </w:rPr>
        <w:t>Muud ravimid ja Zonegran</w:t>
      </w:r>
    </w:p>
    <w:p w14:paraId="3FFC525E" w14:textId="77777777" w:rsidR="005A2521" w:rsidRDefault="005A2521" w:rsidP="005A2521">
      <w:pPr>
        <w:rPr>
          <w:lang w:val="et-EE"/>
        </w:rPr>
      </w:pPr>
      <w:r>
        <w:rPr>
          <w:lang w:val="et-EE"/>
        </w:rPr>
        <w:t>Palun informeerige oma arsti või apteekrit, kui te kasutate või olete hiljuti kasutanud mingeid muid ravimeid, kaasa arvatud ilma retseptita ostetud ravimeid.</w:t>
      </w:r>
    </w:p>
    <w:p w14:paraId="4DF0AB73" w14:textId="77777777" w:rsidR="005A2521" w:rsidRDefault="005A2521" w:rsidP="005A2521">
      <w:pPr>
        <w:numPr>
          <w:ilvl w:val="0"/>
          <w:numId w:val="35"/>
        </w:numPr>
        <w:ind w:left="567" w:hanging="567"/>
        <w:rPr>
          <w:lang w:val="et-EE"/>
        </w:rPr>
      </w:pPr>
      <w:r>
        <w:rPr>
          <w:lang w:val="et-EE"/>
        </w:rPr>
        <w:t>Zonegran'i kasutamisel täiskasvanutel samaaegselt ravimitega, mis põhjustavad neerukivide teket, nt topiramaadi või atsetasoolamiidiga, peab olema ettevaatlik. Lastel ei ole selle kombinatsiooni kasutamine soovitatav;</w:t>
      </w:r>
    </w:p>
    <w:p w14:paraId="24EE49AC" w14:textId="77777777" w:rsidR="005A2521" w:rsidRDefault="005A2521" w:rsidP="005A2521">
      <w:pPr>
        <w:numPr>
          <w:ilvl w:val="0"/>
          <w:numId w:val="35"/>
        </w:numPr>
        <w:ind w:left="567" w:hanging="567"/>
        <w:rPr>
          <w:lang w:val="et-EE"/>
        </w:rPr>
      </w:pPr>
      <w:r>
        <w:rPr>
          <w:lang w:val="et-EE"/>
        </w:rPr>
        <w:t>Zonegran võib suurendada ravimite, nt digoksiini ja kinidiini taset teie veres, seetõttu võib osutuda vajalikuks nende annust vähendada;</w:t>
      </w:r>
    </w:p>
    <w:p w14:paraId="648D1EBA" w14:textId="77777777" w:rsidR="005A2521" w:rsidRDefault="005A2521" w:rsidP="005A2521">
      <w:pPr>
        <w:numPr>
          <w:ilvl w:val="0"/>
          <w:numId w:val="35"/>
        </w:numPr>
        <w:ind w:left="567" w:hanging="567"/>
        <w:rPr>
          <w:lang w:val="et-EE"/>
        </w:rPr>
      </w:pPr>
      <w:r>
        <w:rPr>
          <w:lang w:val="et-EE"/>
        </w:rPr>
        <w:t>teised ravimid, nt fenütoiin, karbamasepiin, fenobarbitoon ja rifampitsiin, võivad vähendada Zonegran'i taset teie veres; sel juhul võib osutuda vajalikuks Zonegran'i annust korrigeerida.</w:t>
      </w:r>
    </w:p>
    <w:p w14:paraId="14E0BE35" w14:textId="77777777" w:rsidR="005A2521" w:rsidRDefault="005A2521" w:rsidP="005A2521">
      <w:pPr>
        <w:rPr>
          <w:lang w:val="et-EE"/>
        </w:rPr>
      </w:pPr>
    </w:p>
    <w:p w14:paraId="0CEDBBAB" w14:textId="77777777" w:rsidR="005A2521" w:rsidRDefault="005A2521" w:rsidP="005A2521">
      <w:pPr>
        <w:keepNext/>
        <w:rPr>
          <w:b/>
          <w:bCs/>
          <w:lang w:val="et-EE"/>
        </w:rPr>
      </w:pPr>
      <w:r>
        <w:rPr>
          <w:b/>
          <w:bCs/>
          <w:lang w:val="et-EE"/>
        </w:rPr>
        <w:t>Zonegran koos toidu ja joogiga</w:t>
      </w:r>
    </w:p>
    <w:p w14:paraId="17453C61" w14:textId="77777777" w:rsidR="005A2521" w:rsidRDefault="005A2521" w:rsidP="005A2521">
      <w:pPr>
        <w:rPr>
          <w:lang w:val="et-EE"/>
        </w:rPr>
      </w:pPr>
      <w:r>
        <w:rPr>
          <w:lang w:val="et-EE"/>
        </w:rPr>
        <w:t>Zonegran'i võib võtta koos toiduga või ilma.</w:t>
      </w:r>
    </w:p>
    <w:p w14:paraId="562A23FD" w14:textId="77777777" w:rsidR="005A2521" w:rsidRDefault="005A2521" w:rsidP="005A2521">
      <w:pPr>
        <w:rPr>
          <w:lang w:val="et-EE"/>
        </w:rPr>
      </w:pPr>
    </w:p>
    <w:p w14:paraId="29B37714" w14:textId="77777777" w:rsidR="005A2521" w:rsidRDefault="005A2521" w:rsidP="005A2521">
      <w:pPr>
        <w:keepNext/>
        <w:rPr>
          <w:b/>
          <w:bCs/>
          <w:lang w:val="et-EE"/>
        </w:rPr>
      </w:pPr>
      <w:r>
        <w:rPr>
          <w:b/>
          <w:bCs/>
          <w:lang w:val="et-EE"/>
        </w:rPr>
        <w:t>Rasedus, imetamine ja viljakus</w:t>
      </w:r>
    </w:p>
    <w:p w14:paraId="64EC0FC2" w14:textId="77777777" w:rsidR="005A2521" w:rsidRDefault="005A2521" w:rsidP="005A2521">
      <w:pPr>
        <w:rPr>
          <w:lang w:val="et-EE"/>
        </w:rPr>
      </w:pPr>
      <w:r>
        <w:rPr>
          <w:lang w:val="et-EE"/>
        </w:rPr>
        <w:t>Fertiilses eas naised peavad ravi ajal ja ühe kuu jooksul pärast ravi lõpetamist Zonegran'iga kasutama tõhusaid rasestumisvastaseid vahendeid.</w:t>
      </w:r>
    </w:p>
    <w:p w14:paraId="1EAA9B4D" w14:textId="77777777" w:rsidR="001908F1" w:rsidRPr="006B2F45" w:rsidRDefault="001908F1" w:rsidP="001908F1">
      <w:pPr>
        <w:rPr>
          <w:lang w:val="da-DK" w:eastAsia="en-GB"/>
        </w:rPr>
      </w:pPr>
      <w:r w:rsidRPr="001908F1">
        <w:rPr>
          <w:lang w:val="et-EE" w:eastAsia="en-GB"/>
        </w:rPr>
        <w:t>Kui plaanite rasedust, pidage enne rasestumisvastaste vahendite lõpetamist ja enne rasestumist nõu oma arstiga võimalusest minna üle mõnele muule sobivale ravile. Kui te olete rase või arvate end olevat rase, rääkige sellest otsekohe oma arstile.</w:t>
      </w:r>
    </w:p>
    <w:p w14:paraId="4F2568FB" w14:textId="3FF8A08B" w:rsidR="005A2521" w:rsidRDefault="005A2521" w:rsidP="005A2521">
      <w:pPr>
        <w:rPr>
          <w:lang w:val="et-EE"/>
        </w:rPr>
      </w:pPr>
      <w:r>
        <w:rPr>
          <w:lang w:val="et-EE"/>
        </w:rPr>
        <w:t>Ravi ei tohi lõpetada arstiga nõu pidamata.</w:t>
      </w:r>
    </w:p>
    <w:p w14:paraId="2BD6AAFF" w14:textId="77777777" w:rsidR="001908F1" w:rsidRPr="006B2F45" w:rsidRDefault="005A2521" w:rsidP="001908F1">
      <w:pPr>
        <w:rPr>
          <w:lang w:val="et-EE" w:eastAsia="en-GB"/>
        </w:rPr>
      </w:pPr>
      <w:r>
        <w:rPr>
          <w:lang w:val="et-EE"/>
        </w:rPr>
        <w:t>Zonegran'i tohib kasutada raseduse ajal ainult arsti korraldusel. Uuringud on näidanud, et epilepsiaravimeid kasutavatel naistel on suurem oht lapse väärarengu tekkeks.</w:t>
      </w:r>
      <w:r w:rsidR="001908F1">
        <w:rPr>
          <w:lang w:val="et-EE"/>
        </w:rPr>
        <w:t xml:space="preserve"> </w:t>
      </w:r>
      <w:r w:rsidR="001908F1" w:rsidRPr="001908F1">
        <w:rPr>
          <w:lang w:val="et-EE" w:eastAsia="en-GB"/>
        </w:rPr>
        <w:t>Teie lapse sünnidefektide või närvisüsteemi arenguhäirete (aju arenguprobleemide) risk pärast Zonegrani võtmist raseduse ajal ei ole teada.</w:t>
      </w:r>
    </w:p>
    <w:p w14:paraId="6939476A" w14:textId="656ACB81" w:rsidR="005A2521" w:rsidRDefault="005A2521" w:rsidP="005A2521">
      <w:pPr>
        <w:rPr>
          <w:lang w:val="et-EE"/>
        </w:rPr>
      </w:pPr>
      <w:r>
        <w:rPr>
          <w:lang w:val="et-EE"/>
        </w:rPr>
        <w:t xml:space="preserve"> Uuringu kohaselt on  zonisamiidi kasutavatel emadel sündinud lastel raseduse kestust arvestades eeldatust väiksem sünnikaal võrreldes lamotrigiini monoteraapiat kasutanud emade lastega. Peate olema täielikult teadlik zonisamiidi kasutamisega epilepsia raviks raseduse ajal seotud ohtudest ja kasust.</w:t>
      </w:r>
    </w:p>
    <w:p w14:paraId="55758C5E" w14:textId="77777777" w:rsidR="005A2521" w:rsidRDefault="005A2521" w:rsidP="005A2521">
      <w:pPr>
        <w:rPr>
          <w:lang w:val="et-EE"/>
        </w:rPr>
      </w:pPr>
    </w:p>
    <w:p w14:paraId="1996CA57" w14:textId="77777777" w:rsidR="005A2521" w:rsidRDefault="005A2521" w:rsidP="005A2521">
      <w:pPr>
        <w:rPr>
          <w:lang w:val="et-EE"/>
        </w:rPr>
      </w:pPr>
      <w:r>
        <w:rPr>
          <w:lang w:val="et-EE"/>
        </w:rPr>
        <w:t>Ärge imetage last ravi ajal ja ühe kuu jooksul pärast ravi lõpetamist Zonegran'iga.</w:t>
      </w:r>
    </w:p>
    <w:p w14:paraId="48DD3D6D" w14:textId="77777777" w:rsidR="005A2521" w:rsidRDefault="005A2521" w:rsidP="005A2521">
      <w:pPr>
        <w:rPr>
          <w:lang w:val="et-EE"/>
        </w:rPr>
      </w:pPr>
    </w:p>
    <w:p w14:paraId="6A8A65EC" w14:textId="77777777" w:rsidR="005A2521" w:rsidRDefault="005A2521" w:rsidP="005A2521">
      <w:pPr>
        <w:rPr>
          <w:lang w:val="et-EE"/>
        </w:rPr>
      </w:pPr>
      <w:r>
        <w:rPr>
          <w:lang w:val="et-EE"/>
        </w:rPr>
        <w:t>Zonisamiidi toime kohta inimese viljakusele ei ole kliinilised andmed kättesaadavad. Loomkatsed on näidanud muutusi viljakuse parameetrites.</w:t>
      </w:r>
    </w:p>
    <w:p w14:paraId="5A74FB14" w14:textId="77777777" w:rsidR="005A2521" w:rsidRDefault="005A2521" w:rsidP="005A2521">
      <w:pPr>
        <w:rPr>
          <w:lang w:val="et-EE"/>
        </w:rPr>
      </w:pPr>
    </w:p>
    <w:p w14:paraId="54D12121" w14:textId="77777777" w:rsidR="005A2521" w:rsidRDefault="005A2521" w:rsidP="005A2521">
      <w:pPr>
        <w:keepNext/>
        <w:rPr>
          <w:b/>
          <w:bCs/>
          <w:lang w:val="et-EE"/>
        </w:rPr>
      </w:pPr>
      <w:r>
        <w:rPr>
          <w:b/>
          <w:bCs/>
          <w:lang w:val="et-EE"/>
        </w:rPr>
        <w:t>Autojuhtimine ja masinatega töötamine</w:t>
      </w:r>
    </w:p>
    <w:p w14:paraId="75F0DA48" w14:textId="77777777" w:rsidR="005A2521" w:rsidRDefault="005A2521" w:rsidP="005A2521">
      <w:pPr>
        <w:rPr>
          <w:lang w:val="et-EE"/>
        </w:rPr>
      </w:pPr>
      <w:r>
        <w:rPr>
          <w:lang w:val="et-EE"/>
        </w:rPr>
        <w:t>Zonegran võib mõjutada teie kontsentratsiooni- ja reageerimisvõimet ning võib põhjustada unisust, eriti ravi algul või pärast annuse suurendamist. Kui Zonegran avaldab teile sellist mõju, peate olema autojuhtimisel ja masinatega töötamisel eriti ettevaatlik.</w:t>
      </w:r>
    </w:p>
    <w:p w14:paraId="33F3008E" w14:textId="77777777" w:rsidR="005A2521" w:rsidRDefault="005A2521" w:rsidP="005A2521">
      <w:pPr>
        <w:rPr>
          <w:lang w:val="et-EE"/>
        </w:rPr>
      </w:pPr>
    </w:p>
    <w:p w14:paraId="0C691FEE" w14:textId="77777777" w:rsidR="005A2521" w:rsidRDefault="005A2521" w:rsidP="005A2521">
      <w:pPr>
        <w:keepNext/>
        <w:rPr>
          <w:b/>
          <w:bCs/>
          <w:lang w:val="et-EE"/>
        </w:rPr>
      </w:pPr>
      <w:r>
        <w:rPr>
          <w:b/>
          <w:bCs/>
          <w:lang w:val="et-EE"/>
        </w:rPr>
        <w:t>Oluline teave mõningate Zonegran'i koostisainete suhtes</w:t>
      </w:r>
    </w:p>
    <w:p w14:paraId="37FAA6DB" w14:textId="77777777" w:rsidR="005A2521" w:rsidRDefault="005A2521" w:rsidP="005A2521">
      <w:pPr>
        <w:keepNext/>
        <w:rPr>
          <w:lang w:val="et-EE"/>
        </w:rPr>
      </w:pPr>
    </w:p>
    <w:p w14:paraId="25DFFEA5" w14:textId="77777777" w:rsidR="005A2521" w:rsidRDefault="005A2521" w:rsidP="005A2521">
      <w:pPr>
        <w:keepNext/>
        <w:rPr>
          <w:b/>
          <w:bCs/>
          <w:lang w:val="et-EE"/>
        </w:rPr>
      </w:pPr>
      <w:r>
        <w:rPr>
          <w:b/>
          <w:bCs/>
          <w:lang w:val="et-EE"/>
        </w:rPr>
        <w:t>Zonegran sisaldab päikeseloojangukollast FCF (E110) ja alluurpunast AC (E129)</w:t>
      </w:r>
    </w:p>
    <w:p w14:paraId="1D38C6AD" w14:textId="77777777" w:rsidR="005A2521" w:rsidRDefault="005A2521" w:rsidP="005A2521">
      <w:pPr>
        <w:rPr>
          <w:lang w:val="et-EE"/>
        </w:rPr>
      </w:pPr>
      <w:r>
        <w:rPr>
          <w:lang w:val="et-EE"/>
        </w:rPr>
        <w:t>Zonegran 100 mg kõvakapslid sisaldavad kollast värvainet, mida nimetatakse päikeseloojangukollaseks FCF (E110), ja alluurpunast AC (E129), mis võib tekitada allergilisi reaktsioone.</w:t>
      </w:r>
    </w:p>
    <w:p w14:paraId="262AA04F" w14:textId="77777777" w:rsidR="005A2521" w:rsidRDefault="005A2521" w:rsidP="005A2521">
      <w:pPr>
        <w:rPr>
          <w:lang w:val="et-EE"/>
        </w:rPr>
      </w:pPr>
    </w:p>
    <w:p w14:paraId="4C54B8C9" w14:textId="77777777" w:rsidR="005A2521" w:rsidRDefault="005A2521" w:rsidP="005A2521">
      <w:pPr>
        <w:rPr>
          <w:lang w:val="et-EE"/>
        </w:rPr>
      </w:pPr>
      <w:r>
        <w:rPr>
          <w:lang w:val="et-EE"/>
        </w:rPr>
        <w:t>Zonegran sisaldab sojaõli. Kui te olete maapähklitele või sojale allergiline, ei tohi te seda ravimit kasutada.</w:t>
      </w:r>
    </w:p>
    <w:p w14:paraId="6941D8CC" w14:textId="77777777" w:rsidR="005A2521" w:rsidRDefault="005A2521" w:rsidP="005A2521">
      <w:pPr>
        <w:rPr>
          <w:lang w:val="et-EE"/>
        </w:rPr>
      </w:pPr>
    </w:p>
    <w:p w14:paraId="1E270BE3" w14:textId="77777777" w:rsidR="005A2521" w:rsidRDefault="005A2521" w:rsidP="005A2521">
      <w:pPr>
        <w:rPr>
          <w:lang w:val="et-EE"/>
        </w:rPr>
      </w:pPr>
    </w:p>
    <w:p w14:paraId="5AFFCE04" w14:textId="77777777" w:rsidR="005A2521" w:rsidRDefault="005A2521" w:rsidP="005A2521">
      <w:pPr>
        <w:keepNext/>
        <w:tabs>
          <w:tab w:val="left" w:pos="567"/>
        </w:tabs>
        <w:rPr>
          <w:b/>
          <w:bCs/>
          <w:lang w:val="et-EE"/>
        </w:rPr>
      </w:pPr>
      <w:r>
        <w:rPr>
          <w:b/>
          <w:bCs/>
          <w:lang w:val="et-EE"/>
        </w:rPr>
        <w:lastRenderedPageBreak/>
        <w:t>3.</w:t>
      </w:r>
      <w:r>
        <w:rPr>
          <w:b/>
          <w:bCs/>
          <w:lang w:val="et-EE"/>
        </w:rPr>
        <w:tab/>
        <w:t>Kuidas Zonegran'i kasutada</w:t>
      </w:r>
    </w:p>
    <w:p w14:paraId="228F6564" w14:textId="77777777" w:rsidR="005A2521" w:rsidRDefault="005A2521" w:rsidP="005A2521">
      <w:pPr>
        <w:keepNext/>
        <w:rPr>
          <w:lang w:val="et-EE"/>
        </w:rPr>
      </w:pPr>
    </w:p>
    <w:p w14:paraId="7231836B" w14:textId="77777777" w:rsidR="005A2521" w:rsidRDefault="005A2521" w:rsidP="005A2521">
      <w:pPr>
        <w:rPr>
          <w:lang w:val="et-EE"/>
        </w:rPr>
      </w:pPr>
      <w:r>
        <w:rPr>
          <w:lang w:val="et-EE"/>
        </w:rPr>
        <w:t>Kasutage seda ravimit alati täpselt nii, nagu arst on teile selgitanud. Kui te ei ole milleski kindel, pidage nõu oma arsti või apteekriga.</w:t>
      </w:r>
    </w:p>
    <w:p w14:paraId="708B94C2" w14:textId="77777777" w:rsidR="005A2521" w:rsidRDefault="005A2521" w:rsidP="005A2521">
      <w:pPr>
        <w:rPr>
          <w:lang w:val="et-EE"/>
        </w:rPr>
      </w:pPr>
    </w:p>
    <w:p w14:paraId="35D6BE1A" w14:textId="77777777" w:rsidR="005A2521" w:rsidRDefault="005A2521" w:rsidP="005A2521">
      <w:pPr>
        <w:keepNext/>
        <w:rPr>
          <w:b/>
          <w:bCs/>
          <w:lang w:val="et-EE"/>
        </w:rPr>
      </w:pPr>
      <w:r>
        <w:rPr>
          <w:b/>
          <w:bCs/>
          <w:lang w:val="et-EE"/>
        </w:rPr>
        <w:t>Soovitatav annus täiskasvanutel</w:t>
      </w:r>
    </w:p>
    <w:p w14:paraId="0A47CD61" w14:textId="77777777" w:rsidR="005A2521" w:rsidRDefault="005A2521" w:rsidP="005A2521">
      <w:pPr>
        <w:keepNext/>
        <w:rPr>
          <w:b/>
          <w:bCs/>
          <w:lang w:val="et-EE"/>
        </w:rPr>
      </w:pPr>
    </w:p>
    <w:p w14:paraId="7F9EC538" w14:textId="77777777" w:rsidR="005A2521" w:rsidRDefault="005A2521" w:rsidP="005A2521">
      <w:pPr>
        <w:keepNext/>
        <w:rPr>
          <w:b/>
          <w:bCs/>
          <w:lang w:val="et-EE"/>
        </w:rPr>
      </w:pPr>
      <w:r>
        <w:rPr>
          <w:b/>
          <w:bCs/>
          <w:lang w:val="et-EE"/>
        </w:rPr>
        <w:t>Kui kasutate Zonegran'i ainsa ravimina:</w:t>
      </w:r>
    </w:p>
    <w:p w14:paraId="09010463" w14:textId="77777777" w:rsidR="005A2521" w:rsidRDefault="005A2521" w:rsidP="005A2521">
      <w:pPr>
        <w:numPr>
          <w:ilvl w:val="0"/>
          <w:numId w:val="29"/>
        </w:numPr>
        <w:tabs>
          <w:tab w:val="clear" w:pos="720"/>
        </w:tabs>
        <w:ind w:left="567" w:hanging="567"/>
        <w:rPr>
          <w:lang w:val="et-EE"/>
        </w:rPr>
      </w:pPr>
      <w:r>
        <w:rPr>
          <w:lang w:val="et-EE"/>
        </w:rPr>
        <w:t>algannus on 100 mg üks kord ööpäevas;</w:t>
      </w:r>
    </w:p>
    <w:p w14:paraId="0711F401" w14:textId="77777777" w:rsidR="005A2521" w:rsidRDefault="005A2521" w:rsidP="005A2521">
      <w:pPr>
        <w:numPr>
          <w:ilvl w:val="0"/>
          <w:numId w:val="29"/>
        </w:numPr>
        <w:tabs>
          <w:tab w:val="clear" w:pos="720"/>
        </w:tabs>
        <w:ind w:left="567" w:hanging="567"/>
        <w:rPr>
          <w:lang w:val="et-EE"/>
        </w:rPr>
      </w:pPr>
      <w:r>
        <w:rPr>
          <w:lang w:val="et-EE"/>
        </w:rPr>
        <w:t>seda võib suurendada kahenädalaste intervallidega kuni 100 mg võrra korraga;</w:t>
      </w:r>
    </w:p>
    <w:p w14:paraId="56CA7A04" w14:textId="77777777" w:rsidR="005A2521" w:rsidRDefault="005A2521" w:rsidP="005A2521">
      <w:pPr>
        <w:numPr>
          <w:ilvl w:val="0"/>
          <w:numId w:val="29"/>
        </w:numPr>
        <w:tabs>
          <w:tab w:val="clear" w:pos="720"/>
        </w:tabs>
        <w:ind w:left="567" w:hanging="567"/>
        <w:rPr>
          <w:lang w:val="et-EE"/>
        </w:rPr>
      </w:pPr>
      <w:r>
        <w:rPr>
          <w:lang w:val="et-EE"/>
        </w:rPr>
        <w:t>soovitatav annus on 300 mg üks kord ööpäevas.</w:t>
      </w:r>
    </w:p>
    <w:p w14:paraId="30B7D960" w14:textId="77777777" w:rsidR="005A2521" w:rsidRDefault="005A2521" w:rsidP="005A2521">
      <w:pPr>
        <w:rPr>
          <w:b/>
          <w:bCs/>
          <w:lang w:val="et-EE"/>
        </w:rPr>
      </w:pPr>
    </w:p>
    <w:p w14:paraId="181AFD43" w14:textId="77777777" w:rsidR="005A2521" w:rsidRDefault="005A2521" w:rsidP="005A2521">
      <w:pPr>
        <w:keepNext/>
        <w:rPr>
          <w:b/>
          <w:bCs/>
          <w:lang w:val="et-EE"/>
        </w:rPr>
      </w:pPr>
      <w:r>
        <w:rPr>
          <w:b/>
          <w:bCs/>
          <w:lang w:val="et-EE"/>
        </w:rPr>
        <w:t>Kui kasutate Zonegran'i koos teiste epilepsiaravimitega:</w:t>
      </w:r>
    </w:p>
    <w:p w14:paraId="5E72AE75" w14:textId="77777777" w:rsidR="005A2521" w:rsidRDefault="005A2521" w:rsidP="005A2521">
      <w:pPr>
        <w:numPr>
          <w:ilvl w:val="0"/>
          <w:numId w:val="29"/>
        </w:numPr>
        <w:tabs>
          <w:tab w:val="clear" w:pos="720"/>
        </w:tabs>
        <w:ind w:left="567" w:hanging="567"/>
        <w:rPr>
          <w:lang w:val="et-EE"/>
        </w:rPr>
      </w:pPr>
      <w:r>
        <w:rPr>
          <w:lang w:val="et-EE"/>
        </w:rPr>
        <w:t>algannus on 50 mg ööpäevas, jagatuna kaheks võrdseks 25 mg annuseks;</w:t>
      </w:r>
    </w:p>
    <w:p w14:paraId="709BA467" w14:textId="77777777" w:rsidR="005A2521" w:rsidRDefault="005A2521" w:rsidP="005A2521">
      <w:pPr>
        <w:numPr>
          <w:ilvl w:val="0"/>
          <w:numId w:val="29"/>
        </w:numPr>
        <w:tabs>
          <w:tab w:val="clear" w:pos="720"/>
        </w:tabs>
        <w:ind w:left="567" w:hanging="567"/>
        <w:rPr>
          <w:lang w:val="et-EE"/>
        </w:rPr>
      </w:pPr>
      <w:r>
        <w:rPr>
          <w:lang w:val="et-EE"/>
        </w:rPr>
        <w:t>seda võib suurendada ühe- kuni kahenädalaste intervallidega kuni 100 mg võrra korraga;</w:t>
      </w:r>
    </w:p>
    <w:p w14:paraId="1DFF04D2" w14:textId="77777777" w:rsidR="005A2521" w:rsidRDefault="005A2521" w:rsidP="005A2521">
      <w:pPr>
        <w:numPr>
          <w:ilvl w:val="0"/>
          <w:numId w:val="29"/>
        </w:numPr>
        <w:tabs>
          <w:tab w:val="clear" w:pos="720"/>
        </w:tabs>
        <w:ind w:left="567" w:hanging="567"/>
        <w:rPr>
          <w:lang w:val="et-EE"/>
        </w:rPr>
      </w:pPr>
      <w:r>
        <w:rPr>
          <w:lang w:val="et-EE"/>
        </w:rPr>
        <w:t>soovitatav annus on 300 mg kuni 500 mg ööpäevas;</w:t>
      </w:r>
    </w:p>
    <w:p w14:paraId="5B68BA70" w14:textId="77777777" w:rsidR="005A2521" w:rsidRDefault="005A2521" w:rsidP="005A2521">
      <w:pPr>
        <w:numPr>
          <w:ilvl w:val="0"/>
          <w:numId w:val="29"/>
        </w:numPr>
        <w:tabs>
          <w:tab w:val="clear" w:pos="720"/>
        </w:tabs>
        <w:ind w:left="567" w:hanging="567"/>
        <w:rPr>
          <w:lang w:val="et-EE"/>
        </w:rPr>
      </w:pPr>
      <w:r>
        <w:rPr>
          <w:lang w:val="et-EE"/>
        </w:rPr>
        <w:t>mõnel inimesel tekib ravivastus väiksemate annustega. Kui tekib kõrvaltoimeid või olete eakas või kui teil on neerude või maksaga probleeme, võib annust suurendada aeglasemalt.</w:t>
      </w:r>
    </w:p>
    <w:p w14:paraId="5BC545D5" w14:textId="77777777" w:rsidR="005A2521" w:rsidRDefault="005A2521" w:rsidP="005A2521">
      <w:pPr>
        <w:rPr>
          <w:lang w:val="et-EE"/>
        </w:rPr>
      </w:pPr>
    </w:p>
    <w:p w14:paraId="3A14F2D7" w14:textId="77777777" w:rsidR="005A2521" w:rsidRDefault="005A2521" w:rsidP="005A2521">
      <w:pPr>
        <w:keepNext/>
        <w:rPr>
          <w:lang w:val="et-EE"/>
        </w:rPr>
      </w:pPr>
      <w:r>
        <w:rPr>
          <w:b/>
          <w:bCs/>
          <w:lang w:val="et-EE"/>
        </w:rPr>
        <w:t>Kasutamine lastel (vanuses 6 kuni 11 aastat) ja noorukitel (vanuses 12 kuni 17 aastat) kehakaaluga vähemalt 20 kg:</w:t>
      </w:r>
    </w:p>
    <w:p w14:paraId="50B5029D" w14:textId="77777777" w:rsidR="005A2521" w:rsidRDefault="005A2521" w:rsidP="005A2521">
      <w:pPr>
        <w:numPr>
          <w:ilvl w:val="0"/>
          <w:numId w:val="40"/>
        </w:numPr>
        <w:rPr>
          <w:lang w:val="et-EE"/>
        </w:rPr>
      </w:pPr>
      <w:r>
        <w:rPr>
          <w:lang w:val="et-EE"/>
        </w:rPr>
        <w:t>Algannus on 1 mg kehakaalu 1 kg kohta, üks kord ööpäevas.</w:t>
      </w:r>
    </w:p>
    <w:p w14:paraId="4B321913" w14:textId="77777777" w:rsidR="005A2521" w:rsidRDefault="005A2521" w:rsidP="005A2521">
      <w:pPr>
        <w:numPr>
          <w:ilvl w:val="0"/>
          <w:numId w:val="40"/>
        </w:numPr>
        <w:rPr>
          <w:lang w:val="et-EE"/>
        </w:rPr>
      </w:pPr>
      <w:r>
        <w:rPr>
          <w:lang w:val="et-EE"/>
        </w:rPr>
        <w:t>Seda võib ühe- kuni kahenädalaste intervallidega suurendada 1 mg võrra kehakaalu 1 kg kohta.</w:t>
      </w:r>
    </w:p>
    <w:p w14:paraId="5BF8D826" w14:textId="77777777" w:rsidR="005A2521" w:rsidRDefault="005A2521" w:rsidP="005A2521">
      <w:pPr>
        <w:numPr>
          <w:ilvl w:val="0"/>
          <w:numId w:val="40"/>
        </w:numPr>
        <w:rPr>
          <w:lang w:val="et-EE"/>
        </w:rPr>
      </w:pPr>
      <w:r>
        <w:rPr>
          <w:lang w:val="et-EE"/>
        </w:rPr>
        <w:t>Soovitatav ööpäevane annus on kuni 55 kg kehakaaluga lapsel 6 kuni 8 mg kehakaalu 1 kg kohta või lapsel kehakaaluga rohkem kui 55 kg 300...500 mg (olenevalt sellest, kumb on väiksem) üks kord ööpäevas.</w:t>
      </w:r>
    </w:p>
    <w:p w14:paraId="7489195F" w14:textId="77777777" w:rsidR="005A2521" w:rsidRDefault="005A2521" w:rsidP="005A2521">
      <w:pPr>
        <w:rPr>
          <w:lang w:val="et-EE"/>
        </w:rPr>
      </w:pPr>
    </w:p>
    <w:p w14:paraId="4A9F3D1C" w14:textId="77777777" w:rsidR="005A2521" w:rsidRDefault="005A2521" w:rsidP="005A2521">
      <w:pPr>
        <w:rPr>
          <w:i/>
          <w:iCs/>
          <w:lang w:val="et-EE"/>
        </w:rPr>
      </w:pPr>
      <w:r>
        <w:rPr>
          <w:i/>
          <w:iCs/>
          <w:lang w:val="et-EE"/>
        </w:rPr>
        <w:t>Näide: laps kehakaaluga 25 kg peab võtma esimesel nädalal 25 mg üks kord ööpäevas ja suurendama seejärel ööpäevast annust iga nädala algul 25 mg võrra kuni ööpäevase annuse 150 kuni 200 mg saavutamiseni.</w:t>
      </w:r>
    </w:p>
    <w:p w14:paraId="59F82EB7" w14:textId="77777777" w:rsidR="005A2521" w:rsidRDefault="005A2521" w:rsidP="005A2521">
      <w:pPr>
        <w:rPr>
          <w:lang w:val="et-EE"/>
        </w:rPr>
      </w:pPr>
    </w:p>
    <w:p w14:paraId="212510A1" w14:textId="77777777" w:rsidR="005A2521" w:rsidRDefault="005A2521" w:rsidP="005A2521">
      <w:pPr>
        <w:rPr>
          <w:lang w:val="et-EE"/>
        </w:rPr>
      </w:pPr>
      <w:r>
        <w:rPr>
          <w:lang w:val="et-EE"/>
        </w:rPr>
        <w:t>Kui teil on tunne, et Zonegran'i toime on liiga tugev või liiga nõrk, rääkige sellest arstile või apteekrile.</w:t>
      </w:r>
    </w:p>
    <w:p w14:paraId="25FBA46A" w14:textId="77777777" w:rsidR="005A2521" w:rsidRDefault="005A2521" w:rsidP="005A2521">
      <w:pPr>
        <w:rPr>
          <w:lang w:val="et-EE"/>
        </w:rPr>
      </w:pPr>
    </w:p>
    <w:p w14:paraId="41DF4BA0" w14:textId="77777777" w:rsidR="005A2521" w:rsidRDefault="005A2521" w:rsidP="005A2521">
      <w:pPr>
        <w:numPr>
          <w:ilvl w:val="0"/>
          <w:numId w:val="28"/>
        </w:numPr>
        <w:tabs>
          <w:tab w:val="clear" w:pos="720"/>
        </w:tabs>
        <w:ind w:left="567" w:hanging="567"/>
        <w:rPr>
          <w:lang w:val="et-EE"/>
        </w:rPr>
      </w:pPr>
      <w:r>
        <w:rPr>
          <w:lang w:val="et-EE"/>
        </w:rPr>
        <w:t>Zonegran'i kapslid tuleb koos veega tervelt alla neelata.</w:t>
      </w:r>
    </w:p>
    <w:p w14:paraId="2E652027" w14:textId="77777777" w:rsidR="005A2521" w:rsidRDefault="005A2521" w:rsidP="005A2521">
      <w:pPr>
        <w:numPr>
          <w:ilvl w:val="0"/>
          <w:numId w:val="28"/>
        </w:numPr>
        <w:tabs>
          <w:tab w:val="clear" w:pos="720"/>
        </w:tabs>
        <w:ind w:left="567" w:hanging="567"/>
        <w:rPr>
          <w:lang w:val="et-EE"/>
        </w:rPr>
      </w:pPr>
      <w:r>
        <w:rPr>
          <w:lang w:val="et-EE"/>
        </w:rPr>
        <w:t>Ärge kapsleid katki närige.</w:t>
      </w:r>
    </w:p>
    <w:p w14:paraId="788F48A3" w14:textId="77777777" w:rsidR="005A2521" w:rsidRDefault="005A2521" w:rsidP="005A2521">
      <w:pPr>
        <w:numPr>
          <w:ilvl w:val="0"/>
          <w:numId w:val="28"/>
        </w:numPr>
        <w:tabs>
          <w:tab w:val="clear" w:pos="720"/>
        </w:tabs>
        <w:ind w:left="567" w:hanging="567"/>
        <w:rPr>
          <w:lang w:val="et-EE"/>
        </w:rPr>
      </w:pPr>
      <w:r>
        <w:rPr>
          <w:lang w:val="et-EE"/>
        </w:rPr>
        <w:t>Zonegran'i võib võtta üks või kaks korda ööpäevas, vastavalt arsti juhistele.</w:t>
      </w:r>
    </w:p>
    <w:p w14:paraId="2BE29891" w14:textId="77777777" w:rsidR="005A2521" w:rsidRDefault="005A2521" w:rsidP="005A2521">
      <w:pPr>
        <w:numPr>
          <w:ilvl w:val="0"/>
          <w:numId w:val="28"/>
        </w:numPr>
        <w:tabs>
          <w:tab w:val="clear" w:pos="720"/>
        </w:tabs>
        <w:ind w:left="567" w:hanging="567"/>
        <w:rPr>
          <w:lang w:val="et-EE"/>
        </w:rPr>
      </w:pPr>
      <w:r>
        <w:rPr>
          <w:lang w:val="et-EE"/>
        </w:rPr>
        <w:t>Kui võtate Zonegran'i kaks korda ööpäevas, võtke pool ööpäevasest annusest hommikul ja pool õhtul.</w:t>
      </w:r>
    </w:p>
    <w:p w14:paraId="2F03B630" w14:textId="77777777" w:rsidR="005A2521" w:rsidRDefault="005A2521" w:rsidP="005A2521">
      <w:pPr>
        <w:rPr>
          <w:lang w:val="et-EE"/>
        </w:rPr>
      </w:pPr>
    </w:p>
    <w:p w14:paraId="3C711C2A" w14:textId="77777777" w:rsidR="005A2521" w:rsidRDefault="005A2521" w:rsidP="005A2521">
      <w:pPr>
        <w:keepNext/>
        <w:rPr>
          <w:b/>
          <w:bCs/>
          <w:lang w:val="et-EE"/>
        </w:rPr>
      </w:pPr>
      <w:r>
        <w:rPr>
          <w:b/>
          <w:bCs/>
          <w:lang w:val="et-EE"/>
        </w:rPr>
        <w:t>Kui te võtate Zonegran'i rohkem kui ette nähtud</w:t>
      </w:r>
    </w:p>
    <w:p w14:paraId="5A525118" w14:textId="77777777" w:rsidR="005A2521" w:rsidRDefault="005A2521" w:rsidP="005A2521">
      <w:pPr>
        <w:rPr>
          <w:lang w:val="et-EE"/>
        </w:rPr>
      </w:pPr>
      <w:r>
        <w:rPr>
          <w:lang w:val="et-EE"/>
        </w:rPr>
        <w:t>Kui võisite võtta Zonegran'i rohkem kui ette nähtud, rääkige sellest kohe oma hooldajale (sugulasele või tuttavale), arstile või apteekrile või pöörduge lähima haigla traumapunkti, võttes ravimi kaasa. Võite muutuda uniseks või kaotada teadvuse. Teil võib esineda ka iiveldust, kõhu valulikkust, lihaste tõmblusi, silmaliigutusi, minestustunnet, südametegevuse aeglustumist ning hingamise ja neerufunktsiooni nõrgenemist. Ärge püüdke autot juhtida.</w:t>
      </w:r>
    </w:p>
    <w:p w14:paraId="22FDFDC2" w14:textId="77777777" w:rsidR="005A2521" w:rsidRDefault="005A2521" w:rsidP="005A2521">
      <w:pPr>
        <w:rPr>
          <w:lang w:val="et-EE"/>
        </w:rPr>
      </w:pPr>
    </w:p>
    <w:p w14:paraId="04FCAE82" w14:textId="77777777" w:rsidR="005A2521" w:rsidRDefault="005A2521" w:rsidP="005A2521">
      <w:pPr>
        <w:keepNext/>
        <w:rPr>
          <w:b/>
          <w:bCs/>
          <w:lang w:val="et-EE"/>
        </w:rPr>
      </w:pPr>
      <w:r>
        <w:rPr>
          <w:b/>
          <w:bCs/>
          <w:lang w:val="et-EE"/>
        </w:rPr>
        <w:t>Kui te unustate Zonegran'i võtta</w:t>
      </w:r>
    </w:p>
    <w:p w14:paraId="6CBF5916" w14:textId="77777777" w:rsidR="005A2521" w:rsidRDefault="005A2521" w:rsidP="005A2521">
      <w:pPr>
        <w:numPr>
          <w:ilvl w:val="0"/>
          <w:numId w:val="30"/>
        </w:numPr>
        <w:tabs>
          <w:tab w:val="clear" w:pos="720"/>
        </w:tabs>
        <w:ind w:left="567" w:hanging="567"/>
        <w:rPr>
          <w:lang w:val="et-EE"/>
        </w:rPr>
      </w:pPr>
      <w:r>
        <w:rPr>
          <w:lang w:val="et-EE"/>
        </w:rPr>
        <w:t>Kui te unustate annuse võtta, ärge muretsege selle üle; võtke järgmine annus õigel ajal.</w:t>
      </w:r>
    </w:p>
    <w:p w14:paraId="03C9931D" w14:textId="77777777" w:rsidR="005A2521" w:rsidRDefault="005A2521" w:rsidP="005A2521">
      <w:pPr>
        <w:numPr>
          <w:ilvl w:val="0"/>
          <w:numId w:val="30"/>
        </w:numPr>
        <w:tabs>
          <w:tab w:val="clear" w:pos="720"/>
        </w:tabs>
        <w:ind w:left="567" w:hanging="567"/>
        <w:rPr>
          <w:lang w:val="et-EE"/>
        </w:rPr>
      </w:pPr>
      <w:r>
        <w:rPr>
          <w:lang w:val="et-EE"/>
        </w:rPr>
        <w:t>Ärge võtke kahekordset annust, kui ravim jäi eelmisel korral võtmata.</w:t>
      </w:r>
    </w:p>
    <w:p w14:paraId="671D6539" w14:textId="77777777" w:rsidR="005A2521" w:rsidRDefault="005A2521" w:rsidP="005A2521">
      <w:pPr>
        <w:rPr>
          <w:b/>
          <w:bCs/>
          <w:lang w:val="et-EE"/>
        </w:rPr>
      </w:pPr>
    </w:p>
    <w:p w14:paraId="6DC1238E" w14:textId="77777777" w:rsidR="005A2521" w:rsidRDefault="005A2521" w:rsidP="005A2521">
      <w:pPr>
        <w:keepNext/>
        <w:rPr>
          <w:b/>
          <w:bCs/>
          <w:lang w:val="et-EE"/>
        </w:rPr>
      </w:pPr>
      <w:r>
        <w:rPr>
          <w:b/>
          <w:bCs/>
          <w:lang w:val="et-EE"/>
        </w:rPr>
        <w:t>Kui te lõpetate Zonegran'i võtmise</w:t>
      </w:r>
    </w:p>
    <w:p w14:paraId="257DF559" w14:textId="77777777" w:rsidR="005A2521" w:rsidRDefault="005A2521" w:rsidP="005A2521">
      <w:pPr>
        <w:numPr>
          <w:ilvl w:val="0"/>
          <w:numId w:val="31"/>
        </w:numPr>
        <w:tabs>
          <w:tab w:val="clear" w:pos="720"/>
        </w:tabs>
        <w:ind w:left="567" w:hanging="567"/>
        <w:rPr>
          <w:lang w:val="et-EE"/>
        </w:rPr>
      </w:pPr>
      <w:r>
        <w:rPr>
          <w:lang w:val="et-EE"/>
        </w:rPr>
        <w:t>Zonegran on ette nähtud pikaajaliseks raviks. Ärge vähendage annust ega katkestage ravimi kasutamist, kui arst ei ole selleks juhiseid andnud.</w:t>
      </w:r>
    </w:p>
    <w:p w14:paraId="6C3A2D6C" w14:textId="77777777" w:rsidR="005A2521" w:rsidRDefault="005A2521" w:rsidP="005A2521">
      <w:pPr>
        <w:numPr>
          <w:ilvl w:val="0"/>
          <w:numId w:val="31"/>
        </w:numPr>
        <w:tabs>
          <w:tab w:val="clear" w:pos="720"/>
        </w:tabs>
        <w:ind w:left="567" w:hanging="567"/>
        <w:rPr>
          <w:lang w:val="et-EE"/>
        </w:rPr>
      </w:pPr>
      <w:r>
        <w:rPr>
          <w:lang w:val="et-EE"/>
        </w:rPr>
        <w:t>Kui arst soovitab teil ravi lõpetada, vähendatakse Zonegran'i annust järk-järgult, et vähendada epilepsiahoogude sagenemise riski.</w:t>
      </w:r>
    </w:p>
    <w:p w14:paraId="0EED7D20" w14:textId="77777777" w:rsidR="005A2521" w:rsidRDefault="005A2521" w:rsidP="005A2521">
      <w:pPr>
        <w:rPr>
          <w:lang w:val="et-EE"/>
        </w:rPr>
      </w:pPr>
    </w:p>
    <w:p w14:paraId="47E5F5E3" w14:textId="77777777" w:rsidR="005A2521" w:rsidRDefault="005A2521" w:rsidP="005A2521">
      <w:pPr>
        <w:rPr>
          <w:lang w:val="et-EE"/>
        </w:rPr>
      </w:pPr>
      <w:r>
        <w:rPr>
          <w:lang w:val="et-EE"/>
        </w:rPr>
        <w:t>Kui teil on lisaküsimusi selle ravimi kasutamise kohta, pidage nõu oma arsti või apteekriga.</w:t>
      </w:r>
    </w:p>
    <w:p w14:paraId="5C16E752" w14:textId="77777777" w:rsidR="005A2521" w:rsidRDefault="005A2521" w:rsidP="005A2521">
      <w:pPr>
        <w:rPr>
          <w:lang w:val="et-EE"/>
        </w:rPr>
      </w:pPr>
    </w:p>
    <w:p w14:paraId="75B5172B" w14:textId="77777777" w:rsidR="005A2521" w:rsidRDefault="005A2521" w:rsidP="005A2521">
      <w:pPr>
        <w:rPr>
          <w:lang w:val="et-EE"/>
        </w:rPr>
      </w:pPr>
    </w:p>
    <w:p w14:paraId="3F46B96B" w14:textId="77777777" w:rsidR="005A2521" w:rsidRDefault="005A2521" w:rsidP="005A2521">
      <w:pPr>
        <w:keepNext/>
        <w:tabs>
          <w:tab w:val="left" w:pos="567"/>
        </w:tabs>
        <w:rPr>
          <w:b/>
          <w:bCs/>
          <w:lang w:val="et-EE"/>
        </w:rPr>
      </w:pPr>
      <w:r>
        <w:rPr>
          <w:b/>
          <w:bCs/>
          <w:lang w:val="et-EE"/>
        </w:rPr>
        <w:t>4.</w:t>
      </w:r>
      <w:r>
        <w:rPr>
          <w:b/>
          <w:bCs/>
          <w:lang w:val="et-EE"/>
        </w:rPr>
        <w:tab/>
        <w:t>Võimalikud kõrvaltoimed</w:t>
      </w:r>
    </w:p>
    <w:p w14:paraId="17440DD3" w14:textId="77777777" w:rsidR="005A2521" w:rsidRDefault="005A2521" w:rsidP="005A2521">
      <w:pPr>
        <w:keepNext/>
        <w:rPr>
          <w:b/>
          <w:bCs/>
          <w:lang w:val="et-EE"/>
        </w:rPr>
      </w:pPr>
    </w:p>
    <w:p w14:paraId="28D303DD" w14:textId="77777777" w:rsidR="005A2521" w:rsidRDefault="005A2521" w:rsidP="005A2521">
      <w:pPr>
        <w:rPr>
          <w:lang w:val="et-EE"/>
        </w:rPr>
      </w:pPr>
      <w:r>
        <w:rPr>
          <w:lang w:val="et-EE"/>
        </w:rPr>
        <w:t>Nagu kõik ravimid, võib ka see ravim põhjustada kõrvaltoimeid, kuigi kõigil neid ei teki.</w:t>
      </w:r>
    </w:p>
    <w:p w14:paraId="4247EF34" w14:textId="77777777" w:rsidR="005A2521" w:rsidRDefault="005A2521" w:rsidP="005A2521">
      <w:pPr>
        <w:rPr>
          <w:lang w:val="et-EE"/>
        </w:rPr>
      </w:pPr>
    </w:p>
    <w:p w14:paraId="5CB08763" w14:textId="77777777" w:rsidR="005A2521" w:rsidRDefault="005A2521" w:rsidP="005A2521">
      <w:pPr>
        <w:rPr>
          <w:lang w:val="et-EE"/>
        </w:rPr>
      </w:pPr>
      <w:r>
        <w:rPr>
          <w:lang w:val="et-EE"/>
        </w:rPr>
        <w:t>Zonegran kuulub ravimite rühma (sulfoonamiidid), mis võivad põhjustada raskekujulisi allergilisi reaktsioone, raskekujulisi nahalööbeid ja verehäireid, mis väga harva võivad lõppeda surmaga.</w:t>
      </w:r>
    </w:p>
    <w:p w14:paraId="7B46D793" w14:textId="77777777" w:rsidR="005A2521" w:rsidRDefault="005A2521" w:rsidP="005A2521">
      <w:pPr>
        <w:rPr>
          <w:lang w:val="et-EE"/>
        </w:rPr>
      </w:pPr>
    </w:p>
    <w:p w14:paraId="67C910D8" w14:textId="77777777" w:rsidR="005A2521" w:rsidRDefault="005A2521" w:rsidP="005A2521">
      <w:pPr>
        <w:keepNext/>
        <w:rPr>
          <w:b/>
          <w:bCs/>
          <w:lang w:val="et-EE"/>
        </w:rPr>
      </w:pPr>
      <w:r>
        <w:rPr>
          <w:b/>
          <w:bCs/>
          <w:lang w:val="et-EE"/>
        </w:rPr>
        <w:t>Pöörduge kohe arsti poole, kui teil tekivad:</w:t>
      </w:r>
    </w:p>
    <w:p w14:paraId="279824C8" w14:textId="77777777" w:rsidR="005A2521" w:rsidRDefault="005A2521" w:rsidP="005A2521">
      <w:pPr>
        <w:numPr>
          <w:ilvl w:val="0"/>
          <w:numId w:val="24"/>
        </w:numPr>
        <w:tabs>
          <w:tab w:val="clear" w:pos="720"/>
        </w:tabs>
        <w:ind w:left="567" w:hanging="567"/>
        <w:rPr>
          <w:lang w:val="et-EE"/>
        </w:rPr>
      </w:pPr>
      <w:bookmarkStart w:id="63" w:name="OLE_LINK1"/>
      <w:r>
        <w:rPr>
          <w:lang w:val="et-EE"/>
        </w:rPr>
        <w:t>hingamisraskused</w:t>
      </w:r>
      <w:bookmarkEnd w:id="63"/>
      <w:r>
        <w:rPr>
          <w:lang w:val="et-EE"/>
        </w:rPr>
        <w:t>, näo, huulte või keele turse või tugev nahalööve, sest need sümptomid võivad näidata, et teil on tekkinud raske allergiline reaktsioon;</w:t>
      </w:r>
    </w:p>
    <w:p w14:paraId="12C7DF3B" w14:textId="77777777" w:rsidR="005A2521" w:rsidRDefault="005A2521" w:rsidP="005A2521">
      <w:pPr>
        <w:numPr>
          <w:ilvl w:val="0"/>
          <w:numId w:val="24"/>
        </w:numPr>
        <w:tabs>
          <w:tab w:val="clear" w:pos="720"/>
        </w:tabs>
        <w:ind w:left="567" w:hanging="567"/>
        <w:rPr>
          <w:lang w:val="et-EE"/>
        </w:rPr>
      </w:pPr>
      <w:r>
        <w:rPr>
          <w:lang w:val="et-EE"/>
        </w:rPr>
        <w:t>ülekuumenemise nähud – kõrge kehatemperatuur vähese higistamisega või higistamiseta, südametegevuse ja hingamise kiirenemine, lihaskrambid ja segasus;</w:t>
      </w:r>
    </w:p>
    <w:p w14:paraId="18CB945B" w14:textId="77777777" w:rsidR="005A2521" w:rsidRDefault="005A2521" w:rsidP="005A2521">
      <w:pPr>
        <w:numPr>
          <w:ilvl w:val="0"/>
          <w:numId w:val="26"/>
        </w:numPr>
        <w:tabs>
          <w:tab w:val="clear" w:pos="720"/>
        </w:tabs>
        <w:ind w:left="567" w:hanging="567"/>
        <w:rPr>
          <w:lang w:val="et-EE"/>
        </w:rPr>
      </w:pPr>
      <w:r>
        <w:rPr>
          <w:lang w:val="et-EE"/>
        </w:rPr>
        <w:t>enesevigastamis- või enesetapumõtted. Mõnel epilepsiaravimitega, nt Zonegran'iga ravitavatel patsientidel on tekkinud enesevigastamis- või enesetapumõtteid;</w:t>
      </w:r>
    </w:p>
    <w:p w14:paraId="55072A32" w14:textId="77777777" w:rsidR="005A2521" w:rsidRDefault="005A2521" w:rsidP="005A2521">
      <w:pPr>
        <w:numPr>
          <w:ilvl w:val="0"/>
          <w:numId w:val="26"/>
        </w:numPr>
        <w:tabs>
          <w:tab w:val="clear" w:pos="720"/>
        </w:tabs>
        <w:ind w:left="567" w:hanging="567"/>
        <w:rPr>
          <w:lang w:val="et-EE"/>
        </w:rPr>
      </w:pPr>
      <w:r>
        <w:rPr>
          <w:lang w:val="et-EE"/>
        </w:rPr>
        <w:t>lihasvalu või nõrkustunne, sest see võib olla lihaste ebanormaalse lagunemise näht, mis võib põhjustada neeruprobleeme;</w:t>
      </w:r>
    </w:p>
    <w:p w14:paraId="0EEA906A" w14:textId="77777777" w:rsidR="005A2521" w:rsidRDefault="005A2521" w:rsidP="005A2521">
      <w:pPr>
        <w:numPr>
          <w:ilvl w:val="0"/>
          <w:numId w:val="26"/>
        </w:numPr>
        <w:tabs>
          <w:tab w:val="clear" w:pos="720"/>
        </w:tabs>
        <w:ind w:left="567" w:hanging="567"/>
        <w:rPr>
          <w:lang w:val="et-EE"/>
        </w:rPr>
      </w:pPr>
      <w:r>
        <w:rPr>
          <w:lang w:val="et-EE"/>
        </w:rPr>
        <w:t>äkki valu seljas või maos, valulik urineerimine või vere sisaldumine uriinis, sest see võib olla neerukivide tekkimise näht;</w:t>
      </w:r>
    </w:p>
    <w:p w14:paraId="57B2FA96" w14:textId="77777777" w:rsidR="005A2521" w:rsidRDefault="005A2521" w:rsidP="005A2521">
      <w:pPr>
        <w:numPr>
          <w:ilvl w:val="0"/>
          <w:numId w:val="26"/>
        </w:numPr>
        <w:tabs>
          <w:tab w:val="clear" w:pos="720"/>
        </w:tabs>
        <w:ind w:left="567" w:hanging="567"/>
        <w:rPr>
          <w:lang w:val="et-EE"/>
        </w:rPr>
      </w:pPr>
      <w:r>
        <w:rPr>
          <w:lang w:val="et-EE"/>
        </w:rPr>
        <w:t>Zonegrani kasutamisel nägemishäired, nagu silmavalu või nägemise hägustumine.</w:t>
      </w:r>
    </w:p>
    <w:p w14:paraId="084442A8" w14:textId="77777777" w:rsidR="005A2521" w:rsidRDefault="005A2521" w:rsidP="005A2521">
      <w:pPr>
        <w:rPr>
          <w:lang w:val="et-EE"/>
        </w:rPr>
      </w:pPr>
    </w:p>
    <w:p w14:paraId="3DBDEBAB" w14:textId="77777777" w:rsidR="005A2521" w:rsidRDefault="005A2521" w:rsidP="005A2521">
      <w:pPr>
        <w:keepNext/>
        <w:rPr>
          <w:b/>
          <w:bCs/>
          <w:lang w:val="et-EE"/>
        </w:rPr>
      </w:pPr>
      <w:r>
        <w:rPr>
          <w:b/>
          <w:bCs/>
          <w:lang w:val="et-EE"/>
        </w:rPr>
        <w:t>Pöörduge arsti poole niipea kui võimalik järgmiste nähtude tekkimisel:</w:t>
      </w:r>
    </w:p>
    <w:p w14:paraId="3A06C149" w14:textId="77777777" w:rsidR="005A2521" w:rsidRDefault="005A2521" w:rsidP="005A2521">
      <w:pPr>
        <w:numPr>
          <w:ilvl w:val="0"/>
          <w:numId w:val="27"/>
        </w:numPr>
        <w:tabs>
          <w:tab w:val="clear" w:pos="720"/>
        </w:tabs>
        <w:ind w:left="567" w:hanging="567"/>
        <w:rPr>
          <w:lang w:val="et-EE"/>
        </w:rPr>
      </w:pPr>
      <w:r>
        <w:rPr>
          <w:lang w:val="et-EE"/>
        </w:rPr>
        <w:t>seletamatu nahalööve, sest see võib areneda raskekujulisemaks lööbeks või naha koorumiseks;</w:t>
      </w:r>
    </w:p>
    <w:p w14:paraId="3031CFE8" w14:textId="77777777" w:rsidR="005A2521" w:rsidRDefault="005A2521" w:rsidP="005A2521">
      <w:pPr>
        <w:numPr>
          <w:ilvl w:val="0"/>
          <w:numId w:val="27"/>
        </w:numPr>
        <w:tabs>
          <w:tab w:val="clear" w:pos="720"/>
        </w:tabs>
        <w:ind w:left="567" w:hanging="567"/>
        <w:rPr>
          <w:lang w:val="et-EE"/>
        </w:rPr>
      </w:pPr>
      <w:r>
        <w:rPr>
          <w:lang w:val="et-EE"/>
        </w:rPr>
        <w:t>ebatavaline väsimus või palavik, kurguvalu, näärmete turse või kalduvus verevalumite tekkeks, sest see võib tähendada, et teil on verehäire;</w:t>
      </w:r>
    </w:p>
    <w:p w14:paraId="0201CE94" w14:textId="77777777" w:rsidR="005A2521" w:rsidRDefault="005A2521" w:rsidP="005A2521">
      <w:pPr>
        <w:numPr>
          <w:ilvl w:val="0"/>
          <w:numId w:val="27"/>
        </w:numPr>
        <w:tabs>
          <w:tab w:val="clear" w:pos="720"/>
        </w:tabs>
        <w:ind w:left="567" w:hanging="567"/>
        <w:rPr>
          <w:lang w:val="et-EE"/>
        </w:rPr>
      </w:pPr>
      <w:r>
        <w:rPr>
          <w:lang w:val="et-EE"/>
        </w:rPr>
        <w:t>vere happesuse taseme tõusu nähud – peavalud, uimasus, hingeldus ja isutus, sest teie arst võib pidada vajalikuks seda jälgida või ravida.</w:t>
      </w:r>
    </w:p>
    <w:p w14:paraId="1A5EA855" w14:textId="77777777" w:rsidR="005A2521" w:rsidRDefault="005A2521" w:rsidP="005A2521">
      <w:pPr>
        <w:rPr>
          <w:lang w:val="et-EE"/>
        </w:rPr>
      </w:pPr>
    </w:p>
    <w:p w14:paraId="3C6C90EF" w14:textId="77777777" w:rsidR="005A2521" w:rsidRDefault="005A2521" w:rsidP="005A2521">
      <w:pPr>
        <w:rPr>
          <w:lang w:val="et-EE"/>
        </w:rPr>
      </w:pPr>
      <w:r>
        <w:rPr>
          <w:lang w:val="et-EE"/>
        </w:rPr>
        <w:t>Teie arst võib otsustada, et peate Zonegran'i kasutamise katkestama.</w:t>
      </w:r>
    </w:p>
    <w:p w14:paraId="2C00F951" w14:textId="77777777" w:rsidR="005A2521" w:rsidRDefault="005A2521" w:rsidP="005A2521">
      <w:pPr>
        <w:rPr>
          <w:lang w:val="et-EE"/>
        </w:rPr>
      </w:pPr>
    </w:p>
    <w:p w14:paraId="3C695FC2" w14:textId="77777777" w:rsidR="005A2521" w:rsidRDefault="005A2521" w:rsidP="005A2521">
      <w:pPr>
        <w:rPr>
          <w:lang w:val="et-EE"/>
        </w:rPr>
      </w:pPr>
      <w:r>
        <w:rPr>
          <w:lang w:val="et-EE"/>
        </w:rPr>
        <w:t>Zonegran'i kõige sagedamad kõrvaltoimed on kerged. Neid esineb ravi esimesel kuul ja ravi jätkamisel need tavaliselt vähenevad. Lastel vanuses 6...17 aastat olid kõrvaltoimed kooskõlas allpool kirjeldatutega, järgmiste eranditega: kopsupõletik, dehüdratsioon, higistamise vähenemine (sage) ja maksaensüümide kõrvalekalded (aeg-ajalt).</w:t>
      </w:r>
    </w:p>
    <w:p w14:paraId="318B6C52" w14:textId="77777777" w:rsidR="005A2521" w:rsidRDefault="005A2521" w:rsidP="005A2521">
      <w:pPr>
        <w:rPr>
          <w:lang w:val="et-EE"/>
        </w:rPr>
      </w:pPr>
    </w:p>
    <w:p w14:paraId="4CC74D45" w14:textId="77777777" w:rsidR="005A2521" w:rsidRDefault="005A2521" w:rsidP="005A2521">
      <w:pPr>
        <w:keepNext/>
        <w:rPr>
          <w:lang w:val="et-EE"/>
        </w:rPr>
      </w:pPr>
      <w:r>
        <w:rPr>
          <w:b/>
          <w:bCs/>
          <w:lang w:val="et-EE"/>
        </w:rPr>
        <w:t>Väga sagedad kõrvaltoimed</w:t>
      </w:r>
      <w:r w:rsidRPr="007D789F">
        <w:rPr>
          <w:lang w:val="et-EE"/>
        </w:rPr>
        <w:t xml:space="preserve"> (võivad esineda rohkem kui 1 inimesel 10st)</w:t>
      </w:r>
    </w:p>
    <w:p w14:paraId="14EC34D9" w14:textId="77777777" w:rsidR="005A2521" w:rsidRDefault="005A2521" w:rsidP="005A2521">
      <w:pPr>
        <w:numPr>
          <w:ilvl w:val="0"/>
          <w:numId w:val="36"/>
        </w:numPr>
        <w:ind w:left="567" w:hanging="567"/>
        <w:rPr>
          <w:lang w:val="et-EE"/>
        </w:rPr>
      </w:pPr>
      <w:r>
        <w:rPr>
          <w:lang w:val="et-EE"/>
        </w:rPr>
        <w:t>agiteeritus, ärrituvus, segasus, depressioon</w:t>
      </w:r>
    </w:p>
    <w:p w14:paraId="44B42812" w14:textId="77777777" w:rsidR="005A2521" w:rsidRDefault="005A2521" w:rsidP="005A2521">
      <w:pPr>
        <w:numPr>
          <w:ilvl w:val="0"/>
          <w:numId w:val="36"/>
        </w:numPr>
        <w:ind w:left="567" w:hanging="567"/>
        <w:rPr>
          <w:lang w:val="et-EE"/>
        </w:rPr>
      </w:pPr>
      <w:r>
        <w:rPr>
          <w:lang w:val="et-EE"/>
        </w:rPr>
        <w:t>lihaste koordinatsioonihäire, peapööritus, mälu halvenemine, unisus, kahelinägemine</w:t>
      </w:r>
    </w:p>
    <w:p w14:paraId="4E722011" w14:textId="77777777" w:rsidR="005A2521" w:rsidRDefault="005A2521" w:rsidP="005A2521">
      <w:pPr>
        <w:numPr>
          <w:ilvl w:val="0"/>
          <w:numId w:val="33"/>
        </w:numPr>
        <w:tabs>
          <w:tab w:val="clear" w:pos="1260"/>
        </w:tabs>
        <w:ind w:left="567" w:hanging="567"/>
        <w:rPr>
          <w:lang w:val="et-EE"/>
        </w:rPr>
      </w:pPr>
      <w:r>
        <w:rPr>
          <w:lang w:val="et-EE"/>
        </w:rPr>
        <w:t>isutus, bikarbonaadi (aine, mis takistab vere muutumist happeliseks) sisalduse vähenemine veres</w:t>
      </w:r>
    </w:p>
    <w:p w14:paraId="0B450ABD" w14:textId="77777777" w:rsidR="005A2521" w:rsidRDefault="005A2521" w:rsidP="005A2521">
      <w:pPr>
        <w:rPr>
          <w:lang w:val="et-EE"/>
        </w:rPr>
      </w:pPr>
    </w:p>
    <w:p w14:paraId="72B9B0FA" w14:textId="77777777" w:rsidR="005A2521" w:rsidRDefault="005A2521" w:rsidP="005A2521">
      <w:pPr>
        <w:keepNext/>
        <w:rPr>
          <w:lang w:val="et-EE"/>
        </w:rPr>
      </w:pPr>
      <w:r>
        <w:rPr>
          <w:b/>
          <w:bCs/>
          <w:lang w:val="et-EE"/>
        </w:rPr>
        <w:t>Sagedad kõrvaltoimed</w:t>
      </w:r>
      <w:r w:rsidRPr="007D789F">
        <w:rPr>
          <w:lang w:val="et-EE"/>
        </w:rPr>
        <w:t xml:space="preserve"> (võivad esineda kuni 1 inimesel 10st)</w:t>
      </w:r>
    </w:p>
    <w:p w14:paraId="58C74920" w14:textId="77777777" w:rsidR="005A2521" w:rsidRDefault="005A2521" w:rsidP="005A2521">
      <w:pPr>
        <w:numPr>
          <w:ilvl w:val="0"/>
          <w:numId w:val="32"/>
        </w:numPr>
        <w:tabs>
          <w:tab w:val="clear" w:pos="720"/>
        </w:tabs>
        <w:ind w:left="567" w:hanging="567"/>
        <w:rPr>
          <w:lang w:val="et-EE"/>
        </w:rPr>
      </w:pPr>
      <w:r>
        <w:rPr>
          <w:lang w:val="et-EE"/>
        </w:rPr>
        <w:t>unetus, imelikud või ebatavalised mõtted, ärevus, emotsionaalsus</w:t>
      </w:r>
    </w:p>
    <w:p w14:paraId="704D3673" w14:textId="77777777" w:rsidR="005A2521" w:rsidRDefault="005A2521" w:rsidP="005A2521">
      <w:pPr>
        <w:numPr>
          <w:ilvl w:val="0"/>
          <w:numId w:val="32"/>
        </w:numPr>
        <w:tabs>
          <w:tab w:val="clear" w:pos="720"/>
        </w:tabs>
        <w:ind w:left="567" w:hanging="567"/>
        <w:rPr>
          <w:lang w:val="et-EE"/>
        </w:rPr>
      </w:pPr>
      <w:r>
        <w:rPr>
          <w:lang w:val="et-EE"/>
        </w:rPr>
        <w:t>mõtete aeglustumine, kontsentratsiooni kadumine, kõnehäired, ebatavalised aistingud nahas (tunne, justkui jookseksid sipelgad), treemor, tahtmatud silmaliigutused</w:t>
      </w:r>
    </w:p>
    <w:p w14:paraId="5D2ED435" w14:textId="77777777" w:rsidR="005A2521" w:rsidRDefault="005A2521" w:rsidP="005A2521">
      <w:pPr>
        <w:numPr>
          <w:ilvl w:val="0"/>
          <w:numId w:val="32"/>
        </w:numPr>
        <w:tabs>
          <w:tab w:val="clear" w:pos="720"/>
        </w:tabs>
        <w:ind w:left="567" w:hanging="567"/>
        <w:rPr>
          <w:lang w:val="et-EE"/>
        </w:rPr>
      </w:pPr>
      <w:r>
        <w:rPr>
          <w:lang w:val="et-EE"/>
        </w:rPr>
        <w:t>neerukivid</w:t>
      </w:r>
    </w:p>
    <w:p w14:paraId="688FEDF6" w14:textId="77777777" w:rsidR="005A2521" w:rsidRDefault="005A2521" w:rsidP="005A2521">
      <w:pPr>
        <w:numPr>
          <w:ilvl w:val="0"/>
          <w:numId w:val="32"/>
        </w:numPr>
        <w:tabs>
          <w:tab w:val="clear" w:pos="720"/>
        </w:tabs>
        <w:ind w:left="567" w:hanging="567"/>
        <w:rPr>
          <w:lang w:val="et-EE"/>
        </w:rPr>
      </w:pPr>
      <w:r>
        <w:rPr>
          <w:lang w:val="et-EE"/>
        </w:rPr>
        <w:t>nahalööbed, kihelus, allergilised reaktsioonid, palavik, väsimus, gripisarnased sümptomid, juuksekadu</w:t>
      </w:r>
    </w:p>
    <w:p w14:paraId="74A8E81B" w14:textId="77777777" w:rsidR="005A2521" w:rsidRDefault="005A2521" w:rsidP="005A2521">
      <w:pPr>
        <w:numPr>
          <w:ilvl w:val="0"/>
          <w:numId w:val="32"/>
        </w:numPr>
        <w:tabs>
          <w:tab w:val="clear" w:pos="720"/>
        </w:tabs>
        <w:ind w:left="567" w:hanging="567"/>
        <w:rPr>
          <w:lang w:val="et-EE"/>
        </w:rPr>
      </w:pPr>
      <w:r>
        <w:rPr>
          <w:lang w:val="et-EE"/>
        </w:rPr>
        <w:t>ekhümoosid (väikesed verevalumid, mis on põhjustatud vere lekkimisest veresoontest naha alla)</w:t>
      </w:r>
    </w:p>
    <w:p w14:paraId="0EDD49AD" w14:textId="77777777" w:rsidR="005A2521" w:rsidRDefault="005A2521" w:rsidP="005A2521">
      <w:pPr>
        <w:numPr>
          <w:ilvl w:val="0"/>
          <w:numId w:val="33"/>
        </w:numPr>
        <w:tabs>
          <w:tab w:val="clear" w:pos="1260"/>
        </w:tabs>
        <w:ind w:left="567" w:hanging="567"/>
        <w:rPr>
          <w:lang w:val="et-EE"/>
        </w:rPr>
      </w:pPr>
      <w:r>
        <w:rPr>
          <w:lang w:val="et-EE"/>
        </w:rPr>
        <w:t>kehakaalu alanemine, iiveldus, seedimatus, kõhuvalud, kõhulahtisus, kõhukinnisus</w:t>
      </w:r>
    </w:p>
    <w:p w14:paraId="5A601AAF" w14:textId="77777777" w:rsidR="005A2521" w:rsidRDefault="005A2521" w:rsidP="005A2521">
      <w:pPr>
        <w:numPr>
          <w:ilvl w:val="0"/>
          <w:numId w:val="33"/>
        </w:numPr>
        <w:tabs>
          <w:tab w:val="clear" w:pos="1260"/>
        </w:tabs>
        <w:ind w:left="567" w:hanging="567"/>
        <w:rPr>
          <w:lang w:val="et-EE"/>
        </w:rPr>
      </w:pPr>
      <w:r>
        <w:rPr>
          <w:lang w:val="et-EE"/>
        </w:rPr>
        <w:t>säärte ja jalalabade turse</w:t>
      </w:r>
    </w:p>
    <w:p w14:paraId="33EC8531" w14:textId="77777777" w:rsidR="005A2521" w:rsidRDefault="005A2521" w:rsidP="005A2521">
      <w:pPr>
        <w:rPr>
          <w:lang w:val="et-EE"/>
        </w:rPr>
      </w:pPr>
    </w:p>
    <w:p w14:paraId="13BE6592" w14:textId="77777777" w:rsidR="005A2521" w:rsidRDefault="005A2521" w:rsidP="005A2521">
      <w:pPr>
        <w:keepNext/>
        <w:rPr>
          <w:lang w:val="et-EE"/>
        </w:rPr>
      </w:pPr>
      <w:r>
        <w:rPr>
          <w:b/>
          <w:bCs/>
          <w:lang w:val="et-EE"/>
        </w:rPr>
        <w:lastRenderedPageBreak/>
        <w:t>Aeg-ajalt esinevad kõrvaltoimed</w:t>
      </w:r>
      <w:r w:rsidRPr="007D789F">
        <w:rPr>
          <w:lang w:val="et-EE"/>
        </w:rPr>
        <w:t xml:space="preserve"> (võivad esineda kuni 1 inimesel 100st)</w:t>
      </w:r>
    </w:p>
    <w:p w14:paraId="0A4B516F" w14:textId="77777777" w:rsidR="005A2521" w:rsidRDefault="005A2521" w:rsidP="005A2521">
      <w:pPr>
        <w:numPr>
          <w:ilvl w:val="0"/>
          <w:numId w:val="32"/>
        </w:numPr>
        <w:tabs>
          <w:tab w:val="clear" w:pos="720"/>
        </w:tabs>
        <w:ind w:left="567" w:hanging="567"/>
        <w:rPr>
          <w:lang w:val="et-EE"/>
        </w:rPr>
      </w:pPr>
      <w:r>
        <w:rPr>
          <w:lang w:val="et-EE"/>
        </w:rPr>
        <w:t>viha, agressiivsus, enesetapumõtted, enesetapukatse</w:t>
      </w:r>
    </w:p>
    <w:p w14:paraId="067FB611" w14:textId="77777777" w:rsidR="005A2521" w:rsidRDefault="005A2521" w:rsidP="005A2521">
      <w:pPr>
        <w:numPr>
          <w:ilvl w:val="0"/>
          <w:numId w:val="32"/>
        </w:numPr>
        <w:tabs>
          <w:tab w:val="clear" w:pos="720"/>
        </w:tabs>
        <w:ind w:left="567" w:hanging="567"/>
        <w:rPr>
          <w:lang w:val="et-EE"/>
        </w:rPr>
      </w:pPr>
      <w:r>
        <w:rPr>
          <w:lang w:val="et-EE"/>
        </w:rPr>
        <w:t>oksendamine</w:t>
      </w:r>
    </w:p>
    <w:p w14:paraId="6C785A21" w14:textId="77777777" w:rsidR="005A2521" w:rsidRDefault="005A2521" w:rsidP="005A2521">
      <w:pPr>
        <w:numPr>
          <w:ilvl w:val="0"/>
          <w:numId w:val="32"/>
        </w:numPr>
        <w:tabs>
          <w:tab w:val="clear" w:pos="720"/>
        </w:tabs>
        <w:ind w:left="567" w:hanging="567"/>
        <w:rPr>
          <w:lang w:val="et-EE"/>
        </w:rPr>
      </w:pPr>
      <w:r>
        <w:rPr>
          <w:lang w:val="et-EE"/>
        </w:rPr>
        <w:t>sapipõiepõletik, sapikivid</w:t>
      </w:r>
    </w:p>
    <w:p w14:paraId="6026876B" w14:textId="77777777" w:rsidR="005A2521" w:rsidRDefault="005A2521" w:rsidP="005A2521">
      <w:pPr>
        <w:numPr>
          <w:ilvl w:val="0"/>
          <w:numId w:val="32"/>
        </w:numPr>
        <w:tabs>
          <w:tab w:val="clear" w:pos="720"/>
        </w:tabs>
        <w:ind w:left="567" w:hanging="567"/>
        <w:rPr>
          <w:lang w:val="et-EE"/>
        </w:rPr>
      </w:pPr>
      <w:r>
        <w:rPr>
          <w:lang w:val="et-EE"/>
        </w:rPr>
        <w:t>kusekivid</w:t>
      </w:r>
    </w:p>
    <w:p w14:paraId="4125EF35" w14:textId="77777777" w:rsidR="005A2521" w:rsidRDefault="005A2521" w:rsidP="005A2521">
      <w:pPr>
        <w:numPr>
          <w:ilvl w:val="0"/>
          <w:numId w:val="32"/>
        </w:numPr>
        <w:tabs>
          <w:tab w:val="clear" w:pos="720"/>
        </w:tabs>
        <w:ind w:left="567" w:hanging="567"/>
        <w:rPr>
          <w:lang w:val="et-EE"/>
        </w:rPr>
      </w:pPr>
      <w:r>
        <w:rPr>
          <w:lang w:val="et-EE"/>
        </w:rPr>
        <w:t>kopsuinfektsioon või kopsupõletik, kuseteede infektsioonid</w:t>
      </w:r>
    </w:p>
    <w:p w14:paraId="6756AE33" w14:textId="77777777" w:rsidR="005A2521" w:rsidRDefault="005A2521" w:rsidP="005A2521">
      <w:pPr>
        <w:numPr>
          <w:ilvl w:val="0"/>
          <w:numId w:val="32"/>
        </w:numPr>
        <w:tabs>
          <w:tab w:val="clear" w:pos="720"/>
        </w:tabs>
        <w:ind w:left="567" w:hanging="567"/>
        <w:rPr>
          <w:lang w:val="et-EE"/>
        </w:rPr>
      </w:pPr>
      <w:r>
        <w:rPr>
          <w:lang w:val="et-EE"/>
        </w:rPr>
        <w:t>vere kaaliumitaseme alanemine, krambid/epilepsiahood.</w:t>
      </w:r>
    </w:p>
    <w:p w14:paraId="0365D497" w14:textId="77777777" w:rsidR="005A2521" w:rsidRDefault="005A2521" w:rsidP="005A2521">
      <w:pPr>
        <w:rPr>
          <w:lang w:val="et-EE"/>
        </w:rPr>
      </w:pPr>
    </w:p>
    <w:p w14:paraId="74995435" w14:textId="77777777" w:rsidR="005A2521" w:rsidRDefault="005A2521" w:rsidP="005A2521">
      <w:pPr>
        <w:keepNext/>
        <w:rPr>
          <w:lang w:val="et-EE"/>
        </w:rPr>
      </w:pPr>
      <w:r>
        <w:rPr>
          <w:b/>
          <w:bCs/>
          <w:lang w:val="et-EE"/>
        </w:rPr>
        <w:t>Väga harvad kõrvaltoimed</w:t>
      </w:r>
      <w:r w:rsidRPr="007D789F">
        <w:rPr>
          <w:lang w:val="et-EE"/>
        </w:rPr>
        <w:t xml:space="preserve"> (võivad esineda kuni 1 inimesel 10 000st)</w:t>
      </w:r>
    </w:p>
    <w:p w14:paraId="39406DAA" w14:textId="77777777" w:rsidR="005A2521" w:rsidRDefault="005A2521" w:rsidP="005A2521">
      <w:pPr>
        <w:numPr>
          <w:ilvl w:val="0"/>
          <w:numId w:val="32"/>
        </w:numPr>
        <w:tabs>
          <w:tab w:val="clear" w:pos="720"/>
        </w:tabs>
        <w:ind w:left="567" w:hanging="567"/>
        <w:rPr>
          <w:lang w:val="et-EE"/>
        </w:rPr>
      </w:pPr>
      <w:r>
        <w:rPr>
          <w:lang w:val="et-EE"/>
        </w:rPr>
        <w:t xml:space="preserve">hallutsinatsioonid, mälukaotus, kooma, pahaloomuline neuroleptiline sündroom (liikumisvõimetus, higistamine, palavik, pidamatus), </w:t>
      </w:r>
      <w:r>
        <w:rPr>
          <w:i/>
          <w:iCs/>
          <w:lang w:val="et-EE"/>
        </w:rPr>
        <w:t>status epilepticus</w:t>
      </w:r>
      <w:r>
        <w:rPr>
          <w:lang w:val="et-EE"/>
        </w:rPr>
        <w:t xml:space="preserve"> (pikaajalised või korduvad krambihood)</w:t>
      </w:r>
    </w:p>
    <w:p w14:paraId="77BBE8B3" w14:textId="77777777" w:rsidR="005A2521" w:rsidRDefault="005A2521" w:rsidP="005A2521">
      <w:pPr>
        <w:numPr>
          <w:ilvl w:val="0"/>
          <w:numId w:val="32"/>
        </w:numPr>
        <w:tabs>
          <w:tab w:val="clear" w:pos="720"/>
        </w:tabs>
        <w:ind w:left="567" w:hanging="567"/>
        <w:rPr>
          <w:lang w:val="et-EE"/>
        </w:rPr>
      </w:pPr>
      <w:r>
        <w:rPr>
          <w:lang w:val="et-EE"/>
        </w:rPr>
        <w:t>hingamishäired, hingeldus, kopsupõletik</w:t>
      </w:r>
    </w:p>
    <w:p w14:paraId="7EDB01FA" w14:textId="77777777" w:rsidR="005A2521" w:rsidRDefault="005A2521" w:rsidP="005A2521">
      <w:pPr>
        <w:numPr>
          <w:ilvl w:val="0"/>
          <w:numId w:val="32"/>
        </w:numPr>
        <w:tabs>
          <w:tab w:val="clear" w:pos="720"/>
        </w:tabs>
        <w:ind w:left="567" w:hanging="567"/>
        <w:rPr>
          <w:lang w:val="et-EE"/>
        </w:rPr>
      </w:pPr>
      <w:r>
        <w:rPr>
          <w:lang w:val="et-EE"/>
        </w:rPr>
        <w:t>pankreatiit (tugev kõhu- või seljavalu)</w:t>
      </w:r>
    </w:p>
    <w:p w14:paraId="32E7C3D7" w14:textId="77777777" w:rsidR="005A2521" w:rsidRDefault="005A2521" w:rsidP="005A2521">
      <w:pPr>
        <w:numPr>
          <w:ilvl w:val="0"/>
          <w:numId w:val="32"/>
        </w:numPr>
        <w:tabs>
          <w:tab w:val="clear" w:pos="720"/>
        </w:tabs>
        <w:ind w:left="567" w:hanging="567"/>
        <w:rPr>
          <w:lang w:val="et-EE"/>
        </w:rPr>
      </w:pPr>
      <w:r>
        <w:rPr>
          <w:lang w:val="et-EE"/>
        </w:rPr>
        <w:t>maksaprobleemid, neerupuudulikkus, vere kreatiniinisisalduse suurenemine (jääkaine, mida neerud organismist välja viivad)</w:t>
      </w:r>
    </w:p>
    <w:p w14:paraId="0050D7DD" w14:textId="77777777" w:rsidR="005A2521" w:rsidRDefault="005A2521" w:rsidP="005A2521">
      <w:pPr>
        <w:numPr>
          <w:ilvl w:val="0"/>
          <w:numId w:val="32"/>
        </w:numPr>
        <w:tabs>
          <w:tab w:val="clear" w:pos="720"/>
        </w:tabs>
        <w:ind w:left="567" w:hanging="567"/>
        <w:rPr>
          <w:lang w:val="et-EE"/>
        </w:rPr>
      </w:pPr>
      <w:r>
        <w:rPr>
          <w:lang w:val="et-EE"/>
        </w:rPr>
        <w:t>tugevad lööbed või naha koorumine (samal ajal võib olla halb enesetunne või tõusta palavik)</w:t>
      </w:r>
    </w:p>
    <w:p w14:paraId="3875FB13" w14:textId="77777777" w:rsidR="005A2521" w:rsidRDefault="005A2521" w:rsidP="005A2521">
      <w:pPr>
        <w:numPr>
          <w:ilvl w:val="0"/>
          <w:numId w:val="32"/>
        </w:numPr>
        <w:tabs>
          <w:tab w:val="clear" w:pos="720"/>
        </w:tabs>
        <w:ind w:left="567" w:hanging="567"/>
        <w:rPr>
          <w:lang w:val="et-EE"/>
        </w:rPr>
      </w:pPr>
      <w:r>
        <w:rPr>
          <w:lang w:val="et-EE"/>
        </w:rPr>
        <w:t>lihaste ebanormaalne lagunemine (võite tunda lihasvalu või lihaste nõrkust), mis võib põhjustada neerude häireid</w:t>
      </w:r>
    </w:p>
    <w:p w14:paraId="212DCDD0" w14:textId="77777777" w:rsidR="005A2521" w:rsidRDefault="005A2521" w:rsidP="005A2521">
      <w:pPr>
        <w:numPr>
          <w:ilvl w:val="0"/>
          <w:numId w:val="32"/>
        </w:numPr>
        <w:tabs>
          <w:tab w:val="clear" w:pos="720"/>
        </w:tabs>
        <w:ind w:left="567" w:hanging="567"/>
        <w:rPr>
          <w:lang w:val="et-EE"/>
        </w:rPr>
      </w:pPr>
      <w:r>
        <w:rPr>
          <w:lang w:val="et-EE"/>
        </w:rPr>
        <w:t>näärmete turse, verehäired (vererakkude arvu vähenemine, mille tagajärjel võivad tekkida kergemini infektsioonid ning võite olla kahvatu, tunda väsimust või palavikku või teil tekivad kergemini verevalumid)</w:t>
      </w:r>
    </w:p>
    <w:p w14:paraId="753D787B" w14:textId="77777777" w:rsidR="005A2521" w:rsidRDefault="005A2521" w:rsidP="005A2521">
      <w:pPr>
        <w:numPr>
          <w:ilvl w:val="0"/>
          <w:numId w:val="32"/>
        </w:numPr>
        <w:tabs>
          <w:tab w:val="clear" w:pos="720"/>
        </w:tabs>
        <w:ind w:left="567" w:hanging="567"/>
        <w:rPr>
          <w:lang w:val="et-EE"/>
        </w:rPr>
      </w:pPr>
      <w:r>
        <w:rPr>
          <w:lang w:val="et-EE"/>
        </w:rPr>
        <w:t>higistamise vähenemine, kuumarabandus</w:t>
      </w:r>
    </w:p>
    <w:p w14:paraId="5243F14E" w14:textId="77777777" w:rsidR="005A2521" w:rsidRDefault="005A2521" w:rsidP="005A2521">
      <w:pPr>
        <w:numPr>
          <w:ilvl w:val="0"/>
          <w:numId w:val="32"/>
        </w:numPr>
        <w:tabs>
          <w:tab w:val="clear" w:pos="720"/>
        </w:tabs>
        <w:ind w:left="567" w:hanging="567"/>
        <w:rPr>
          <w:lang w:val="et-EE"/>
        </w:rPr>
      </w:pPr>
      <w:r>
        <w:rPr>
          <w:lang w:val="et-EE"/>
        </w:rPr>
        <w:t>glaukoom, mis on vedeliku äravoolu ummistus silmas, mis põhjustab silma siserõhu tõusu. Võivad tekkida silmavalu, nägemise hägustumine või nägemise halvenemine, mis võivad olla glaukoomi nähud.</w:t>
      </w:r>
    </w:p>
    <w:p w14:paraId="138D2976" w14:textId="77777777" w:rsidR="005A2521" w:rsidRDefault="005A2521" w:rsidP="005A2521">
      <w:pPr>
        <w:rPr>
          <w:lang w:val="et-EE"/>
        </w:rPr>
      </w:pPr>
    </w:p>
    <w:p w14:paraId="297C4B77" w14:textId="77777777" w:rsidR="005A2521" w:rsidRDefault="005A2521" w:rsidP="005A2521">
      <w:pPr>
        <w:keepNext/>
        <w:rPr>
          <w:b/>
          <w:bCs/>
          <w:lang w:val="et-EE"/>
        </w:rPr>
      </w:pPr>
      <w:r>
        <w:rPr>
          <w:b/>
          <w:bCs/>
          <w:lang w:val="et-EE"/>
        </w:rPr>
        <w:t>Kõrvaltoimetest teavitamine</w:t>
      </w:r>
    </w:p>
    <w:p w14:paraId="2067E588" w14:textId="77777777" w:rsidR="005A2521" w:rsidRDefault="005A2521" w:rsidP="005A2521">
      <w:pPr>
        <w:rPr>
          <w:lang w:val="et-EE"/>
        </w:rPr>
      </w:pPr>
      <w:r>
        <w:rPr>
          <w:lang w:val="et-EE"/>
        </w:rPr>
        <w:t xml:space="preserve">Kui teil tekib ükskõik milline kõrvaltoime, pidage nõu oma arsti või apteekriga. Kõrvaltoime võib olla ka selline, mida selles infolehes ei ole nimetatud. Kõrvaltoimetest võite ka ise teavitada </w:t>
      </w:r>
      <w:r>
        <w:rPr>
          <w:noProof/>
          <w:highlight w:val="lightGray"/>
          <w:lang w:val="et-EE"/>
        </w:rPr>
        <w:t xml:space="preserve">riikliku teavitussüsteemi, mis on loetletud </w:t>
      </w:r>
      <w:hyperlink r:id="rId15" w:history="1">
        <w:r>
          <w:rPr>
            <w:rStyle w:val="Hyperlink"/>
            <w:noProof/>
            <w:highlight w:val="lightGray"/>
            <w:lang w:val="et-EE"/>
          </w:rPr>
          <w:t>V lisas</w:t>
        </w:r>
      </w:hyperlink>
      <w:r>
        <w:rPr>
          <w:noProof/>
          <w:highlight w:val="lightGray"/>
          <w:lang w:val="et-EE"/>
        </w:rPr>
        <w:t>,</w:t>
      </w:r>
      <w:r>
        <w:rPr>
          <w:lang w:val="et-EE"/>
        </w:rPr>
        <w:t xml:space="preserve"> kaudu. Teavitades aitate saada rohkem infot ravimi ohutusest.</w:t>
      </w:r>
    </w:p>
    <w:p w14:paraId="4CDD48F4" w14:textId="77777777" w:rsidR="005A2521" w:rsidRDefault="005A2521" w:rsidP="005A2521">
      <w:pPr>
        <w:rPr>
          <w:lang w:val="et-EE"/>
        </w:rPr>
      </w:pPr>
    </w:p>
    <w:p w14:paraId="60449B78" w14:textId="77777777" w:rsidR="005A2521" w:rsidRDefault="005A2521" w:rsidP="005A2521">
      <w:pPr>
        <w:rPr>
          <w:lang w:val="et-EE"/>
        </w:rPr>
      </w:pPr>
    </w:p>
    <w:p w14:paraId="430D3AD6" w14:textId="77777777" w:rsidR="005A2521" w:rsidRDefault="005A2521" w:rsidP="005A2521">
      <w:pPr>
        <w:keepNext/>
        <w:tabs>
          <w:tab w:val="left" w:pos="567"/>
        </w:tabs>
        <w:rPr>
          <w:b/>
          <w:bCs/>
          <w:lang w:val="et-EE"/>
        </w:rPr>
      </w:pPr>
      <w:r>
        <w:rPr>
          <w:b/>
          <w:bCs/>
          <w:lang w:val="et-EE"/>
        </w:rPr>
        <w:t>5.</w:t>
      </w:r>
      <w:r>
        <w:rPr>
          <w:b/>
          <w:bCs/>
          <w:lang w:val="et-EE"/>
        </w:rPr>
        <w:tab/>
        <w:t>Kuidas Zonegran'i säilitada</w:t>
      </w:r>
    </w:p>
    <w:p w14:paraId="6D970153" w14:textId="77777777" w:rsidR="005A2521" w:rsidRDefault="005A2521" w:rsidP="005A2521">
      <w:pPr>
        <w:keepNext/>
        <w:rPr>
          <w:lang w:val="et-EE"/>
        </w:rPr>
      </w:pPr>
    </w:p>
    <w:p w14:paraId="551AC855" w14:textId="77777777" w:rsidR="005A2521" w:rsidRDefault="005A2521" w:rsidP="005A2521">
      <w:pPr>
        <w:rPr>
          <w:lang w:val="et-EE"/>
        </w:rPr>
      </w:pPr>
      <w:r>
        <w:rPr>
          <w:lang w:val="et-EE"/>
        </w:rPr>
        <w:t>Hoidke seda ravimit laste eest varjatud ja kättesaamatus kohas.</w:t>
      </w:r>
    </w:p>
    <w:p w14:paraId="7F845664" w14:textId="77777777" w:rsidR="005A2521" w:rsidRDefault="005A2521" w:rsidP="005A2521">
      <w:pPr>
        <w:rPr>
          <w:lang w:val="et-EE"/>
        </w:rPr>
      </w:pPr>
    </w:p>
    <w:p w14:paraId="12F341A7" w14:textId="77777777" w:rsidR="005A2521" w:rsidRDefault="005A2521" w:rsidP="005A2521">
      <w:pPr>
        <w:rPr>
          <w:lang w:val="et-EE"/>
        </w:rPr>
      </w:pPr>
      <w:r>
        <w:rPr>
          <w:lang w:val="et-EE"/>
        </w:rPr>
        <w:t>Ärge kasutage seda ravimit pärast kõlblikkusaega, mis on märgitud blisterpakendil ja karbil pärast „Kõlblik kuni/EXP“. Kõlblikkusaeg viitab selle kuu viimasele päevale.</w:t>
      </w:r>
    </w:p>
    <w:p w14:paraId="192A58F2" w14:textId="77777777" w:rsidR="005A2521" w:rsidRDefault="005A2521" w:rsidP="005A2521">
      <w:pPr>
        <w:rPr>
          <w:lang w:val="et-EE"/>
        </w:rPr>
      </w:pPr>
    </w:p>
    <w:p w14:paraId="08A2F503" w14:textId="77777777" w:rsidR="005A2521" w:rsidRDefault="005A2521" w:rsidP="005A2521">
      <w:pPr>
        <w:rPr>
          <w:lang w:val="et-EE"/>
        </w:rPr>
      </w:pPr>
      <w:r>
        <w:rPr>
          <w:lang w:val="et-EE"/>
        </w:rPr>
        <w:t>Hoida temperatuuril kuni 30 °C.</w:t>
      </w:r>
    </w:p>
    <w:p w14:paraId="6E9E374C" w14:textId="77777777" w:rsidR="005A2521" w:rsidRDefault="005A2521" w:rsidP="005A2521">
      <w:pPr>
        <w:rPr>
          <w:lang w:val="et-EE"/>
        </w:rPr>
      </w:pPr>
    </w:p>
    <w:p w14:paraId="46BC5C30" w14:textId="77777777" w:rsidR="005A2521" w:rsidRDefault="005A2521" w:rsidP="005A2521">
      <w:pPr>
        <w:rPr>
          <w:lang w:val="et-EE"/>
        </w:rPr>
      </w:pPr>
      <w:r>
        <w:rPr>
          <w:lang w:val="et-EE"/>
        </w:rPr>
        <w:t>Ärge kasutage seda ravimit, kui täheldate kapslitel, blisterpakendil või karbil vigastusi või ravimil nähtavaid riknemise märke. Tagastage pakend apteekrile.</w:t>
      </w:r>
    </w:p>
    <w:p w14:paraId="432987C3" w14:textId="77777777" w:rsidR="005A2521" w:rsidRDefault="005A2521" w:rsidP="005A2521">
      <w:pPr>
        <w:rPr>
          <w:lang w:val="et-EE"/>
        </w:rPr>
      </w:pPr>
    </w:p>
    <w:p w14:paraId="2B4A1404" w14:textId="77777777" w:rsidR="005A2521" w:rsidRDefault="005A2521" w:rsidP="005A2521">
      <w:pPr>
        <w:rPr>
          <w:lang w:val="et-EE"/>
        </w:rPr>
      </w:pPr>
      <w:r>
        <w:rPr>
          <w:lang w:val="et-EE"/>
        </w:rPr>
        <w:t>Ärge visake ravimeid kanalisatsiooni ega olmejäätmete hulka. Küsige oma apteekrilt, kuidas visata ära ravimeid, mida te enam ei kasuta. Need meetmed aitavad kaitsta keskkonda.</w:t>
      </w:r>
    </w:p>
    <w:p w14:paraId="53EE9E91" w14:textId="77777777" w:rsidR="005A2521" w:rsidRDefault="005A2521" w:rsidP="005A2521">
      <w:pPr>
        <w:rPr>
          <w:lang w:val="et-EE"/>
        </w:rPr>
      </w:pPr>
    </w:p>
    <w:p w14:paraId="0445F499" w14:textId="77777777" w:rsidR="005A2521" w:rsidRDefault="005A2521" w:rsidP="005A2521">
      <w:pPr>
        <w:rPr>
          <w:lang w:val="et-EE"/>
        </w:rPr>
      </w:pPr>
    </w:p>
    <w:p w14:paraId="0AC555D8" w14:textId="77777777" w:rsidR="005A2521" w:rsidRDefault="005A2521" w:rsidP="005A2521">
      <w:pPr>
        <w:keepNext/>
        <w:tabs>
          <w:tab w:val="left" w:pos="567"/>
        </w:tabs>
        <w:rPr>
          <w:b/>
          <w:bCs/>
          <w:lang w:val="et-EE"/>
        </w:rPr>
      </w:pPr>
      <w:r>
        <w:rPr>
          <w:b/>
          <w:bCs/>
          <w:lang w:val="et-EE"/>
        </w:rPr>
        <w:t>6.</w:t>
      </w:r>
      <w:r>
        <w:rPr>
          <w:b/>
          <w:bCs/>
          <w:lang w:val="et-EE"/>
        </w:rPr>
        <w:tab/>
        <w:t>Pakendi sisu ja muu teave</w:t>
      </w:r>
    </w:p>
    <w:p w14:paraId="4F7B0527" w14:textId="77777777" w:rsidR="005A2521" w:rsidRDefault="005A2521" w:rsidP="005A2521">
      <w:pPr>
        <w:keepNext/>
        <w:rPr>
          <w:lang w:val="et-EE"/>
        </w:rPr>
      </w:pPr>
    </w:p>
    <w:p w14:paraId="3D818029" w14:textId="77777777" w:rsidR="005A2521" w:rsidRDefault="005A2521" w:rsidP="005A2521">
      <w:pPr>
        <w:keepNext/>
        <w:rPr>
          <w:b/>
          <w:bCs/>
          <w:lang w:val="et-EE"/>
        </w:rPr>
      </w:pPr>
      <w:r>
        <w:rPr>
          <w:b/>
          <w:bCs/>
          <w:lang w:val="et-EE"/>
        </w:rPr>
        <w:t>Mida Zonegran sisaldab</w:t>
      </w:r>
    </w:p>
    <w:p w14:paraId="2C1E7A50" w14:textId="77777777" w:rsidR="005A2521" w:rsidRDefault="005A2521" w:rsidP="005A2521">
      <w:pPr>
        <w:rPr>
          <w:lang w:val="et-EE"/>
        </w:rPr>
      </w:pPr>
      <w:r>
        <w:rPr>
          <w:lang w:val="et-EE"/>
        </w:rPr>
        <w:t>Zonegran sisaldab toimeainena zonisamiidi.</w:t>
      </w:r>
    </w:p>
    <w:p w14:paraId="28472B9A" w14:textId="77777777" w:rsidR="005A2521" w:rsidRDefault="005A2521" w:rsidP="005A2521">
      <w:pPr>
        <w:rPr>
          <w:lang w:val="et-EE"/>
        </w:rPr>
      </w:pPr>
    </w:p>
    <w:p w14:paraId="4D6072EF" w14:textId="77777777" w:rsidR="005A2521" w:rsidRDefault="005A2521" w:rsidP="005A2521">
      <w:pPr>
        <w:rPr>
          <w:lang w:val="et-EE"/>
        </w:rPr>
      </w:pPr>
      <w:r>
        <w:rPr>
          <w:lang w:val="et-EE"/>
        </w:rPr>
        <w:lastRenderedPageBreak/>
        <w:t>Zonegran 25 mg kõvakapslid sisaldavad 25 mg zonisamiidi. Zonegran 50 mg kõvakapslid sisaldavad 50 mg zonisamiidi. Zonegran 100 mg kõvakapslid sisaldavad 100 mg zonisamiidi.</w:t>
      </w:r>
    </w:p>
    <w:p w14:paraId="08261950" w14:textId="77777777" w:rsidR="005A2521" w:rsidRDefault="005A2521" w:rsidP="005A2521">
      <w:pPr>
        <w:rPr>
          <w:lang w:val="et-EE"/>
        </w:rPr>
      </w:pPr>
    </w:p>
    <w:p w14:paraId="38A5C76A" w14:textId="77777777" w:rsidR="005A2521" w:rsidRDefault="005A2521" w:rsidP="005A2521">
      <w:pPr>
        <w:numPr>
          <w:ilvl w:val="0"/>
          <w:numId w:val="34"/>
        </w:numPr>
        <w:tabs>
          <w:tab w:val="clear" w:pos="720"/>
        </w:tabs>
        <w:ind w:left="567" w:hanging="567"/>
        <w:rPr>
          <w:lang w:val="et-EE"/>
        </w:rPr>
      </w:pPr>
      <w:r>
        <w:rPr>
          <w:lang w:val="et-EE"/>
        </w:rPr>
        <w:t>Kapsli sisu teised koostisained on: mikrokristalliline tselluloos, hüdrogeenitud taimeõli (sojaoast) ja naatriumlaurüülsulfaat.</w:t>
      </w:r>
    </w:p>
    <w:p w14:paraId="4ADFED92" w14:textId="77777777" w:rsidR="005A2521" w:rsidRDefault="005A2521" w:rsidP="005A2521">
      <w:pPr>
        <w:tabs>
          <w:tab w:val="num" w:pos="360"/>
          <w:tab w:val="left" w:pos="540"/>
        </w:tabs>
        <w:ind w:left="360" w:hanging="360"/>
        <w:rPr>
          <w:lang w:val="et-EE"/>
        </w:rPr>
      </w:pPr>
    </w:p>
    <w:p w14:paraId="0BA9DF7F" w14:textId="77777777" w:rsidR="005A2521" w:rsidRDefault="005A2521" w:rsidP="005A2521">
      <w:pPr>
        <w:numPr>
          <w:ilvl w:val="0"/>
          <w:numId w:val="34"/>
        </w:numPr>
        <w:tabs>
          <w:tab w:val="clear" w:pos="720"/>
        </w:tabs>
        <w:ind w:left="567" w:hanging="567"/>
        <w:rPr>
          <w:lang w:val="et-EE"/>
        </w:rPr>
      </w:pPr>
      <w:r>
        <w:rPr>
          <w:lang w:val="et-EE"/>
        </w:rPr>
        <w:t>Kapsli kest sisaldab: želatiini, titaandioksiidi (E171), šellakit, propüleenglükooli, kaaliumhüdroksiidi, musta raudoksiidi (E172). Peale selle sisaldab 100 mg kapsli kest päikeseloojangukollast FCF (E110) ja alluurpunast (E129).</w:t>
      </w:r>
    </w:p>
    <w:p w14:paraId="0EEFBC5E" w14:textId="77777777" w:rsidR="005A2521" w:rsidRDefault="005A2521" w:rsidP="005A2521">
      <w:pPr>
        <w:rPr>
          <w:lang w:val="et-EE"/>
        </w:rPr>
      </w:pPr>
    </w:p>
    <w:p w14:paraId="1E1A2297" w14:textId="77777777" w:rsidR="005A2521" w:rsidRDefault="005A2521" w:rsidP="005A2521">
      <w:pPr>
        <w:rPr>
          <w:b/>
          <w:bCs/>
          <w:lang w:val="et-EE"/>
        </w:rPr>
      </w:pPr>
      <w:r>
        <w:rPr>
          <w:b/>
          <w:bCs/>
          <w:lang w:val="et-EE"/>
        </w:rPr>
        <w:t>Tähtis teave koostisainete päikeseloojangukollase FCF (E110) ja alluurpunase AC (E129) ning hüdrogeenitud taimeõli (sojaoast) kohta on esitatud lõigus 2.</w:t>
      </w:r>
    </w:p>
    <w:p w14:paraId="6BADB66C" w14:textId="77777777" w:rsidR="005A2521" w:rsidRDefault="005A2521" w:rsidP="005A2521">
      <w:pPr>
        <w:rPr>
          <w:lang w:val="et-EE"/>
        </w:rPr>
      </w:pPr>
    </w:p>
    <w:p w14:paraId="023C3696" w14:textId="77777777" w:rsidR="005A2521" w:rsidRDefault="005A2521" w:rsidP="005A2521">
      <w:pPr>
        <w:keepNext/>
        <w:rPr>
          <w:b/>
          <w:bCs/>
          <w:lang w:val="et-EE"/>
        </w:rPr>
      </w:pPr>
      <w:r>
        <w:rPr>
          <w:b/>
          <w:bCs/>
          <w:lang w:val="et-EE"/>
        </w:rPr>
        <w:t>Kuidas Zonegran välja näeb ja pakendi sisu</w:t>
      </w:r>
    </w:p>
    <w:p w14:paraId="5B06DAF4" w14:textId="10239599" w:rsidR="005A2521" w:rsidRDefault="005A2521" w:rsidP="005A2521">
      <w:pPr>
        <w:numPr>
          <w:ilvl w:val="0"/>
          <w:numId w:val="42"/>
        </w:numPr>
        <w:rPr>
          <w:lang w:val="et-EE"/>
        </w:rPr>
      </w:pPr>
      <w:r>
        <w:rPr>
          <w:lang w:val="et-EE"/>
        </w:rPr>
        <w:t>Zonegran 25 mg kõvakapslitel on valge läbipaistmatu kapslikeha ja valge läbipaistmatu kapslikaas ning neile on trükitud mustaga „</w:t>
      </w:r>
      <w:r>
        <w:rPr>
          <w:rFonts w:eastAsia="MS Mincho"/>
          <w:lang w:val="et-EE"/>
        </w:rPr>
        <w:t>ZONEGRAN 25”.</w:t>
      </w:r>
    </w:p>
    <w:p w14:paraId="310AA0E7" w14:textId="402EBD90" w:rsidR="005A2521" w:rsidRDefault="005A2521" w:rsidP="005A2521">
      <w:pPr>
        <w:numPr>
          <w:ilvl w:val="0"/>
          <w:numId w:val="42"/>
        </w:numPr>
        <w:rPr>
          <w:lang w:val="et-EE"/>
        </w:rPr>
      </w:pPr>
      <w:r>
        <w:rPr>
          <w:lang w:val="et-EE"/>
        </w:rPr>
        <w:t>Zonegran 50 mg kõvakapslitel on valge läbipaistmatu kapslikeha ja hall läbipaistmatu kapslikaas ning neile on trükitud mustaga „</w:t>
      </w:r>
      <w:r>
        <w:rPr>
          <w:rFonts w:eastAsia="MS Mincho"/>
          <w:lang w:val="et-EE"/>
        </w:rPr>
        <w:t>ZONEGRAN 50”.</w:t>
      </w:r>
    </w:p>
    <w:p w14:paraId="7FCB9BBA" w14:textId="5C2B1E61" w:rsidR="005A2521" w:rsidRDefault="005A2521" w:rsidP="005A2521">
      <w:pPr>
        <w:numPr>
          <w:ilvl w:val="0"/>
          <w:numId w:val="42"/>
        </w:numPr>
        <w:rPr>
          <w:lang w:val="et-EE"/>
        </w:rPr>
      </w:pPr>
      <w:r>
        <w:rPr>
          <w:lang w:val="et-EE"/>
        </w:rPr>
        <w:t>Zonegran 100 mg kõvakapslitel on valge läbipaistmatu kapslikeha ja punane läbipaistmatu kapslikaas ning neile on trükitud mustaga „</w:t>
      </w:r>
      <w:r>
        <w:rPr>
          <w:rFonts w:eastAsia="MS Mincho"/>
          <w:lang w:val="et-EE"/>
        </w:rPr>
        <w:t>ZONEGRAN 100”.</w:t>
      </w:r>
    </w:p>
    <w:p w14:paraId="4122184B" w14:textId="77777777" w:rsidR="005A2521" w:rsidRDefault="005A2521" w:rsidP="005A2521">
      <w:pPr>
        <w:rPr>
          <w:lang w:val="et-EE"/>
        </w:rPr>
      </w:pPr>
    </w:p>
    <w:p w14:paraId="540ADA79" w14:textId="77777777" w:rsidR="005A2521" w:rsidRDefault="005A2521" w:rsidP="005A2521">
      <w:pPr>
        <w:keepNext/>
        <w:rPr>
          <w:lang w:val="et-EE"/>
        </w:rPr>
      </w:pPr>
      <w:r>
        <w:rPr>
          <w:lang w:val="et-EE"/>
        </w:rPr>
        <w:t>Zonegran'i kapslid on saadaval blisterpakendites, mis on karpides, mis sisaldavad:</w:t>
      </w:r>
    </w:p>
    <w:p w14:paraId="3F6C3D02" w14:textId="77777777" w:rsidR="005A2521" w:rsidRDefault="005A2521" w:rsidP="005A2521">
      <w:pPr>
        <w:keepNext/>
        <w:rPr>
          <w:lang w:val="et-EE"/>
        </w:rPr>
      </w:pPr>
    </w:p>
    <w:p w14:paraId="366D4287" w14:textId="77777777" w:rsidR="005A2521" w:rsidRDefault="005A2521" w:rsidP="005A2521">
      <w:pPr>
        <w:numPr>
          <w:ilvl w:val="0"/>
          <w:numId w:val="43"/>
        </w:numPr>
        <w:rPr>
          <w:lang w:val="et-EE"/>
        </w:rPr>
      </w:pPr>
      <w:r>
        <w:rPr>
          <w:lang w:val="et-EE"/>
        </w:rPr>
        <w:t>25 mg: 14, 28, 56 ja 84 kapslit</w:t>
      </w:r>
    </w:p>
    <w:p w14:paraId="189E15DA" w14:textId="77777777" w:rsidR="005A2521" w:rsidRDefault="005A2521" w:rsidP="005A2521">
      <w:pPr>
        <w:numPr>
          <w:ilvl w:val="0"/>
          <w:numId w:val="43"/>
        </w:numPr>
        <w:rPr>
          <w:lang w:val="et-EE"/>
        </w:rPr>
      </w:pPr>
      <w:r>
        <w:rPr>
          <w:lang w:val="et-EE"/>
        </w:rPr>
        <w:t>50 mg: 14, 28, 56 ja 84 kapslit</w:t>
      </w:r>
    </w:p>
    <w:p w14:paraId="03B919C0" w14:textId="77777777" w:rsidR="005A2521" w:rsidRDefault="005A2521" w:rsidP="005A2521">
      <w:pPr>
        <w:numPr>
          <w:ilvl w:val="0"/>
          <w:numId w:val="43"/>
        </w:numPr>
        <w:rPr>
          <w:lang w:val="et-EE"/>
        </w:rPr>
      </w:pPr>
      <w:r>
        <w:rPr>
          <w:lang w:val="et-EE"/>
        </w:rPr>
        <w:t>100 mg: 14, 28, 56, 84, 98 ja 196 kapslit.</w:t>
      </w:r>
    </w:p>
    <w:p w14:paraId="6F1D8E26" w14:textId="77777777" w:rsidR="005A2521" w:rsidRDefault="005A2521" w:rsidP="005A2521">
      <w:pPr>
        <w:rPr>
          <w:lang w:val="et-EE"/>
        </w:rPr>
      </w:pPr>
    </w:p>
    <w:p w14:paraId="5BE338DF" w14:textId="77777777" w:rsidR="005A2521" w:rsidRDefault="005A2521" w:rsidP="005A2521">
      <w:pPr>
        <w:rPr>
          <w:lang w:val="et-EE"/>
        </w:rPr>
      </w:pPr>
      <w:r>
        <w:rPr>
          <w:lang w:val="et-EE"/>
        </w:rPr>
        <w:t>Kõik pakendi suurused ei pruugi olla müügil</w:t>
      </w:r>
    </w:p>
    <w:p w14:paraId="3709A099" w14:textId="77777777" w:rsidR="005A2521" w:rsidRDefault="005A2521" w:rsidP="005A2521">
      <w:pPr>
        <w:rPr>
          <w:lang w:val="et-EE"/>
        </w:rPr>
      </w:pPr>
    </w:p>
    <w:p w14:paraId="0762E268" w14:textId="77777777" w:rsidR="005A2521" w:rsidRDefault="005A2521" w:rsidP="005A2521">
      <w:pPr>
        <w:keepNext/>
        <w:rPr>
          <w:lang w:val="et-EE"/>
        </w:rPr>
      </w:pPr>
      <w:r>
        <w:rPr>
          <w:b/>
          <w:bCs/>
          <w:lang w:val="et-EE"/>
        </w:rPr>
        <w:t>Müügiloa hoidja</w:t>
      </w:r>
    </w:p>
    <w:p w14:paraId="000FC303" w14:textId="77777777" w:rsidR="001910CF" w:rsidRPr="00AB5F0D" w:rsidRDefault="001910CF" w:rsidP="001910CF">
      <w:pPr>
        <w:autoSpaceDE w:val="0"/>
        <w:autoSpaceDN w:val="0"/>
        <w:adjustRightInd w:val="0"/>
        <w:rPr>
          <w:rFonts w:asciiTheme="majorBidi" w:hAnsiTheme="majorBidi" w:cstheme="majorBidi"/>
          <w:color w:val="000000"/>
        </w:rPr>
      </w:pPr>
      <w:proofErr w:type="spellStart"/>
      <w:r w:rsidRPr="00AB5F0D">
        <w:rPr>
          <w:rFonts w:asciiTheme="majorBidi" w:hAnsiTheme="majorBidi" w:cstheme="majorBidi"/>
          <w:color w:val="000000"/>
        </w:rPr>
        <w:t>Amdipharm</w:t>
      </w:r>
      <w:proofErr w:type="spellEnd"/>
      <w:r w:rsidRPr="00AB5F0D">
        <w:rPr>
          <w:rFonts w:asciiTheme="majorBidi" w:hAnsiTheme="majorBidi" w:cstheme="majorBidi"/>
          <w:color w:val="000000"/>
        </w:rPr>
        <w:t xml:space="preserve"> Limited </w:t>
      </w:r>
    </w:p>
    <w:p w14:paraId="35CC985B" w14:textId="77777777" w:rsidR="00A02A00" w:rsidRDefault="00A02A00" w:rsidP="00A02A00">
      <w:pPr>
        <w:ind w:left="1080" w:hanging="1080"/>
        <w:rPr>
          <w:ins w:id="64" w:author="Author"/>
        </w:rPr>
      </w:pPr>
      <w:ins w:id="65" w:author="Author">
        <w:r w:rsidRPr="0025084B">
          <w:t>Unit 17</w:t>
        </w:r>
        <w:r>
          <w:t xml:space="preserve">, </w:t>
        </w:r>
        <w:r w:rsidRPr="0025084B">
          <w:t>Northwood House</w:t>
        </w:r>
        <w:r>
          <w:t xml:space="preserve">, </w:t>
        </w:r>
      </w:ins>
    </w:p>
    <w:p w14:paraId="04FDB7C0" w14:textId="77777777" w:rsidR="00A02A00" w:rsidRDefault="00A02A00" w:rsidP="00A02A00">
      <w:pPr>
        <w:ind w:left="1080" w:hanging="1080"/>
        <w:rPr>
          <w:ins w:id="66" w:author="Author"/>
        </w:rPr>
      </w:pPr>
      <w:ins w:id="67" w:author="Author">
        <w:r w:rsidRPr="0025084B">
          <w:t>Northwood Crescent</w:t>
        </w:r>
        <w:r>
          <w:t xml:space="preserve">, </w:t>
        </w:r>
        <w:r w:rsidRPr="0025084B">
          <w:t>Northwood</w:t>
        </w:r>
        <w:r>
          <w:t xml:space="preserve">, </w:t>
        </w:r>
      </w:ins>
    </w:p>
    <w:p w14:paraId="77B90B93" w14:textId="147EE851" w:rsidR="001910CF" w:rsidRPr="00AB5F0D" w:rsidDel="00A02A00" w:rsidRDefault="00A02A00" w:rsidP="00A02A00">
      <w:pPr>
        <w:autoSpaceDE w:val="0"/>
        <w:autoSpaceDN w:val="0"/>
        <w:adjustRightInd w:val="0"/>
        <w:rPr>
          <w:del w:id="68" w:author="Author"/>
          <w:rFonts w:asciiTheme="majorBidi" w:hAnsiTheme="majorBidi" w:cstheme="majorBidi"/>
          <w:color w:val="000000"/>
        </w:rPr>
      </w:pPr>
      <w:ins w:id="69" w:author="Author">
        <w:r w:rsidRPr="0025084B">
          <w:t>Dublin 9</w:t>
        </w:r>
        <w:r>
          <w:t xml:space="preserve">, </w:t>
        </w:r>
        <w:r w:rsidRPr="0025084B">
          <w:t>D09 V504</w:t>
        </w:r>
        <w:r>
          <w:t>,</w:t>
        </w:r>
      </w:ins>
      <w:del w:id="70" w:author="Author">
        <w:r w:rsidR="001910CF" w:rsidRPr="00AB5F0D" w:rsidDel="00A02A00">
          <w:rPr>
            <w:rFonts w:asciiTheme="majorBidi" w:hAnsiTheme="majorBidi" w:cstheme="majorBidi"/>
            <w:color w:val="000000"/>
          </w:rPr>
          <w:delText xml:space="preserve">3 Burlington Road, </w:delText>
        </w:r>
      </w:del>
    </w:p>
    <w:p w14:paraId="10FDFD2B" w14:textId="6CE8B09E" w:rsidR="001910CF" w:rsidRPr="00654F8B" w:rsidRDefault="001910CF" w:rsidP="001910CF">
      <w:pPr>
        <w:autoSpaceDE w:val="0"/>
        <w:autoSpaceDN w:val="0"/>
        <w:adjustRightInd w:val="0"/>
        <w:rPr>
          <w:rFonts w:asciiTheme="majorBidi" w:hAnsiTheme="majorBidi" w:cstheme="majorBidi"/>
          <w:color w:val="000000"/>
          <w:lang w:val="de-DE"/>
        </w:rPr>
      </w:pPr>
      <w:del w:id="71" w:author="Author">
        <w:r w:rsidRPr="00654F8B" w:rsidDel="00A02A00">
          <w:rPr>
            <w:rFonts w:asciiTheme="majorBidi" w:hAnsiTheme="majorBidi" w:cstheme="majorBidi"/>
            <w:color w:val="000000"/>
            <w:lang w:val="de-DE"/>
          </w:rPr>
          <w:delText>Dublin 4 , D04</w:delText>
        </w:r>
        <w:r w:rsidR="00907C04" w:rsidRPr="00654F8B" w:rsidDel="00A02A00">
          <w:rPr>
            <w:rFonts w:asciiTheme="majorBidi" w:hAnsiTheme="majorBidi" w:cstheme="majorBidi"/>
            <w:color w:val="000000"/>
            <w:lang w:val="de-DE"/>
          </w:rPr>
          <w:delText xml:space="preserve"> RD</w:delText>
        </w:r>
        <w:r w:rsidRPr="00654F8B" w:rsidDel="00A02A00">
          <w:rPr>
            <w:rFonts w:asciiTheme="majorBidi" w:hAnsiTheme="majorBidi" w:cstheme="majorBidi"/>
            <w:color w:val="000000"/>
            <w:lang w:val="de-DE"/>
          </w:rPr>
          <w:delText>68</w:delText>
        </w:r>
      </w:del>
    </w:p>
    <w:p w14:paraId="7AE617FC" w14:textId="77777777" w:rsidR="001910CF" w:rsidRPr="00654F8B" w:rsidRDefault="001910CF" w:rsidP="001910CF">
      <w:pPr>
        <w:autoSpaceDE w:val="0"/>
        <w:autoSpaceDN w:val="0"/>
        <w:adjustRightInd w:val="0"/>
        <w:rPr>
          <w:rFonts w:asciiTheme="majorBidi" w:hAnsiTheme="majorBidi" w:cstheme="majorBidi"/>
          <w:color w:val="000000"/>
          <w:lang w:val="de-DE"/>
        </w:rPr>
      </w:pPr>
      <w:r w:rsidRPr="00654F8B">
        <w:rPr>
          <w:rFonts w:asciiTheme="majorBidi" w:hAnsiTheme="majorBidi" w:cstheme="majorBidi"/>
          <w:color w:val="000000"/>
          <w:lang w:val="de-DE"/>
        </w:rPr>
        <w:t>Iirimaa</w:t>
      </w:r>
    </w:p>
    <w:p w14:paraId="53185529" w14:textId="008A3C4B" w:rsidR="00361D18" w:rsidRDefault="005A2521" w:rsidP="00AB5F0D">
      <w:pPr>
        <w:rPr>
          <w:lang w:val="de-CH"/>
        </w:rPr>
      </w:pPr>
      <w:r>
        <w:rPr>
          <w:lang w:val="et-EE"/>
        </w:rPr>
        <w:t xml:space="preserve">e-post: </w:t>
      </w:r>
      <w:r w:rsidR="00361D18" w:rsidRPr="00AB5F0D">
        <w:rPr>
          <w:lang w:val="de-CH"/>
        </w:rPr>
        <w:t>medicalinformation@advanzpharma.com</w:t>
      </w:r>
    </w:p>
    <w:p w14:paraId="5BC9B7EC" w14:textId="77777777" w:rsidR="005A2521" w:rsidRDefault="005A2521" w:rsidP="00361D18">
      <w:pPr>
        <w:keepNext/>
        <w:rPr>
          <w:b/>
          <w:bCs/>
          <w:lang w:val="et-EE"/>
        </w:rPr>
      </w:pPr>
    </w:p>
    <w:p w14:paraId="64A1CA19" w14:textId="77777777" w:rsidR="005A2521" w:rsidRDefault="005A2521" w:rsidP="005A2521">
      <w:pPr>
        <w:keepNext/>
        <w:rPr>
          <w:b/>
          <w:bCs/>
          <w:lang w:val="et-EE"/>
        </w:rPr>
      </w:pPr>
      <w:r>
        <w:rPr>
          <w:b/>
          <w:bCs/>
          <w:lang w:val="et-EE"/>
        </w:rPr>
        <w:t>Tootja</w:t>
      </w:r>
    </w:p>
    <w:p w14:paraId="756B74AE" w14:textId="1A68A5BA" w:rsidR="00654F8B" w:rsidRDefault="00654F8B" w:rsidP="00654F8B">
      <w:pPr>
        <w:autoSpaceDE w:val="0"/>
        <w:autoSpaceDN w:val="0"/>
        <w:adjustRightInd w:val="0"/>
        <w:rPr>
          <w:lang w:val="fr-FR" w:eastAsia="en-GB"/>
        </w:rPr>
      </w:pPr>
      <w:r w:rsidRPr="00C33259">
        <w:rPr>
          <w:lang w:val="fr-FR" w:eastAsia="en-GB"/>
        </w:rPr>
        <w:t>SKYEPHARMA PRODUCTION S.A.S.</w:t>
      </w:r>
    </w:p>
    <w:p w14:paraId="3BAA7F2D" w14:textId="07CE79CD" w:rsidR="000022FE" w:rsidRPr="00C33259" w:rsidRDefault="000022FE" w:rsidP="00654F8B">
      <w:pPr>
        <w:autoSpaceDE w:val="0"/>
        <w:autoSpaceDN w:val="0"/>
        <w:adjustRightInd w:val="0"/>
        <w:rPr>
          <w:lang w:val="fr-FR" w:eastAsia="en-GB"/>
        </w:rPr>
      </w:pPr>
      <w:r w:rsidRPr="000022FE">
        <w:rPr>
          <w:lang w:val="fr-FR" w:eastAsia="en-GB"/>
        </w:rPr>
        <w:t xml:space="preserve">Zone Industrielle </w:t>
      </w:r>
      <w:proofErr w:type="spellStart"/>
      <w:r w:rsidRPr="000022FE">
        <w:rPr>
          <w:lang w:val="fr-FR" w:eastAsia="en-GB"/>
        </w:rPr>
        <w:t>Chesnes</w:t>
      </w:r>
      <w:proofErr w:type="spellEnd"/>
      <w:r w:rsidRPr="000022FE">
        <w:rPr>
          <w:lang w:val="fr-FR" w:eastAsia="en-GB"/>
        </w:rPr>
        <w:t xml:space="preserve"> Ouest,</w:t>
      </w:r>
    </w:p>
    <w:p w14:paraId="3668214F" w14:textId="6351B45D" w:rsidR="00654F8B" w:rsidRPr="00C33259" w:rsidRDefault="00654F8B" w:rsidP="00654F8B">
      <w:pPr>
        <w:autoSpaceDE w:val="0"/>
        <w:autoSpaceDN w:val="0"/>
        <w:adjustRightInd w:val="0"/>
        <w:rPr>
          <w:lang w:val="fr-FR" w:eastAsia="en-GB"/>
        </w:rPr>
      </w:pPr>
      <w:r w:rsidRPr="00C33259">
        <w:rPr>
          <w:lang w:val="fr-FR" w:eastAsia="en-GB"/>
        </w:rPr>
        <w:t xml:space="preserve">55 </w:t>
      </w:r>
      <w:r w:rsidR="000022FE" w:rsidRPr="00C33259">
        <w:rPr>
          <w:lang w:val="fr-FR" w:eastAsia="en-GB"/>
        </w:rPr>
        <w:t xml:space="preserve">rue du </w:t>
      </w:r>
      <w:proofErr w:type="spellStart"/>
      <w:r w:rsidR="000022FE" w:rsidRPr="00C33259">
        <w:rPr>
          <w:lang w:val="fr-FR" w:eastAsia="en-GB"/>
        </w:rPr>
        <w:t>Montmurier</w:t>
      </w:r>
      <w:proofErr w:type="spellEnd"/>
      <w:r w:rsidR="000022FE">
        <w:rPr>
          <w:lang w:val="fr-FR" w:eastAsia="en-GB"/>
        </w:rPr>
        <w:t>,</w:t>
      </w:r>
    </w:p>
    <w:p w14:paraId="53D2B554" w14:textId="08350DA1" w:rsidR="00654F8B" w:rsidRPr="00654F8B" w:rsidRDefault="00654F8B" w:rsidP="00654F8B">
      <w:pPr>
        <w:autoSpaceDE w:val="0"/>
        <w:autoSpaceDN w:val="0"/>
        <w:adjustRightInd w:val="0"/>
        <w:rPr>
          <w:lang w:val="fr-FR" w:eastAsia="en-GB"/>
        </w:rPr>
      </w:pPr>
      <w:r w:rsidRPr="00654F8B">
        <w:rPr>
          <w:lang w:val="fr-FR" w:eastAsia="en-GB"/>
        </w:rPr>
        <w:t>SAINT QUENTIN FALLAVIER</w:t>
      </w:r>
      <w:r w:rsidR="000022FE">
        <w:rPr>
          <w:lang w:val="fr-FR" w:eastAsia="en-GB"/>
        </w:rPr>
        <w:t>,</w:t>
      </w:r>
    </w:p>
    <w:p w14:paraId="55834B5B" w14:textId="51CD83B9" w:rsidR="00654F8B" w:rsidRPr="00C06486" w:rsidRDefault="000022FE" w:rsidP="00654F8B">
      <w:pPr>
        <w:rPr>
          <w:sz w:val="24"/>
          <w:szCs w:val="24"/>
          <w:lang w:val="de-DE" w:eastAsia="en-GB"/>
        </w:rPr>
      </w:pPr>
      <w:r w:rsidRPr="00C06486">
        <w:rPr>
          <w:lang w:val="de-DE" w:eastAsia="en-GB"/>
        </w:rPr>
        <w:t xml:space="preserve">38070, </w:t>
      </w:r>
      <w:r w:rsidR="00654F8B" w:rsidRPr="00654F8B">
        <w:rPr>
          <w:sz w:val="24"/>
          <w:szCs w:val="24"/>
          <w:lang w:val="et-EE" w:eastAsia="en-GB"/>
        </w:rPr>
        <w:t>PRANTSUSMAA</w:t>
      </w:r>
    </w:p>
    <w:p w14:paraId="468A4BB7" w14:textId="3FC7EC71" w:rsidR="005A2521" w:rsidRDefault="005A2521" w:rsidP="005A2521">
      <w:pPr>
        <w:rPr>
          <w:lang w:val="et-EE"/>
        </w:rPr>
      </w:pPr>
    </w:p>
    <w:p w14:paraId="1E9216C8" w14:textId="77777777" w:rsidR="003F7779" w:rsidRPr="00654F8B" w:rsidRDefault="003F7779" w:rsidP="003F7779">
      <w:pPr>
        <w:ind w:left="1080" w:hanging="1080"/>
        <w:rPr>
          <w:lang w:val="de-DE"/>
        </w:rPr>
      </w:pPr>
      <w:r w:rsidRPr="00654F8B">
        <w:rPr>
          <w:lang w:val="de-DE"/>
        </w:rPr>
        <w:t>Eisai GmbH</w:t>
      </w:r>
    </w:p>
    <w:p w14:paraId="6580C867" w14:textId="77777777" w:rsidR="003F7779" w:rsidRPr="00D06B0B" w:rsidRDefault="003F7779" w:rsidP="003F7779">
      <w:pPr>
        <w:ind w:left="1080" w:hanging="1080"/>
        <w:rPr>
          <w:lang w:val="de-DE"/>
        </w:rPr>
      </w:pPr>
      <w:r w:rsidRPr="00D06B0B">
        <w:rPr>
          <w:lang w:val="de-DE"/>
        </w:rPr>
        <w:t xml:space="preserve">Edmund-Rumpler-Straße 3    </w:t>
      </w:r>
    </w:p>
    <w:p w14:paraId="1894F7C7" w14:textId="77777777" w:rsidR="003F7779" w:rsidRDefault="003F7779" w:rsidP="003F7779">
      <w:pPr>
        <w:keepNext/>
        <w:rPr>
          <w:lang w:val="et-EE"/>
        </w:rPr>
      </w:pPr>
      <w:r w:rsidRPr="00D06B0B">
        <w:rPr>
          <w:lang w:val="de-DE"/>
        </w:rPr>
        <w:t>60549 Frankfurt am Main</w:t>
      </w:r>
    </w:p>
    <w:p w14:paraId="25F25766" w14:textId="77777777" w:rsidR="003F7779" w:rsidRDefault="003F7779" w:rsidP="003F7779">
      <w:pPr>
        <w:rPr>
          <w:lang w:val="et-EE"/>
        </w:rPr>
      </w:pPr>
      <w:r>
        <w:rPr>
          <w:lang w:val="et-EE"/>
        </w:rPr>
        <w:t>Saksamaa</w:t>
      </w:r>
    </w:p>
    <w:p w14:paraId="73C66EB5" w14:textId="77777777" w:rsidR="003F7779" w:rsidRDefault="003F7779" w:rsidP="005A2521">
      <w:pPr>
        <w:rPr>
          <w:lang w:val="et-EE"/>
        </w:rPr>
      </w:pPr>
    </w:p>
    <w:p w14:paraId="4287991A" w14:textId="77777777" w:rsidR="005A2521" w:rsidRDefault="005A2521" w:rsidP="005A2521">
      <w:pPr>
        <w:rPr>
          <w:lang w:val="et-EE"/>
        </w:rPr>
      </w:pPr>
      <w:r>
        <w:rPr>
          <w:lang w:val="et-EE"/>
        </w:rPr>
        <w:t>Lisaküsimuste tekkimisel selle ravimi kohta pöörduge palun müügiloa hoidja kohaliku esindaja poole.</w:t>
      </w:r>
    </w:p>
    <w:p w14:paraId="67094A51" w14:textId="77777777" w:rsidR="005A2521" w:rsidRDefault="005A2521" w:rsidP="005A2521">
      <w:pPr>
        <w:rPr>
          <w:highlight w:val="yellow"/>
          <w:lang w:val="fi-FI"/>
        </w:rPr>
      </w:pPr>
    </w:p>
    <w:tbl>
      <w:tblPr>
        <w:tblW w:w="9356" w:type="dxa"/>
        <w:tblInd w:w="-34" w:type="dxa"/>
        <w:tblLayout w:type="fixed"/>
        <w:tblLook w:val="0000" w:firstRow="0" w:lastRow="0" w:firstColumn="0" w:lastColumn="0" w:noHBand="0" w:noVBand="0"/>
      </w:tblPr>
      <w:tblGrid>
        <w:gridCol w:w="4678"/>
        <w:gridCol w:w="4678"/>
      </w:tblGrid>
      <w:tr w:rsidR="005A2521" w:rsidRPr="00E8673C" w14:paraId="5722E9F6" w14:textId="77777777" w:rsidTr="002262C9">
        <w:trPr>
          <w:cantSplit/>
        </w:trPr>
        <w:tc>
          <w:tcPr>
            <w:tcW w:w="4678" w:type="dxa"/>
          </w:tcPr>
          <w:p w14:paraId="6A74F764" w14:textId="77777777" w:rsidR="005A2521" w:rsidRPr="00E8673C" w:rsidRDefault="005A2521" w:rsidP="002262C9">
            <w:pPr>
              <w:rPr>
                <w:rFonts w:asciiTheme="majorBidi" w:hAnsiTheme="majorBidi" w:cstheme="majorBidi"/>
                <w:b/>
                <w:bCs/>
                <w:noProof/>
                <w:lang w:val="fr-FR"/>
              </w:rPr>
            </w:pPr>
            <w:bookmarkStart w:id="72" w:name="_Hlk520469115"/>
            <w:r w:rsidRPr="00E8673C">
              <w:rPr>
                <w:rFonts w:asciiTheme="majorBidi" w:hAnsiTheme="majorBidi" w:cstheme="majorBidi"/>
                <w:b/>
                <w:bCs/>
                <w:noProof/>
                <w:lang w:val="fr-FR"/>
              </w:rPr>
              <w:t>België/Belgique/Belgien</w:t>
            </w:r>
          </w:p>
          <w:p w14:paraId="7B736F4D" w14:textId="77777777" w:rsidR="002262C9" w:rsidRPr="00654F8B" w:rsidRDefault="002262C9" w:rsidP="002262C9">
            <w:pPr>
              <w:autoSpaceDE w:val="0"/>
              <w:autoSpaceDN w:val="0"/>
              <w:adjustRightInd w:val="0"/>
              <w:rPr>
                <w:rFonts w:asciiTheme="majorBidi" w:hAnsiTheme="majorBidi" w:cstheme="majorBidi"/>
                <w:color w:val="000000"/>
                <w:lang w:val="fr-FR"/>
              </w:rPr>
            </w:pPr>
            <w:proofErr w:type="spellStart"/>
            <w:r w:rsidRPr="00654F8B">
              <w:rPr>
                <w:rFonts w:asciiTheme="majorBidi" w:hAnsiTheme="majorBidi" w:cstheme="majorBidi"/>
                <w:color w:val="000000"/>
                <w:lang w:val="fr-FR"/>
              </w:rPr>
              <w:t>Amdipharm</w:t>
            </w:r>
            <w:proofErr w:type="spellEnd"/>
            <w:r w:rsidRPr="00654F8B">
              <w:rPr>
                <w:rFonts w:asciiTheme="majorBidi" w:hAnsiTheme="majorBidi" w:cstheme="majorBidi"/>
                <w:color w:val="000000"/>
                <w:lang w:val="fr-FR"/>
              </w:rPr>
              <w:t xml:space="preserve"> Limited </w:t>
            </w:r>
          </w:p>
          <w:p w14:paraId="13EB9939" w14:textId="79F8D445" w:rsidR="005A2521" w:rsidRPr="00E8673C" w:rsidRDefault="005A2521" w:rsidP="002262C9">
            <w:pPr>
              <w:ind w:right="34"/>
              <w:rPr>
                <w:rFonts w:asciiTheme="majorBidi" w:hAnsiTheme="majorBidi" w:cstheme="majorBidi"/>
                <w:noProof/>
                <w:lang w:val="nl-NL"/>
              </w:rPr>
            </w:pPr>
            <w:r w:rsidRPr="00E8673C">
              <w:rPr>
                <w:rFonts w:asciiTheme="majorBidi" w:hAnsiTheme="majorBidi" w:cstheme="majorBidi"/>
                <w:noProof/>
                <w:lang w:val="nl-NL"/>
              </w:rPr>
              <w:t xml:space="preserve">Tél/Tel: </w:t>
            </w:r>
            <w:bookmarkStart w:id="73" w:name="_Hlk80649987"/>
            <w:r w:rsidR="002262C9" w:rsidRPr="00E8673C">
              <w:rPr>
                <w:rFonts w:asciiTheme="majorBidi" w:hAnsiTheme="majorBidi" w:cstheme="majorBidi"/>
                <w:noProof/>
                <w:lang w:val="nl-NL"/>
              </w:rPr>
              <w:t>+32 (0)28 088 620</w:t>
            </w:r>
            <w:bookmarkEnd w:id="73"/>
          </w:p>
        </w:tc>
        <w:tc>
          <w:tcPr>
            <w:tcW w:w="4678" w:type="dxa"/>
          </w:tcPr>
          <w:p w14:paraId="5061D608" w14:textId="77777777" w:rsidR="005A2521" w:rsidRPr="00E8673C" w:rsidRDefault="005A2521" w:rsidP="002262C9">
            <w:pPr>
              <w:rPr>
                <w:rFonts w:asciiTheme="majorBidi" w:hAnsiTheme="majorBidi" w:cstheme="majorBidi"/>
                <w:b/>
                <w:bCs/>
                <w:noProof/>
                <w:lang w:val="fi-FI"/>
              </w:rPr>
            </w:pPr>
            <w:r w:rsidRPr="00E8673C">
              <w:rPr>
                <w:rFonts w:asciiTheme="majorBidi" w:hAnsiTheme="majorBidi" w:cstheme="majorBidi"/>
                <w:b/>
                <w:bCs/>
                <w:noProof/>
                <w:lang w:val="fi-FI"/>
              </w:rPr>
              <w:t>Lietuva</w:t>
            </w:r>
          </w:p>
          <w:p w14:paraId="532A5224"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7D699916" w14:textId="529FF55C" w:rsidR="005A2521" w:rsidRPr="00E8673C" w:rsidRDefault="005A2521" w:rsidP="002262C9">
            <w:pPr>
              <w:suppressAutoHyphens/>
              <w:rPr>
                <w:rFonts w:asciiTheme="majorBidi" w:hAnsiTheme="majorBidi" w:cstheme="majorBidi"/>
                <w:noProof/>
                <w:lang w:val="fi-FI"/>
              </w:rPr>
            </w:pPr>
            <w:r w:rsidRPr="00E8673C">
              <w:rPr>
                <w:rFonts w:asciiTheme="majorBidi" w:hAnsiTheme="majorBidi" w:cstheme="majorBidi"/>
                <w:noProof/>
                <w:lang w:val="fi-FI" w:eastAsia="ja-JP"/>
              </w:rPr>
              <w:t xml:space="preserve">Tel: </w:t>
            </w:r>
            <w:r w:rsidR="00422884" w:rsidRPr="00E8673C">
              <w:rPr>
                <w:rFonts w:asciiTheme="majorBidi" w:hAnsiTheme="majorBidi" w:cstheme="majorBidi"/>
                <w:noProof/>
                <w:lang w:val="nl-NL"/>
              </w:rPr>
              <w:t>+44 (0) 208 588 9131</w:t>
            </w:r>
          </w:p>
        </w:tc>
      </w:tr>
      <w:tr w:rsidR="005A2521" w:rsidRPr="006B2F45" w14:paraId="22EA2B4C" w14:textId="77777777" w:rsidTr="002262C9">
        <w:trPr>
          <w:cantSplit/>
        </w:trPr>
        <w:tc>
          <w:tcPr>
            <w:tcW w:w="4678" w:type="dxa"/>
          </w:tcPr>
          <w:p w14:paraId="71765DB4" w14:textId="77777777" w:rsidR="005A2521" w:rsidRPr="00E8673C" w:rsidRDefault="005A2521" w:rsidP="002262C9">
            <w:pPr>
              <w:rPr>
                <w:rFonts w:asciiTheme="majorBidi" w:hAnsiTheme="majorBidi" w:cstheme="majorBidi"/>
                <w:b/>
                <w:bCs/>
                <w:noProof/>
                <w:lang w:val="fi-FI"/>
              </w:rPr>
            </w:pPr>
            <w:r w:rsidRPr="00E8673C">
              <w:rPr>
                <w:rFonts w:asciiTheme="majorBidi" w:hAnsiTheme="majorBidi" w:cstheme="majorBidi"/>
                <w:b/>
                <w:bCs/>
                <w:noProof/>
              </w:rPr>
              <w:lastRenderedPageBreak/>
              <w:t>България</w:t>
            </w:r>
          </w:p>
          <w:p w14:paraId="6DDC4AEC"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5B4C9021" w14:textId="3C3A3DC0" w:rsidR="005A2521" w:rsidRPr="00E8673C" w:rsidRDefault="005A2521" w:rsidP="002262C9">
            <w:pPr>
              <w:tabs>
                <w:tab w:val="left" w:pos="-720"/>
              </w:tabs>
              <w:suppressAutoHyphens/>
              <w:rPr>
                <w:rFonts w:asciiTheme="majorBidi" w:hAnsiTheme="majorBidi" w:cstheme="majorBidi"/>
                <w:noProof/>
                <w:lang w:val="fi-FI"/>
              </w:rPr>
            </w:pPr>
            <w:r w:rsidRPr="00E8673C">
              <w:rPr>
                <w:rFonts w:asciiTheme="majorBidi" w:hAnsiTheme="majorBidi" w:cstheme="majorBidi"/>
                <w:noProof/>
                <w:lang w:val="fi-FI" w:eastAsia="ja-JP"/>
              </w:rPr>
              <w:t>Te</w:t>
            </w:r>
            <w:r w:rsidRPr="00E8673C">
              <w:rPr>
                <w:rFonts w:asciiTheme="majorBidi" w:hAnsiTheme="majorBidi" w:cstheme="majorBidi"/>
                <w:noProof/>
                <w:lang w:val="nl-NL" w:eastAsia="ja-JP"/>
              </w:rPr>
              <w:t>л</w:t>
            </w:r>
            <w:r w:rsidRPr="00E8673C">
              <w:rPr>
                <w:rFonts w:asciiTheme="majorBidi" w:hAnsiTheme="majorBidi" w:cstheme="majorBidi"/>
                <w:noProof/>
                <w:lang w:val="fi-FI" w:eastAsia="ja-JP"/>
              </w:rPr>
              <w:t xml:space="preserve">.: </w:t>
            </w:r>
            <w:r w:rsidR="00422884" w:rsidRPr="00E8673C">
              <w:rPr>
                <w:rFonts w:asciiTheme="majorBidi" w:hAnsiTheme="majorBidi" w:cstheme="majorBidi"/>
                <w:noProof/>
                <w:lang w:val="nl-NL"/>
              </w:rPr>
              <w:t>+44 (0) 208 588 9131</w:t>
            </w:r>
          </w:p>
        </w:tc>
        <w:tc>
          <w:tcPr>
            <w:tcW w:w="4678" w:type="dxa"/>
          </w:tcPr>
          <w:p w14:paraId="2342189C" w14:textId="77777777" w:rsidR="005A2521" w:rsidRPr="00E8673C" w:rsidRDefault="005A2521" w:rsidP="002262C9">
            <w:pPr>
              <w:rPr>
                <w:rFonts w:asciiTheme="majorBidi" w:hAnsiTheme="majorBidi" w:cstheme="majorBidi"/>
                <w:b/>
                <w:bCs/>
                <w:noProof/>
                <w:lang w:val="pt-PT"/>
              </w:rPr>
            </w:pPr>
            <w:r w:rsidRPr="00E8673C">
              <w:rPr>
                <w:rFonts w:asciiTheme="majorBidi" w:hAnsiTheme="majorBidi" w:cstheme="majorBidi"/>
                <w:b/>
                <w:bCs/>
                <w:noProof/>
                <w:lang w:val="pt-PT"/>
              </w:rPr>
              <w:t>Luxembourg/Luxemburg</w:t>
            </w:r>
          </w:p>
          <w:p w14:paraId="04FB12FA" w14:textId="77777777" w:rsidR="002262C9" w:rsidRPr="00654F8B" w:rsidRDefault="002262C9" w:rsidP="002262C9">
            <w:pPr>
              <w:autoSpaceDE w:val="0"/>
              <w:autoSpaceDN w:val="0"/>
              <w:adjustRightInd w:val="0"/>
              <w:rPr>
                <w:rFonts w:asciiTheme="majorBidi" w:hAnsiTheme="majorBidi" w:cstheme="majorBidi"/>
                <w:color w:val="000000"/>
                <w:lang w:val="de-DE"/>
              </w:rPr>
            </w:pPr>
            <w:r w:rsidRPr="00654F8B">
              <w:rPr>
                <w:rFonts w:asciiTheme="majorBidi" w:hAnsiTheme="majorBidi" w:cstheme="majorBidi"/>
                <w:color w:val="000000"/>
                <w:lang w:val="de-DE"/>
              </w:rPr>
              <w:t xml:space="preserve">Amdipharm Limited </w:t>
            </w:r>
          </w:p>
          <w:p w14:paraId="29FB25E9" w14:textId="6355B86B" w:rsidR="005A2521" w:rsidRPr="00E8673C" w:rsidRDefault="005A2521" w:rsidP="002262C9">
            <w:pPr>
              <w:suppressAutoHyphens/>
              <w:rPr>
                <w:rFonts w:asciiTheme="majorBidi" w:hAnsiTheme="majorBidi" w:cstheme="majorBidi"/>
                <w:noProof/>
                <w:lang w:val="nl-NL"/>
              </w:rPr>
            </w:pPr>
            <w:r w:rsidRPr="00E8673C">
              <w:rPr>
                <w:rFonts w:asciiTheme="majorBidi" w:hAnsiTheme="majorBidi" w:cstheme="majorBidi"/>
                <w:noProof/>
                <w:lang w:val="pt-PT"/>
              </w:rPr>
              <w:t xml:space="preserve">Tél/Tel: </w:t>
            </w:r>
            <w:r w:rsidR="002262C9" w:rsidRPr="00E8673C">
              <w:rPr>
                <w:rFonts w:asciiTheme="majorBidi" w:hAnsiTheme="majorBidi" w:cstheme="majorBidi"/>
                <w:noProof/>
                <w:lang w:val="nl-NL"/>
              </w:rPr>
              <w:t>+44 (0) 208 588 9131</w:t>
            </w:r>
          </w:p>
        </w:tc>
      </w:tr>
      <w:tr w:rsidR="005A2521" w:rsidRPr="00E8673C" w14:paraId="42CB7191" w14:textId="77777777" w:rsidTr="002262C9">
        <w:trPr>
          <w:cantSplit/>
        </w:trPr>
        <w:tc>
          <w:tcPr>
            <w:tcW w:w="4678" w:type="dxa"/>
          </w:tcPr>
          <w:p w14:paraId="0C8BB94F"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Česká republika</w:t>
            </w:r>
          </w:p>
          <w:p w14:paraId="4A21F315"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651C72BF" w14:textId="733B0101" w:rsidR="005A2521" w:rsidRPr="00E8673C" w:rsidRDefault="005A2521" w:rsidP="00E8673C">
            <w:pPr>
              <w:rPr>
                <w:rFonts w:asciiTheme="majorBidi" w:hAnsiTheme="majorBidi" w:cstheme="majorBidi"/>
                <w:noProof/>
              </w:rPr>
            </w:pPr>
            <w:r w:rsidRPr="00E8673C">
              <w:rPr>
                <w:rFonts w:asciiTheme="majorBidi" w:hAnsiTheme="majorBidi" w:cstheme="majorBidi"/>
                <w:noProof/>
              </w:rPr>
              <w:t xml:space="preserve">Tel: </w:t>
            </w:r>
            <w:r w:rsidR="002262C9" w:rsidRPr="00E8673C">
              <w:rPr>
                <w:rFonts w:asciiTheme="majorBidi" w:hAnsiTheme="majorBidi" w:cstheme="majorBidi"/>
                <w:noProof/>
                <w:lang w:val="nl-NL"/>
              </w:rPr>
              <w:t>+44 (0) 208 588 9131</w:t>
            </w:r>
          </w:p>
        </w:tc>
        <w:tc>
          <w:tcPr>
            <w:tcW w:w="4678" w:type="dxa"/>
          </w:tcPr>
          <w:p w14:paraId="0F6AFD87"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Magyarország</w:t>
            </w:r>
          </w:p>
          <w:p w14:paraId="7820386B"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2B38F2E8" w14:textId="63277C14" w:rsidR="005A2521" w:rsidRPr="00E8673C" w:rsidRDefault="005A2521" w:rsidP="00E8673C">
            <w:pPr>
              <w:tabs>
                <w:tab w:val="left" w:pos="-720"/>
              </w:tabs>
              <w:suppressAutoHyphens/>
              <w:rPr>
                <w:rFonts w:asciiTheme="majorBidi" w:hAnsiTheme="majorBidi" w:cstheme="majorBidi"/>
                <w:noProof/>
              </w:rPr>
            </w:pPr>
            <w:r w:rsidRPr="00E8673C">
              <w:rPr>
                <w:rFonts w:asciiTheme="majorBidi" w:hAnsiTheme="majorBidi" w:cstheme="majorBidi"/>
                <w:noProof/>
              </w:rPr>
              <w:t xml:space="preserve">Tel: </w:t>
            </w:r>
            <w:r w:rsidR="002262C9" w:rsidRPr="00E8673C">
              <w:rPr>
                <w:rFonts w:asciiTheme="majorBidi" w:hAnsiTheme="majorBidi" w:cstheme="majorBidi"/>
                <w:noProof/>
                <w:lang w:val="nl-NL"/>
              </w:rPr>
              <w:t>+44 (0) 208 588 9131</w:t>
            </w:r>
          </w:p>
        </w:tc>
      </w:tr>
      <w:tr w:rsidR="005A2521" w:rsidRPr="00E8673C" w14:paraId="6FC10BEB" w14:textId="77777777" w:rsidTr="002262C9">
        <w:trPr>
          <w:cantSplit/>
        </w:trPr>
        <w:tc>
          <w:tcPr>
            <w:tcW w:w="4678" w:type="dxa"/>
          </w:tcPr>
          <w:p w14:paraId="11D0A5DD" w14:textId="77777777" w:rsidR="005A2521" w:rsidRPr="00E8673C" w:rsidRDefault="005A2521" w:rsidP="002262C9">
            <w:pPr>
              <w:rPr>
                <w:rFonts w:asciiTheme="majorBidi" w:hAnsiTheme="majorBidi" w:cstheme="majorBidi"/>
                <w:b/>
                <w:bCs/>
                <w:noProof/>
                <w:lang w:val="nl-NL"/>
              </w:rPr>
            </w:pPr>
            <w:r w:rsidRPr="00E8673C">
              <w:rPr>
                <w:rFonts w:asciiTheme="majorBidi" w:hAnsiTheme="majorBidi" w:cstheme="majorBidi"/>
                <w:b/>
                <w:bCs/>
                <w:noProof/>
                <w:lang w:val="nl-NL"/>
              </w:rPr>
              <w:t>Danmark</w:t>
            </w:r>
          </w:p>
          <w:p w14:paraId="6BD7E9DC"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6F951303" w14:textId="3F8CF80E" w:rsidR="005A2521" w:rsidRPr="00E8673C" w:rsidRDefault="005A2521" w:rsidP="002262C9">
            <w:pPr>
              <w:tabs>
                <w:tab w:val="left" w:pos="-720"/>
              </w:tabs>
              <w:suppressAutoHyphens/>
              <w:rPr>
                <w:rFonts w:asciiTheme="majorBidi" w:hAnsiTheme="majorBidi" w:cstheme="majorBidi"/>
                <w:noProof/>
                <w:lang w:val="nl-NL"/>
              </w:rPr>
            </w:pPr>
            <w:r w:rsidRPr="00E8673C">
              <w:rPr>
                <w:rFonts w:asciiTheme="majorBidi" w:hAnsiTheme="majorBidi" w:cstheme="majorBidi"/>
                <w:noProof/>
                <w:lang w:val="nl-NL"/>
              </w:rPr>
              <w:t xml:space="preserve">Tlf: </w:t>
            </w:r>
            <w:r w:rsidR="002262C9" w:rsidRPr="00E8673C">
              <w:rPr>
                <w:rFonts w:asciiTheme="majorBidi" w:hAnsiTheme="majorBidi" w:cstheme="majorBidi"/>
                <w:noProof/>
                <w:lang w:val="nl-NL"/>
              </w:rPr>
              <w:t>+44 (0) 208 588 9131</w:t>
            </w:r>
          </w:p>
        </w:tc>
        <w:tc>
          <w:tcPr>
            <w:tcW w:w="4678" w:type="dxa"/>
          </w:tcPr>
          <w:p w14:paraId="45075486"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Malta</w:t>
            </w:r>
          </w:p>
          <w:p w14:paraId="6338F69A"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3C464B3C" w14:textId="259CF636" w:rsidR="005A2521" w:rsidRPr="00E8673C" w:rsidRDefault="002262C9" w:rsidP="002262C9">
            <w:pPr>
              <w:rPr>
                <w:rFonts w:asciiTheme="majorBidi" w:hAnsiTheme="majorBidi" w:cstheme="majorBidi"/>
                <w:noProof/>
              </w:rPr>
            </w:pPr>
            <w:r w:rsidRPr="00E8673C">
              <w:rPr>
                <w:rFonts w:asciiTheme="majorBidi" w:hAnsiTheme="majorBidi" w:cstheme="majorBidi"/>
                <w:noProof/>
                <w:lang w:val="nl-NL"/>
              </w:rPr>
              <w:t>+44 (0) 208 588 9131</w:t>
            </w:r>
          </w:p>
        </w:tc>
      </w:tr>
      <w:tr w:rsidR="005A2521" w:rsidRPr="00E8673C" w14:paraId="54A70918" w14:textId="77777777" w:rsidTr="002262C9">
        <w:trPr>
          <w:cantSplit/>
        </w:trPr>
        <w:tc>
          <w:tcPr>
            <w:tcW w:w="4678" w:type="dxa"/>
          </w:tcPr>
          <w:p w14:paraId="5BF32F61"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Deutschland</w:t>
            </w:r>
          </w:p>
          <w:p w14:paraId="6DBEAB3A"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35617AE6" w14:textId="4A01988E" w:rsidR="005A2521" w:rsidRPr="00E8673C" w:rsidRDefault="005A2521" w:rsidP="00E8673C">
            <w:pPr>
              <w:tabs>
                <w:tab w:val="left" w:pos="-720"/>
              </w:tabs>
              <w:suppressAutoHyphens/>
              <w:rPr>
                <w:rFonts w:asciiTheme="majorBidi" w:hAnsiTheme="majorBidi" w:cstheme="majorBidi"/>
                <w:noProof/>
              </w:rPr>
            </w:pPr>
            <w:r w:rsidRPr="00E8673C">
              <w:rPr>
                <w:rFonts w:asciiTheme="majorBidi" w:hAnsiTheme="majorBidi" w:cstheme="majorBidi"/>
                <w:noProof/>
              </w:rPr>
              <w:t xml:space="preserve">Tel: </w:t>
            </w:r>
            <w:bookmarkStart w:id="74" w:name="_Hlk80650075"/>
            <w:r w:rsidR="002262C9" w:rsidRPr="00E8673C">
              <w:rPr>
                <w:rFonts w:asciiTheme="majorBidi" w:hAnsiTheme="majorBidi" w:cstheme="majorBidi"/>
                <w:noProof/>
              </w:rPr>
              <w:t>+49 (0) 800 1840 212</w:t>
            </w:r>
            <w:bookmarkEnd w:id="74"/>
          </w:p>
        </w:tc>
        <w:tc>
          <w:tcPr>
            <w:tcW w:w="4678" w:type="dxa"/>
          </w:tcPr>
          <w:p w14:paraId="77B48E7C" w14:textId="77777777" w:rsidR="005A2521" w:rsidRPr="00E8673C" w:rsidRDefault="005A2521" w:rsidP="002262C9">
            <w:pPr>
              <w:rPr>
                <w:rFonts w:asciiTheme="majorBidi" w:hAnsiTheme="majorBidi" w:cstheme="majorBidi"/>
                <w:b/>
                <w:bCs/>
                <w:noProof/>
                <w:lang w:val="nl-NL"/>
              </w:rPr>
            </w:pPr>
            <w:r w:rsidRPr="00E8673C">
              <w:rPr>
                <w:rFonts w:asciiTheme="majorBidi" w:hAnsiTheme="majorBidi" w:cstheme="majorBidi"/>
                <w:b/>
                <w:bCs/>
                <w:noProof/>
                <w:lang w:val="nl-NL"/>
              </w:rPr>
              <w:t>Nederland</w:t>
            </w:r>
          </w:p>
          <w:p w14:paraId="64CB2F71" w14:textId="3A4659E0" w:rsidR="005A2521" w:rsidRPr="00E8673C" w:rsidRDefault="002262C9" w:rsidP="00E8673C">
            <w:pPr>
              <w:autoSpaceDE w:val="0"/>
              <w:autoSpaceDN w:val="0"/>
              <w:adjustRightInd w:val="0"/>
              <w:rPr>
                <w:rFonts w:asciiTheme="majorBidi" w:hAnsiTheme="majorBidi" w:cstheme="majorBidi"/>
                <w:noProof/>
                <w:lang w:val="nl-NL"/>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1C71CBE0" w14:textId="37F2BB7F" w:rsidR="005A2521" w:rsidRPr="00E8673C" w:rsidRDefault="005A2521" w:rsidP="00E8673C">
            <w:pPr>
              <w:rPr>
                <w:rFonts w:asciiTheme="majorBidi" w:hAnsiTheme="majorBidi" w:cstheme="majorBidi"/>
                <w:noProof/>
                <w:lang w:val="nl-NL"/>
              </w:rPr>
            </w:pPr>
            <w:r w:rsidRPr="00E8673C">
              <w:rPr>
                <w:rFonts w:asciiTheme="majorBidi" w:hAnsiTheme="majorBidi" w:cstheme="majorBidi"/>
                <w:noProof/>
                <w:lang w:val="nl-NL"/>
              </w:rPr>
              <w:t xml:space="preserve">Tel: </w:t>
            </w:r>
            <w:bookmarkStart w:id="75" w:name="_Hlk80650106"/>
            <w:r w:rsidR="002262C9" w:rsidRPr="00E8673C">
              <w:rPr>
                <w:rFonts w:asciiTheme="majorBidi" w:hAnsiTheme="majorBidi" w:cstheme="majorBidi"/>
                <w:noProof/>
                <w:lang w:val="nl-NL"/>
              </w:rPr>
              <w:t>+31 (0) 208 08 3206</w:t>
            </w:r>
            <w:bookmarkEnd w:id="75"/>
          </w:p>
        </w:tc>
      </w:tr>
      <w:tr w:rsidR="005A2521" w:rsidRPr="00E8673C" w14:paraId="5D47885F" w14:textId="77777777" w:rsidTr="002262C9">
        <w:trPr>
          <w:cantSplit/>
        </w:trPr>
        <w:tc>
          <w:tcPr>
            <w:tcW w:w="4678" w:type="dxa"/>
          </w:tcPr>
          <w:p w14:paraId="2714CAD1" w14:textId="77777777" w:rsidR="005A2521" w:rsidRPr="00E8673C" w:rsidRDefault="005A2521" w:rsidP="002262C9">
            <w:pPr>
              <w:rPr>
                <w:rFonts w:asciiTheme="majorBidi" w:hAnsiTheme="majorBidi" w:cstheme="majorBidi"/>
                <w:b/>
                <w:bCs/>
                <w:noProof/>
                <w:lang w:val="fi-FI"/>
              </w:rPr>
            </w:pPr>
            <w:r w:rsidRPr="00E8673C">
              <w:rPr>
                <w:rFonts w:asciiTheme="majorBidi" w:hAnsiTheme="majorBidi" w:cstheme="majorBidi"/>
                <w:b/>
                <w:bCs/>
                <w:noProof/>
                <w:lang w:val="fi-FI"/>
              </w:rPr>
              <w:t>Eesti</w:t>
            </w:r>
          </w:p>
          <w:p w14:paraId="465FBE96"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26F0E947" w14:textId="7DF3078F" w:rsidR="005A2521" w:rsidRPr="00E8673C" w:rsidRDefault="005A2521" w:rsidP="002262C9">
            <w:pPr>
              <w:rPr>
                <w:rFonts w:asciiTheme="majorBidi" w:hAnsiTheme="majorBidi" w:cstheme="majorBidi"/>
                <w:noProof/>
                <w:lang w:val="fi-FI"/>
              </w:rPr>
            </w:pPr>
            <w:r w:rsidRPr="00E8673C">
              <w:rPr>
                <w:rFonts w:asciiTheme="majorBidi" w:hAnsiTheme="majorBidi" w:cstheme="majorBidi"/>
                <w:noProof/>
                <w:lang w:val="fi-FI" w:eastAsia="ja-JP"/>
              </w:rPr>
              <w:t xml:space="preserve">Tel: </w:t>
            </w:r>
            <w:r w:rsidR="002262C9" w:rsidRPr="00E8673C">
              <w:rPr>
                <w:rFonts w:asciiTheme="majorBidi" w:hAnsiTheme="majorBidi" w:cstheme="majorBidi"/>
                <w:noProof/>
                <w:lang w:val="nl-NL"/>
              </w:rPr>
              <w:t>+44 (0) 208 588 9131</w:t>
            </w:r>
          </w:p>
        </w:tc>
        <w:tc>
          <w:tcPr>
            <w:tcW w:w="4678" w:type="dxa"/>
          </w:tcPr>
          <w:p w14:paraId="0332135A" w14:textId="77777777" w:rsidR="005A2521" w:rsidRPr="00E8673C" w:rsidRDefault="005A2521" w:rsidP="002262C9">
            <w:pPr>
              <w:rPr>
                <w:rFonts w:asciiTheme="majorBidi" w:hAnsiTheme="majorBidi" w:cstheme="majorBidi"/>
                <w:b/>
                <w:bCs/>
                <w:noProof/>
                <w:lang w:val="nl-NL"/>
              </w:rPr>
            </w:pPr>
            <w:r w:rsidRPr="00E8673C">
              <w:rPr>
                <w:rFonts w:asciiTheme="majorBidi" w:hAnsiTheme="majorBidi" w:cstheme="majorBidi"/>
                <w:b/>
                <w:bCs/>
                <w:noProof/>
                <w:lang w:val="nl-NL"/>
              </w:rPr>
              <w:t>Norge</w:t>
            </w:r>
          </w:p>
          <w:p w14:paraId="0A5117A8"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78B89C0D" w14:textId="432AE87C" w:rsidR="005A2521" w:rsidRPr="00E8673C" w:rsidRDefault="005A2521" w:rsidP="002262C9">
            <w:pPr>
              <w:tabs>
                <w:tab w:val="left" w:pos="-720"/>
              </w:tabs>
              <w:suppressAutoHyphens/>
              <w:rPr>
                <w:rFonts w:asciiTheme="majorBidi" w:hAnsiTheme="majorBidi" w:cstheme="majorBidi"/>
                <w:noProof/>
                <w:lang w:val="nl-NL"/>
              </w:rPr>
            </w:pPr>
            <w:r w:rsidRPr="00E8673C">
              <w:rPr>
                <w:rFonts w:asciiTheme="majorBidi" w:hAnsiTheme="majorBidi" w:cstheme="majorBidi"/>
                <w:noProof/>
                <w:lang w:val="nl-NL"/>
              </w:rPr>
              <w:t xml:space="preserve">Tlf: </w:t>
            </w:r>
            <w:r w:rsidR="002262C9" w:rsidRPr="00E8673C">
              <w:rPr>
                <w:rFonts w:asciiTheme="majorBidi" w:hAnsiTheme="majorBidi" w:cstheme="majorBidi"/>
                <w:noProof/>
                <w:lang w:val="nl-NL"/>
              </w:rPr>
              <w:t>+44 (0) 208 588 9131</w:t>
            </w:r>
          </w:p>
        </w:tc>
      </w:tr>
      <w:tr w:rsidR="005A2521" w:rsidRPr="00E8673C" w14:paraId="4959B3B1" w14:textId="77777777" w:rsidTr="002262C9">
        <w:trPr>
          <w:cantSplit/>
        </w:trPr>
        <w:tc>
          <w:tcPr>
            <w:tcW w:w="4678" w:type="dxa"/>
          </w:tcPr>
          <w:p w14:paraId="1C4782D9" w14:textId="77777777" w:rsidR="005A2521" w:rsidRPr="00E8673C" w:rsidRDefault="005A2521" w:rsidP="002262C9">
            <w:pPr>
              <w:rPr>
                <w:rFonts w:asciiTheme="majorBidi" w:hAnsiTheme="majorBidi" w:cstheme="majorBidi"/>
                <w:b/>
                <w:bCs/>
                <w:noProof/>
                <w:lang w:val="it-IT"/>
              </w:rPr>
            </w:pPr>
            <w:r w:rsidRPr="00E8673C">
              <w:rPr>
                <w:rFonts w:asciiTheme="majorBidi" w:hAnsiTheme="majorBidi" w:cstheme="majorBidi"/>
                <w:b/>
                <w:bCs/>
                <w:noProof/>
              </w:rPr>
              <w:t>Ελλάδα</w:t>
            </w:r>
          </w:p>
          <w:p w14:paraId="7E738C9B" w14:textId="6025B4F0" w:rsidR="005A2521" w:rsidRPr="00E8673C" w:rsidRDefault="002262C9" w:rsidP="00E8673C">
            <w:pPr>
              <w:autoSpaceDE w:val="0"/>
              <w:autoSpaceDN w:val="0"/>
              <w:adjustRightInd w:val="0"/>
              <w:rPr>
                <w:rFonts w:asciiTheme="majorBidi" w:hAnsiTheme="majorBidi" w:cstheme="majorBidi"/>
                <w:noProof/>
                <w:lang w:val="it-IT"/>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w:t>
            </w:r>
          </w:p>
          <w:p w14:paraId="6059CF99" w14:textId="219B3780" w:rsidR="005A2521" w:rsidRPr="00E8673C" w:rsidRDefault="005A2521" w:rsidP="00E8673C">
            <w:pPr>
              <w:rPr>
                <w:rFonts w:asciiTheme="majorBidi" w:hAnsiTheme="majorBidi" w:cstheme="majorBidi"/>
                <w:noProof/>
              </w:rPr>
            </w:pPr>
            <w:r w:rsidRPr="00E8673C">
              <w:rPr>
                <w:rFonts w:asciiTheme="majorBidi" w:hAnsiTheme="majorBidi" w:cstheme="majorBidi"/>
                <w:noProof/>
              </w:rPr>
              <w:t xml:space="preserve">Τηλ: </w:t>
            </w:r>
            <w:r w:rsidR="002262C9" w:rsidRPr="00E8673C">
              <w:rPr>
                <w:rFonts w:asciiTheme="majorBidi" w:hAnsiTheme="majorBidi" w:cstheme="majorBidi"/>
                <w:noProof/>
                <w:lang w:val="nl-NL"/>
              </w:rPr>
              <w:t>+44 (0) 208 588 9131</w:t>
            </w:r>
          </w:p>
        </w:tc>
        <w:tc>
          <w:tcPr>
            <w:tcW w:w="4678" w:type="dxa"/>
          </w:tcPr>
          <w:p w14:paraId="707E062F"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Österreich</w:t>
            </w:r>
          </w:p>
          <w:p w14:paraId="443B6033"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711B8F69" w14:textId="297C2D97" w:rsidR="005A2521" w:rsidRPr="00E8673C" w:rsidRDefault="005A2521" w:rsidP="00E8673C">
            <w:pPr>
              <w:rPr>
                <w:rFonts w:asciiTheme="majorBidi" w:hAnsiTheme="majorBidi" w:cstheme="majorBidi"/>
                <w:noProof/>
              </w:rPr>
            </w:pPr>
            <w:r w:rsidRPr="00E8673C">
              <w:rPr>
                <w:rFonts w:asciiTheme="majorBidi" w:hAnsiTheme="majorBidi" w:cstheme="majorBidi"/>
                <w:noProof/>
              </w:rPr>
              <w:t xml:space="preserve">Tel: </w:t>
            </w:r>
            <w:bookmarkStart w:id="76" w:name="_Hlk80650123"/>
            <w:r w:rsidR="002262C9" w:rsidRPr="00E8673C">
              <w:rPr>
                <w:rFonts w:asciiTheme="majorBidi" w:hAnsiTheme="majorBidi" w:cstheme="majorBidi"/>
                <w:noProof/>
              </w:rPr>
              <w:t>+43 (0) 800 298 022</w:t>
            </w:r>
            <w:bookmarkEnd w:id="76"/>
          </w:p>
        </w:tc>
      </w:tr>
      <w:tr w:rsidR="005A2521" w:rsidRPr="00E8673C" w14:paraId="553967EA" w14:textId="77777777" w:rsidTr="002262C9">
        <w:trPr>
          <w:cantSplit/>
        </w:trPr>
        <w:tc>
          <w:tcPr>
            <w:tcW w:w="4678" w:type="dxa"/>
          </w:tcPr>
          <w:p w14:paraId="114F7395" w14:textId="77777777" w:rsidR="005A2521" w:rsidRPr="00E8673C" w:rsidRDefault="005A2521" w:rsidP="002262C9">
            <w:pPr>
              <w:rPr>
                <w:rFonts w:asciiTheme="majorBidi" w:hAnsiTheme="majorBidi" w:cstheme="majorBidi"/>
                <w:b/>
                <w:bCs/>
                <w:noProof/>
                <w:lang w:val="es-ES"/>
              </w:rPr>
            </w:pPr>
            <w:r w:rsidRPr="00E8673C">
              <w:rPr>
                <w:rFonts w:asciiTheme="majorBidi" w:hAnsiTheme="majorBidi" w:cstheme="majorBidi"/>
                <w:b/>
                <w:bCs/>
                <w:noProof/>
                <w:lang w:val="es-ES"/>
              </w:rPr>
              <w:t>España</w:t>
            </w:r>
          </w:p>
          <w:p w14:paraId="45387A23" w14:textId="1D864154" w:rsidR="002262C9" w:rsidRPr="00654F8B" w:rsidRDefault="00A02A00" w:rsidP="002262C9">
            <w:pPr>
              <w:autoSpaceDE w:val="0"/>
              <w:autoSpaceDN w:val="0"/>
              <w:adjustRightInd w:val="0"/>
              <w:rPr>
                <w:rFonts w:asciiTheme="majorBidi" w:hAnsiTheme="majorBidi" w:cstheme="majorBidi"/>
                <w:color w:val="000000"/>
                <w:lang w:val="es-ES"/>
              </w:rPr>
            </w:pPr>
            <w:ins w:id="77" w:author="Author">
              <w:r w:rsidRPr="00070496">
                <w:t>Advanz Pharma Spain S.L.U.</w:t>
              </w:r>
            </w:ins>
            <w:del w:id="78" w:author="Author">
              <w:r w:rsidR="0068522D" w:rsidRPr="00654F8B" w:rsidDel="00A02A00">
                <w:rPr>
                  <w:rFonts w:asciiTheme="majorBidi" w:hAnsiTheme="majorBidi" w:cstheme="majorBidi"/>
                  <w:noProof/>
                  <w:lang w:val="es-ES"/>
                </w:rPr>
                <w:delText>Ferrer Internacional, S.A.</w:delText>
              </w:r>
            </w:del>
          </w:p>
          <w:p w14:paraId="0B7660F7" w14:textId="6451BCF6" w:rsidR="005A2521" w:rsidRPr="00E8673C" w:rsidRDefault="005A2521" w:rsidP="00E8673C">
            <w:pPr>
              <w:tabs>
                <w:tab w:val="left" w:pos="-720"/>
              </w:tabs>
              <w:suppressAutoHyphens/>
              <w:rPr>
                <w:rFonts w:asciiTheme="majorBidi" w:hAnsiTheme="majorBidi" w:cstheme="majorBidi"/>
                <w:noProof/>
              </w:rPr>
            </w:pPr>
            <w:r w:rsidRPr="00E8673C">
              <w:rPr>
                <w:rFonts w:asciiTheme="majorBidi" w:hAnsiTheme="majorBidi" w:cstheme="majorBidi"/>
                <w:noProof/>
              </w:rPr>
              <w:t xml:space="preserve">Tel: </w:t>
            </w:r>
            <w:ins w:id="79" w:author="Author">
              <w:r w:rsidR="00A02A00" w:rsidRPr="00070496">
                <w:t>+34 900 834 889</w:t>
              </w:r>
            </w:ins>
            <w:del w:id="80" w:author="Author">
              <w:r w:rsidR="005605A5" w:rsidRPr="00E8673C" w:rsidDel="00A02A00">
                <w:rPr>
                  <w:rFonts w:asciiTheme="majorBidi" w:hAnsiTheme="majorBidi" w:cstheme="majorBidi"/>
                  <w:noProof/>
                </w:rPr>
                <w:delText>+34 93 600 37 00</w:delText>
              </w:r>
              <w:r w:rsidR="005605A5" w:rsidRPr="00E8673C" w:rsidDel="00A02A00">
                <w:rPr>
                  <w:rFonts w:asciiTheme="majorBidi" w:hAnsiTheme="majorBidi" w:cstheme="majorBidi"/>
                  <w:color w:val="000000"/>
                </w:rPr>
                <w:delText xml:space="preserve"> </w:delText>
              </w:r>
            </w:del>
          </w:p>
        </w:tc>
        <w:tc>
          <w:tcPr>
            <w:tcW w:w="4678" w:type="dxa"/>
          </w:tcPr>
          <w:p w14:paraId="5772A657" w14:textId="77777777" w:rsidR="005A2521" w:rsidRPr="00E8673C" w:rsidRDefault="005A2521" w:rsidP="002262C9">
            <w:pPr>
              <w:rPr>
                <w:rFonts w:asciiTheme="majorBidi" w:hAnsiTheme="majorBidi" w:cstheme="majorBidi"/>
                <w:b/>
                <w:bCs/>
                <w:noProof/>
                <w:lang w:val="pl-PL"/>
              </w:rPr>
            </w:pPr>
            <w:r w:rsidRPr="00E8673C">
              <w:rPr>
                <w:rFonts w:asciiTheme="majorBidi" w:hAnsiTheme="majorBidi" w:cstheme="majorBidi"/>
                <w:b/>
                <w:bCs/>
                <w:noProof/>
                <w:lang w:val="pl-PL"/>
              </w:rPr>
              <w:t>Polska</w:t>
            </w:r>
          </w:p>
          <w:p w14:paraId="65B088EF"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53C204A7" w14:textId="6457806A" w:rsidR="005A2521" w:rsidRPr="00E8673C" w:rsidRDefault="005A2521" w:rsidP="002262C9">
            <w:pPr>
              <w:tabs>
                <w:tab w:val="left" w:pos="-720"/>
              </w:tabs>
              <w:suppressAutoHyphens/>
              <w:rPr>
                <w:rFonts w:asciiTheme="majorBidi" w:hAnsiTheme="majorBidi" w:cstheme="majorBidi"/>
                <w:noProof/>
                <w:lang w:val="pl-PL"/>
              </w:rPr>
            </w:pPr>
            <w:r w:rsidRPr="00E8673C">
              <w:rPr>
                <w:rFonts w:asciiTheme="majorBidi" w:hAnsiTheme="majorBidi" w:cstheme="majorBidi"/>
                <w:noProof/>
                <w:lang w:val="pl-PL" w:eastAsia="ja-JP"/>
              </w:rPr>
              <w:t xml:space="preserve">Tel: </w:t>
            </w:r>
            <w:r w:rsidR="002262C9" w:rsidRPr="00E8673C">
              <w:rPr>
                <w:rFonts w:asciiTheme="majorBidi" w:hAnsiTheme="majorBidi" w:cstheme="majorBidi"/>
                <w:noProof/>
                <w:lang w:val="nl-NL"/>
              </w:rPr>
              <w:t>+44 (0) 208 588 9131</w:t>
            </w:r>
          </w:p>
        </w:tc>
      </w:tr>
      <w:tr w:rsidR="005A2521" w:rsidRPr="00E8673C" w14:paraId="150BF77D" w14:textId="77777777" w:rsidTr="002262C9">
        <w:trPr>
          <w:cantSplit/>
        </w:trPr>
        <w:tc>
          <w:tcPr>
            <w:tcW w:w="4678" w:type="dxa"/>
          </w:tcPr>
          <w:p w14:paraId="16544F68" w14:textId="77777777" w:rsidR="005A2521" w:rsidRPr="00654F8B" w:rsidRDefault="005A2521" w:rsidP="002262C9">
            <w:pPr>
              <w:rPr>
                <w:rFonts w:asciiTheme="majorBidi" w:hAnsiTheme="majorBidi" w:cstheme="majorBidi"/>
                <w:b/>
                <w:bCs/>
                <w:noProof/>
                <w:lang w:val="fr-FR"/>
              </w:rPr>
            </w:pPr>
            <w:r w:rsidRPr="00654F8B">
              <w:rPr>
                <w:rFonts w:asciiTheme="majorBidi" w:hAnsiTheme="majorBidi" w:cstheme="majorBidi"/>
                <w:b/>
                <w:bCs/>
                <w:noProof/>
                <w:lang w:val="fr-FR"/>
              </w:rPr>
              <w:t>France</w:t>
            </w:r>
          </w:p>
          <w:p w14:paraId="3B7702A0" w14:textId="0BE64A49" w:rsidR="005A2521" w:rsidRPr="00654F8B" w:rsidRDefault="00DA268D" w:rsidP="002262C9">
            <w:pPr>
              <w:rPr>
                <w:rFonts w:asciiTheme="majorBidi" w:hAnsiTheme="majorBidi" w:cstheme="majorBidi"/>
                <w:noProof/>
                <w:lang w:val="fr-FR"/>
              </w:rPr>
            </w:pPr>
            <w:r w:rsidRPr="00654F8B">
              <w:rPr>
                <w:rFonts w:asciiTheme="majorBidi" w:hAnsiTheme="majorBidi" w:cstheme="majorBidi"/>
                <w:noProof/>
                <w:lang w:val="fr-FR"/>
              </w:rPr>
              <w:t>CENTRE SPECIALITES PHARMACEUTIQUES</w:t>
            </w:r>
          </w:p>
          <w:p w14:paraId="7B1C7F66" w14:textId="3F9F370E" w:rsidR="005A2521" w:rsidRPr="00654F8B" w:rsidRDefault="005A2521" w:rsidP="00E8673C">
            <w:pPr>
              <w:rPr>
                <w:rFonts w:asciiTheme="majorBidi" w:hAnsiTheme="majorBidi" w:cstheme="majorBidi"/>
                <w:noProof/>
                <w:lang w:val="fr-FR"/>
              </w:rPr>
            </w:pPr>
            <w:r w:rsidRPr="00654F8B">
              <w:rPr>
                <w:rFonts w:asciiTheme="majorBidi" w:hAnsiTheme="majorBidi" w:cstheme="majorBidi"/>
                <w:noProof/>
                <w:lang w:val="fr-FR"/>
              </w:rPr>
              <w:t xml:space="preserve">Tél: </w:t>
            </w:r>
            <w:r w:rsidR="001933AF" w:rsidRPr="00654F8B">
              <w:rPr>
                <w:rFonts w:asciiTheme="majorBidi" w:hAnsiTheme="majorBidi" w:cstheme="majorBidi"/>
                <w:noProof/>
                <w:lang w:val="fr-FR"/>
              </w:rPr>
              <w:t>01.47.04.80.46</w:t>
            </w:r>
          </w:p>
        </w:tc>
        <w:tc>
          <w:tcPr>
            <w:tcW w:w="4678" w:type="dxa"/>
          </w:tcPr>
          <w:p w14:paraId="0F505A21" w14:textId="77777777" w:rsidR="005A2521" w:rsidRPr="00E8673C" w:rsidRDefault="005A2521" w:rsidP="002262C9">
            <w:pPr>
              <w:rPr>
                <w:rFonts w:asciiTheme="majorBidi" w:hAnsiTheme="majorBidi" w:cstheme="majorBidi"/>
                <w:b/>
                <w:bCs/>
                <w:noProof/>
                <w:lang w:val="pt-PT"/>
              </w:rPr>
            </w:pPr>
            <w:r w:rsidRPr="00E8673C">
              <w:rPr>
                <w:rFonts w:asciiTheme="majorBidi" w:hAnsiTheme="majorBidi" w:cstheme="majorBidi"/>
                <w:b/>
                <w:bCs/>
                <w:noProof/>
                <w:lang w:val="pt-PT"/>
              </w:rPr>
              <w:t>Portugal</w:t>
            </w:r>
          </w:p>
          <w:p w14:paraId="49098F29"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0C970D07" w14:textId="57563B67" w:rsidR="005A2521" w:rsidRPr="00E8673C" w:rsidRDefault="005A2521" w:rsidP="002262C9">
            <w:pPr>
              <w:tabs>
                <w:tab w:val="left" w:pos="-720"/>
              </w:tabs>
              <w:suppressAutoHyphens/>
              <w:rPr>
                <w:rFonts w:asciiTheme="majorBidi" w:hAnsiTheme="majorBidi" w:cstheme="majorBidi"/>
                <w:noProof/>
                <w:lang w:val="pt-PT"/>
              </w:rPr>
            </w:pPr>
            <w:r w:rsidRPr="00E8673C">
              <w:rPr>
                <w:rFonts w:asciiTheme="majorBidi" w:hAnsiTheme="majorBidi" w:cstheme="majorBidi"/>
                <w:noProof/>
                <w:lang w:val="pt-PT"/>
              </w:rPr>
              <w:t xml:space="preserve">Tel: </w:t>
            </w:r>
            <w:r w:rsidR="002262C9" w:rsidRPr="00E8673C">
              <w:rPr>
                <w:rFonts w:asciiTheme="majorBidi" w:hAnsiTheme="majorBidi" w:cstheme="majorBidi"/>
                <w:noProof/>
                <w:lang w:val="nl-NL"/>
              </w:rPr>
              <w:t>+44 (0) 208 588 9131</w:t>
            </w:r>
          </w:p>
          <w:p w14:paraId="19DB81B7" w14:textId="77777777" w:rsidR="005A2521" w:rsidRPr="00E8673C" w:rsidRDefault="005A2521" w:rsidP="002262C9">
            <w:pPr>
              <w:tabs>
                <w:tab w:val="left" w:pos="-720"/>
              </w:tabs>
              <w:suppressAutoHyphens/>
              <w:rPr>
                <w:rFonts w:asciiTheme="majorBidi" w:hAnsiTheme="majorBidi" w:cstheme="majorBidi"/>
                <w:noProof/>
                <w:lang w:val="pt-PT"/>
              </w:rPr>
            </w:pPr>
          </w:p>
        </w:tc>
      </w:tr>
      <w:tr w:rsidR="005A2521" w:rsidRPr="00E8673C" w14:paraId="067E38F5" w14:textId="77777777" w:rsidTr="002262C9">
        <w:trPr>
          <w:cantSplit/>
        </w:trPr>
        <w:tc>
          <w:tcPr>
            <w:tcW w:w="4678" w:type="dxa"/>
          </w:tcPr>
          <w:p w14:paraId="07223E1F" w14:textId="77777777" w:rsidR="005A2521" w:rsidRPr="00E8673C" w:rsidRDefault="005A2521" w:rsidP="002262C9">
            <w:pPr>
              <w:rPr>
                <w:rFonts w:asciiTheme="majorBidi" w:hAnsiTheme="majorBidi" w:cstheme="majorBidi"/>
                <w:b/>
                <w:bCs/>
                <w:noProof/>
                <w:lang w:val="pt-PT"/>
              </w:rPr>
            </w:pPr>
            <w:r w:rsidRPr="00E8673C">
              <w:rPr>
                <w:rFonts w:asciiTheme="majorBidi" w:hAnsiTheme="majorBidi" w:cstheme="majorBidi"/>
                <w:b/>
                <w:bCs/>
                <w:noProof/>
                <w:lang w:val="pt-PT"/>
              </w:rPr>
              <w:t>Hrvatska</w:t>
            </w:r>
          </w:p>
          <w:p w14:paraId="356A9408"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4F26FBC8" w14:textId="14C1B3E8" w:rsidR="005A2521" w:rsidRPr="00E8673C" w:rsidRDefault="005A2521" w:rsidP="002262C9">
            <w:pPr>
              <w:tabs>
                <w:tab w:val="left" w:pos="-720"/>
                <w:tab w:val="left" w:pos="4536"/>
              </w:tabs>
              <w:suppressAutoHyphens/>
              <w:rPr>
                <w:rFonts w:asciiTheme="majorBidi" w:hAnsiTheme="majorBidi" w:cstheme="majorBidi"/>
                <w:noProof/>
                <w:lang w:val="pt-PT"/>
              </w:rPr>
            </w:pPr>
            <w:r w:rsidRPr="00E8673C">
              <w:rPr>
                <w:rFonts w:asciiTheme="majorBidi" w:hAnsiTheme="majorBidi" w:cstheme="majorBidi"/>
                <w:noProof/>
                <w:lang w:val="pt-PT" w:eastAsia="ja-JP"/>
              </w:rPr>
              <w:t xml:space="preserve">Tel: </w:t>
            </w:r>
            <w:r w:rsidR="002262C9" w:rsidRPr="00E8673C">
              <w:rPr>
                <w:rFonts w:asciiTheme="majorBidi" w:hAnsiTheme="majorBidi" w:cstheme="majorBidi"/>
                <w:noProof/>
                <w:lang w:val="nl-NL"/>
              </w:rPr>
              <w:t>+44 (0) 208 588 9131</w:t>
            </w:r>
          </w:p>
        </w:tc>
        <w:tc>
          <w:tcPr>
            <w:tcW w:w="4678" w:type="dxa"/>
          </w:tcPr>
          <w:p w14:paraId="2595FBA7" w14:textId="77777777" w:rsidR="005A2521" w:rsidRPr="00E8673C" w:rsidRDefault="005A2521" w:rsidP="002262C9">
            <w:pPr>
              <w:rPr>
                <w:rFonts w:asciiTheme="majorBidi" w:hAnsiTheme="majorBidi" w:cstheme="majorBidi"/>
                <w:b/>
                <w:bCs/>
                <w:noProof/>
                <w:lang w:val="it-IT"/>
              </w:rPr>
            </w:pPr>
            <w:r w:rsidRPr="00E8673C">
              <w:rPr>
                <w:rFonts w:asciiTheme="majorBidi" w:hAnsiTheme="majorBidi" w:cstheme="majorBidi"/>
                <w:b/>
                <w:bCs/>
                <w:noProof/>
                <w:lang w:val="it-IT"/>
              </w:rPr>
              <w:t>România</w:t>
            </w:r>
          </w:p>
          <w:p w14:paraId="3E940626"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7CC40199" w14:textId="017BB394" w:rsidR="005A2521" w:rsidRPr="00E8673C" w:rsidRDefault="005A2521" w:rsidP="002262C9">
            <w:pPr>
              <w:rPr>
                <w:rFonts w:asciiTheme="majorBidi" w:hAnsiTheme="majorBidi" w:cstheme="majorBidi"/>
                <w:noProof/>
                <w:lang w:val="it-IT"/>
              </w:rPr>
            </w:pPr>
            <w:r w:rsidRPr="00E8673C">
              <w:rPr>
                <w:rFonts w:asciiTheme="majorBidi" w:hAnsiTheme="majorBidi" w:cstheme="majorBidi"/>
                <w:noProof/>
                <w:lang w:val="it-IT" w:eastAsia="ja-JP"/>
              </w:rPr>
              <w:t xml:space="preserve">Tel: </w:t>
            </w:r>
            <w:r w:rsidR="002262C9" w:rsidRPr="00E8673C">
              <w:rPr>
                <w:rFonts w:asciiTheme="majorBidi" w:hAnsiTheme="majorBidi" w:cstheme="majorBidi"/>
                <w:noProof/>
                <w:lang w:val="nl-NL"/>
              </w:rPr>
              <w:t>+44 (0) 208 588 9131</w:t>
            </w:r>
          </w:p>
        </w:tc>
      </w:tr>
      <w:tr w:rsidR="005A2521" w:rsidRPr="00E8673C" w14:paraId="2FE3CF4B" w14:textId="77777777" w:rsidTr="002262C9">
        <w:trPr>
          <w:cantSplit/>
        </w:trPr>
        <w:tc>
          <w:tcPr>
            <w:tcW w:w="4678" w:type="dxa"/>
          </w:tcPr>
          <w:p w14:paraId="335BB18C" w14:textId="77777777" w:rsidR="005A2521" w:rsidRPr="00E8673C" w:rsidRDefault="005A2521" w:rsidP="002262C9">
            <w:pPr>
              <w:rPr>
                <w:rFonts w:asciiTheme="majorBidi" w:hAnsiTheme="majorBidi" w:cstheme="majorBidi"/>
                <w:b/>
                <w:bCs/>
                <w:noProof/>
                <w:lang w:val="de-DE"/>
              </w:rPr>
            </w:pPr>
            <w:r w:rsidRPr="00E8673C">
              <w:rPr>
                <w:rFonts w:asciiTheme="majorBidi" w:hAnsiTheme="majorBidi" w:cstheme="majorBidi"/>
                <w:noProof/>
                <w:lang w:val="de-DE"/>
              </w:rPr>
              <w:br w:type="page"/>
            </w:r>
            <w:r w:rsidRPr="00E8673C">
              <w:rPr>
                <w:rFonts w:asciiTheme="majorBidi" w:hAnsiTheme="majorBidi" w:cstheme="majorBidi"/>
                <w:b/>
                <w:bCs/>
                <w:noProof/>
                <w:lang w:val="de-DE"/>
              </w:rPr>
              <w:t>Ireland</w:t>
            </w:r>
          </w:p>
          <w:p w14:paraId="5414295E"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2CEA522E" w14:textId="700022BF" w:rsidR="005A2521" w:rsidRPr="00E8673C" w:rsidRDefault="005A2521" w:rsidP="00E8673C">
            <w:pPr>
              <w:rPr>
                <w:rFonts w:asciiTheme="majorBidi" w:hAnsiTheme="majorBidi" w:cstheme="majorBidi"/>
                <w:noProof/>
                <w:lang w:val="de-DE"/>
              </w:rPr>
            </w:pPr>
            <w:r w:rsidRPr="00E8673C">
              <w:rPr>
                <w:rFonts w:asciiTheme="majorBidi" w:hAnsiTheme="majorBidi" w:cstheme="majorBidi"/>
                <w:noProof/>
                <w:lang w:val="de-DE" w:eastAsia="ja-JP"/>
              </w:rPr>
              <w:t xml:space="preserve">Tel: </w:t>
            </w:r>
            <w:r w:rsidR="002262C9" w:rsidRPr="00E8673C">
              <w:rPr>
                <w:rFonts w:asciiTheme="majorBidi" w:hAnsiTheme="majorBidi" w:cstheme="majorBidi"/>
                <w:noProof/>
                <w:lang w:val="nl-NL"/>
              </w:rPr>
              <w:t>+44 (0) 208 588 9131</w:t>
            </w:r>
          </w:p>
        </w:tc>
        <w:tc>
          <w:tcPr>
            <w:tcW w:w="4678" w:type="dxa"/>
          </w:tcPr>
          <w:p w14:paraId="345F70B9" w14:textId="77777777" w:rsidR="005A2521" w:rsidRPr="00E8673C" w:rsidRDefault="005A2521" w:rsidP="002262C9">
            <w:pPr>
              <w:rPr>
                <w:rFonts w:asciiTheme="majorBidi" w:hAnsiTheme="majorBidi" w:cstheme="majorBidi"/>
                <w:b/>
                <w:bCs/>
                <w:noProof/>
                <w:lang w:val="de-DE"/>
              </w:rPr>
            </w:pPr>
            <w:r w:rsidRPr="00E8673C">
              <w:rPr>
                <w:rFonts w:asciiTheme="majorBidi" w:hAnsiTheme="majorBidi" w:cstheme="majorBidi"/>
                <w:b/>
                <w:bCs/>
                <w:noProof/>
                <w:lang w:val="de-DE"/>
              </w:rPr>
              <w:t>Slovenija</w:t>
            </w:r>
          </w:p>
          <w:p w14:paraId="0549E1D1"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2697FD79" w14:textId="751DBC40" w:rsidR="005A2521" w:rsidRPr="00E8673C" w:rsidRDefault="005A2521" w:rsidP="002262C9">
            <w:pPr>
              <w:rPr>
                <w:rFonts w:asciiTheme="majorBidi" w:hAnsiTheme="majorBidi" w:cstheme="majorBidi"/>
                <w:noProof/>
                <w:lang w:val="de-DE"/>
              </w:rPr>
            </w:pPr>
            <w:r w:rsidRPr="00E8673C">
              <w:rPr>
                <w:rFonts w:asciiTheme="majorBidi" w:hAnsiTheme="majorBidi" w:cstheme="majorBidi"/>
                <w:noProof/>
                <w:lang w:val="de-DE" w:eastAsia="ja-JP"/>
              </w:rPr>
              <w:t xml:space="preserve">Tel: </w:t>
            </w:r>
            <w:r w:rsidR="002262C9" w:rsidRPr="00E8673C">
              <w:rPr>
                <w:rFonts w:asciiTheme="majorBidi" w:hAnsiTheme="majorBidi" w:cstheme="majorBidi"/>
                <w:noProof/>
                <w:lang w:val="nl-NL"/>
              </w:rPr>
              <w:t>+44 (0) 208 588 9131</w:t>
            </w:r>
          </w:p>
        </w:tc>
      </w:tr>
      <w:tr w:rsidR="005A2521" w:rsidRPr="00E8673C" w14:paraId="5BD7AEFB" w14:textId="77777777" w:rsidTr="002262C9">
        <w:trPr>
          <w:cantSplit/>
        </w:trPr>
        <w:tc>
          <w:tcPr>
            <w:tcW w:w="4678" w:type="dxa"/>
          </w:tcPr>
          <w:p w14:paraId="51943CE6" w14:textId="77777777" w:rsidR="005A2521" w:rsidRPr="00E8673C" w:rsidRDefault="005A2521" w:rsidP="002262C9">
            <w:pPr>
              <w:rPr>
                <w:rFonts w:asciiTheme="majorBidi" w:hAnsiTheme="majorBidi" w:cstheme="majorBidi"/>
                <w:b/>
                <w:bCs/>
                <w:noProof/>
                <w:lang w:val="de-DE"/>
              </w:rPr>
            </w:pPr>
            <w:r w:rsidRPr="00E8673C">
              <w:rPr>
                <w:rFonts w:asciiTheme="majorBidi" w:hAnsiTheme="majorBidi" w:cstheme="majorBidi"/>
                <w:b/>
                <w:bCs/>
                <w:noProof/>
                <w:lang w:val="de-DE"/>
              </w:rPr>
              <w:t>Ísland</w:t>
            </w:r>
          </w:p>
          <w:p w14:paraId="68C8C9FB"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335F93B7" w14:textId="62CD61F5" w:rsidR="005A2521" w:rsidRPr="00E8673C" w:rsidRDefault="005A2521" w:rsidP="002262C9">
            <w:pPr>
              <w:tabs>
                <w:tab w:val="left" w:pos="-720"/>
              </w:tabs>
              <w:suppressAutoHyphens/>
              <w:rPr>
                <w:rFonts w:asciiTheme="majorBidi" w:hAnsiTheme="majorBidi" w:cstheme="majorBidi"/>
                <w:noProof/>
                <w:lang w:val="de-DE"/>
              </w:rPr>
            </w:pPr>
            <w:r w:rsidRPr="00E8673C">
              <w:rPr>
                <w:rFonts w:asciiTheme="majorBidi" w:hAnsiTheme="majorBidi" w:cstheme="majorBidi"/>
                <w:noProof/>
                <w:lang w:val="de-DE"/>
              </w:rPr>
              <w:t xml:space="preserve">Sími: </w:t>
            </w:r>
            <w:r w:rsidR="002262C9" w:rsidRPr="00E8673C">
              <w:rPr>
                <w:rFonts w:asciiTheme="majorBidi" w:hAnsiTheme="majorBidi" w:cstheme="majorBidi"/>
                <w:noProof/>
                <w:lang w:val="nl-NL"/>
              </w:rPr>
              <w:t>+44 (0) 208 588 9131</w:t>
            </w:r>
          </w:p>
        </w:tc>
        <w:tc>
          <w:tcPr>
            <w:tcW w:w="4678" w:type="dxa"/>
          </w:tcPr>
          <w:p w14:paraId="74B2B3D6" w14:textId="77777777" w:rsidR="005A2521" w:rsidRPr="00E8673C" w:rsidRDefault="005A2521" w:rsidP="002262C9">
            <w:pPr>
              <w:rPr>
                <w:rFonts w:asciiTheme="majorBidi" w:hAnsiTheme="majorBidi" w:cstheme="majorBidi"/>
                <w:b/>
                <w:bCs/>
                <w:noProof/>
                <w:lang w:val="de-DE"/>
              </w:rPr>
            </w:pPr>
            <w:r w:rsidRPr="00E8673C">
              <w:rPr>
                <w:rFonts w:asciiTheme="majorBidi" w:hAnsiTheme="majorBidi" w:cstheme="majorBidi"/>
                <w:b/>
                <w:bCs/>
                <w:noProof/>
                <w:lang w:val="de-DE"/>
              </w:rPr>
              <w:t>Slovenská republika</w:t>
            </w:r>
          </w:p>
          <w:p w14:paraId="57EC65F6"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7C1F67A2" w14:textId="0FF7E8BD" w:rsidR="005A2521" w:rsidRPr="00E8673C" w:rsidRDefault="005A2521" w:rsidP="002262C9">
            <w:pPr>
              <w:rPr>
                <w:rFonts w:asciiTheme="majorBidi" w:hAnsiTheme="majorBidi" w:cstheme="majorBidi"/>
                <w:noProof/>
                <w:lang w:val="de-DE"/>
              </w:rPr>
            </w:pPr>
            <w:r w:rsidRPr="00E8673C">
              <w:rPr>
                <w:rFonts w:asciiTheme="majorBidi" w:hAnsiTheme="majorBidi" w:cstheme="majorBidi"/>
                <w:noProof/>
                <w:lang w:val="de-DE"/>
              </w:rPr>
              <w:t xml:space="preserve">Tel.: </w:t>
            </w:r>
            <w:r w:rsidR="002262C9" w:rsidRPr="00E8673C">
              <w:rPr>
                <w:rFonts w:asciiTheme="majorBidi" w:hAnsiTheme="majorBidi" w:cstheme="majorBidi"/>
                <w:noProof/>
                <w:lang w:val="nl-NL"/>
              </w:rPr>
              <w:t>+44 (0) 208 588 9131</w:t>
            </w:r>
          </w:p>
        </w:tc>
      </w:tr>
      <w:tr w:rsidR="005A2521" w:rsidRPr="00E8673C" w14:paraId="1DAD25A5" w14:textId="77777777" w:rsidTr="002262C9">
        <w:trPr>
          <w:cantSplit/>
        </w:trPr>
        <w:tc>
          <w:tcPr>
            <w:tcW w:w="4678" w:type="dxa"/>
          </w:tcPr>
          <w:p w14:paraId="7C60BA35" w14:textId="77777777" w:rsidR="005A2521" w:rsidRPr="00E8673C" w:rsidRDefault="005A2521" w:rsidP="002262C9">
            <w:pPr>
              <w:rPr>
                <w:rFonts w:asciiTheme="majorBidi" w:hAnsiTheme="majorBidi" w:cstheme="majorBidi"/>
                <w:b/>
                <w:bCs/>
                <w:noProof/>
                <w:lang w:val="fi-FI"/>
              </w:rPr>
            </w:pPr>
            <w:r w:rsidRPr="00E8673C">
              <w:rPr>
                <w:rFonts w:asciiTheme="majorBidi" w:hAnsiTheme="majorBidi" w:cstheme="majorBidi"/>
                <w:b/>
                <w:bCs/>
                <w:noProof/>
                <w:lang w:val="fi-FI"/>
              </w:rPr>
              <w:t>Italia</w:t>
            </w:r>
          </w:p>
          <w:p w14:paraId="0F8448EB"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73AC3025" w14:textId="251A454A" w:rsidR="005A2521" w:rsidRPr="00E8673C" w:rsidRDefault="005A2521" w:rsidP="00E8673C">
            <w:pPr>
              <w:rPr>
                <w:rFonts w:asciiTheme="majorBidi" w:hAnsiTheme="majorBidi" w:cstheme="majorBidi"/>
                <w:noProof/>
              </w:rPr>
            </w:pPr>
            <w:r w:rsidRPr="00E8673C">
              <w:rPr>
                <w:rFonts w:asciiTheme="majorBidi" w:hAnsiTheme="majorBidi" w:cstheme="majorBidi"/>
                <w:noProof/>
              </w:rPr>
              <w:t xml:space="preserve">Tel: </w:t>
            </w:r>
            <w:bookmarkStart w:id="81" w:name="_Hlk80650247"/>
            <w:r w:rsidR="002262C9" w:rsidRPr="00E8673C">
              <w:rPr>
                <w:rFonts w:asciiTheme="majorBidi" w:hAnsiTheme="majorBidi" w:cstheme="majorBidi"/>
                <w:noProof/>
              </w:rPr>
              <w:t>+39 02 600 630 37</w:t>
            </w:r>
            <w:bookmarkEnd w:id="81"/>
          </w:p>
        </w:tc>
        <w:tc>
          <w:tcPr>
            <w:tcW w:w="4678" w:type="dxa"/>
          </w:tcPr>
          <w:p w14:paraId="2FBFDF52" w14:textId="77777777" w:rsidR="005A2521" w:rsidRPr="00654F8B" w:rsidRDefault="005A2521" w:rsidP="002262C9">
            <w:pPr>
              <w:rPr>
                <w:rFonts w:asciiTheme="majorBidi" w:hAnsiTheme="majorBidi" w:cstheme="majorBidi"/>
                <w:b/>
                <w:bCs/>
                <w:noProof/>
                <w:lang w:val="en-US"/>
              </w:rPr>
            </w:pPr>
            <w:r w:rsidRPr="00654F8B">
              <w:rPr>
                <w:rFonts w:asciiTheme="majorBidi" w:hAnsiTheme="majorBidi" w:cstheme="majorBidi"/>
                <w:b/>
                <w:bCs/>
                <w:noProof/>
                <w:lang w:val="en-US"/>
              </w:rPr>
              <w:t>Suomi/Finland</w:t>
            </w:r>
          </w:p>
          <w:p w14:paraId="5996EB44"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533E7220" w14:textId="14DC1D09" w:rsidR="005A2521" w:rsidRPr="00E8673C" w:rsidRDefault="005A2521" w:rsidP="00E8673C">
            <w:pPr>
              <w:rPr>
                <w:rFonts w:asciiTheme="majorBidi" w:hAnsiTheme="majorBidi" w:cstheme="majorBidi"/>
                <w:noProof/>
              </w:rPr>
            </w:pPr>
            <w:r w:rsidRPr="00654F8B">
              <w:rPr>
                <w:rFonts w:asciiTheme="majorBidi" w:hAnsiTheme="majorBidi" w:cstheme="majorBidi"/>
                <w:noProof/>
                <w:lang w:val="en-US"/>
              </w:rPr>
              <w:t xml:space="preserve">Puh/Tel: </w:t>
            </w:r>
            <w:r w:rsidR="002262C9" w:rsidRPr="00E8673C">
              <w:rPr>
                <w:rFonts w:asciiTheme="majorBidi" w:hAnsiTheme="majorBidi" w:cstheme="majorBidi"/>
                <w:noProof/>
                <w:lang w:val="nl-NL"/>
              </w:rPr>
              <w:t>+44 (0) 208 588 9131</w:t>
            </w:r>
          </w:p>
        </w:tc>
      </w:tr>
      <w:tr w:rsidR="005A2521" w:rsidRPr="00E8673C" w14:paraId="2BE796E9" w14:textId="77777777" w:rsidTr="002262C9">
        <w:trPr>
          <w:cantSplit/>
        </w:trPr>
        <w:tc>
          <w:tcPr>
            <w:tcW w:w="4678" w:type="dxa"/>
          </w:tcPr>
          <w:p w14:paraId="1689F3A0"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Κύπρος</w:t>
            </w:r>
          </w:p>
          <w:p w14:paraId="16C02A54"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5E0E067A" w14:textId="5E74CACA" w:rsidR="005A2521" w:rsidRPr="00E8673C" w:rsidRDefault="005A2521" w:rsidP="002262C9">
            <w:pPr>
              <w:tabs>
                <w:tab w:val="left" w:pos="-720"/>
              </w:tabs>
              <w:suppressAutoHyphens/>
              <w:rPr>
                <w:rFonts w:asciiTheme="majorBidi" w:hAnsiTheme="majorBidi" w:cstheme="majorBidi"/>
                <w:noProof/>
              </w:rPr>
            </w:pPr>
            <w:r w:rsidRPr="00E8673C">
              <w:rPr>
                <w:rFonts w:asciiTheme="majorBidi" w:hAnsiTheme="majorBidi" w:cstheme="majorBidi"/>
                <w:noProof/>
              </w:rPr>
              <w:t xml:space="preserve">Τηλ: </w:t>
            </w:r>
            <w:r w:rsidR="002262C9" w:rsidRPr="00E8673C">
              <w:rPr>
                <w:rFonts w:asciiTheme="majorBidi" w:hAnsiTheme="majorBidi" w:cstheme="majorBidi"/>
                <w:noProof/>
                <w:lang w:val="nl-NL"/>
              </w:rPr>
              <w:t>+44 (0) 208 588 9131</w:t>
            </w:r>
          </w:p>
        </w:tc>
        <w:tc>
          <w:tcPr>
            <w:tcW w:w="4678" w:type="dxa"/>
          </w:tcPr>
          <w:p w14:paraId="5B1B68BC"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Sverige</w:t>
            </w:r>
          </w:p>
          <w:p w14:paraId="6B429AF5"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6E436E33" w14:textId="0FAD3D92" w:rsidR="005A2521" w:rsidRPr="00E8673C" w:rsidRDefault="005A2521" w:rsidP="002262C9">
            <w:pPr>
              <w:tabs>
                <w:tab w:val="left" w:pos="-720"/>
              </w:tabs>
              <w:suppressAutoHyphens/>
              <w:rPr>
                <w:rFonts w:asciiTheme="majorBidi" w:hAnsiTheme="majorBidi" w:cstheme="majorBidi"/>
                <w:noProof/>
              </w:rPr>
            </w:pPr>
            <w:r w:rsidRPr="00E8673C">
              <w:rPr>
                <w:rFonts w:asciiTheme="majorBidi" w:hAnsiTheme="majorBidi" w:cstheme="majorBidi"/>
                <w:noProof/>
              </w:rPr>
              <w:t xml:space="preserve">Tel: </w:t>
            </w:r>
            <w:bookmarkStart w:id="82" w:name="_Hlk80650268"/>
            <w:r w:rsidR="002262C9" w:rsidRPr="00E8673C">
              <w:rPr>
                <w:rFonts w:asciiTheme="majorBidi" w:hAnsiTheme="majorBidi" w:cstheme="majorBidi"/>
                <w:noProof/>
              </w:rPr>
              <w:t>+46 (0)8 408 38 440</w:t>
            </w:r>
            <w:bookmarkEnd w:id="82"/>
          </w:p>
        </w:tc>
      </w:tr>
      <w:tr w:rsidR="005A2521" w:rsidRPr="00E8673C" w14:paraId="0482A13A" w14:textId="77777777" w:rsidTr="002262C9">
        <w:trPr>
          <w:cantSplit/>
        </w:trPr>
        <w:tc>
          <w:tcPr>
            <w:tcW w:w="4678" w:type="dxa"/>
          </w:tcPr>
          <w:p w14:paraId="6E953033"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Latvija</w:t>
            </w:r>
          </w:p>
          <w:p w14:paraId="6596934E"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2EB1E78D" w14:textId="09236B3A" w:rsidR="005A2521" w:rsidRPr="00E8673C" w:rsidRDefault="005A2521" w:rsidP="002262C9">
            <w:pPr>
              <w:tabs>
                <w:tab w:val="left" w:pos="-720"/>
              </w:tabs>
              <w:suppressAutoHyphens/>
              <w:rPr>
                <w:rFonts w:asciiTheme="majorBidi" w:hAnsiTheme="majorBidi" w:cstheme="majorBidi"/>
                <w:noProof/>
              </w:rPr>
            </w:pPr>
            <w:r w:rsidRPr="00E8673C">
              <w:rPr>
                <w:rFonts w:asciiTheme="majorBidi" w:hAnsiTheme="majorBidi" w:cstheme="majorBidi"/>
                <w:noProof/>
                <w:lang w:eastAsia="ja-JP"/>
              </w:rPr>
              <w:t xml:space="preserve">Tel: </w:t>
            </w:r>
            <w:r w:rsidR="002262C9" w:rsidRPr="00E8673C">
              <w:rPr>
                <w:rFonts w:asciiTheme="majorBidi" w:hAnsiTheme="majorBidi" w:cstheme="majorBidi"/>
                <w:noProof/>
                <w:lang w:val="nl-NL"/>
              </w:rPr>
              <w:t>+44 (0) 208 588 9131</w:t>
            </w:r>
          </w:p>
        </w:tc>
        <w:tc>
          <w:tcPr>
            <w:tcW w:w="4678" w:type="dxa"/>
          </w:tcPr>
          <w:p w14:paraId="7A0CD6EC" w14:textId="77777777" w:rsidR="005A2521" w:rsidRPr="00E8673C" w:rsidRDefault="005A2521" w:rsidP="002262C9">
            <w:pPr>
              <w:rPr>
                <w:rFonts w:asciiTheme="majorBidi" w:hAnsiTheme="majorBidi" w:cstheme="majorBidi"/>
                <w:b/>
                <w:bCs/>
                <w:noProof/>
              </w:rPr>
            </w:pPr>
            <w:r w:rsidRPr="00E8673C">
              <w:rPr>
                <w:rFonts w:asciiTheme="majorBidi" w:hAnsiTheme="majorBidi" w:cstheme="majorBidi"/>
                <w:b/>
                <w:bCs/>
                <w:noProof/>
              </w:rPr>
              <w:t>United Kingdom (Northern Ireland)</w:t>
            </w:r>
          </w:p>
          <w:p w14:paraId="1350D425" w14:textId="77777777" w:rsidR="002262C9" w:rsidRPr="00E8673C" w:rsidRDefault="002262C9" w:rsidP="002262C9">
            <w:pPr>
              <w:autoSpaceDE w:val="0"/>
              <w:autoSpaceDN w:val="0"/>
              <w:adjustRightInd w:val="0"/>
              <w:rPr>
                <w:rFonts w:asciiTheme="majorBidi" w:hAnsiTheme="majorBidi" w:cstheme="majorBidi"/>
                <w:color w:val="000000"/>
              </w:rPr>
            </w:pPr>
            <w:proofErr w:type="spellStart"/>
            <w:r w:rsidRPr="00E8673C">
              <w:rPr>
                <w:rFonts w:asciiTheme="majorBidi" w:hAnsiTheme="majorBidi" w:cstheme="majorBidi"/>
                <w:color w:val="000000"/>
              </w:rPr>
              <w:t>Amdipharm</w:t>
            </w:r>
            <w:proofErr w:type="spellEnd"/>
            <w:r w:rsidRPr="00E8673C">
              <w:rPr>
                <w:rFonts w:asciiTheme="majorBidi" w:hAnsiTheme="majorBidi" w:cstheme="majorBidi"/>
                <w:color w:val="000000"/>
              </w:rPr>
              <w:t xml:space="preserve"> Limited </w:t>
            </w:r>
          </w:p>
          <w:p w14:paraId="1122F0F5" w14:textId="519240C8" w:rsidR="005A2521" w:rsidRPr="00E8673C" w:rsidRDefault="005A2521" w:rsidP="00E8673C">
            <w:pPr>
              <w:rPr>
                <w:rFonts w:asciiTheme="majorBidi" w:hAnsiTheme="majorBidi" w:cstheme="majorBidi"/>
                <w:noProof/>
              </w:rPr>
            </w:pPr>
            <w:r w:rsidRPr="00E8673C">
              <w:rPr>
                <w:rFonts w:asciiTheme="majorBidi" w:hAnsiTheme="majorBidi" w:cstheme="majorBidi"/>
                <w:noProof/>
              </w:rPr>
              <w:t xml:space="preserve">Tel: </w:t>
            </w:r>
            <w:r w:rsidR="002262C9" w:rsidRPr="00E8673C">
              <w:rPr>
                <w:rFonts w:asciiTheme="majorBidi" w:hAnsiTheme="majorBidi" w:cstheme="majorBidi"/>
                <w:noProof/>
                <w:lang w:val="nl-NL"/>
              </w:rPr>
              <w:t>+44 (0) 208 588 9131</w:t>
            </w:r>
          </w:p>
        </w:tc>
      </w:tr>
      <w:bookmarkEnd w:id="72"/>
    </w:tbl>
    <w:p w14:paraId="226FE6B8" w14:textId="77777777" w:rsidR="005A2521" w:rsidRDefault="005A2521" w:rsidP="005A2521">
      <w:pPr>
        <w:rPr>
          <w:b/>
          <w:bCs/>
          <w:lang w:val="et-EE"/>
        </w:rPr>
      </w:pPr>
    </w:p>
    <w:p w14:paraId="39F2E09C" w14:textId="1A15FB10" w:rsidR="005A2521" w:rsidRDefault="005A2521" w:rsidP="005A2521">
      <w:pPr>
        <w:rPr>
          <w:b/>
          <w:bCs/>
          <w:lang w:val="et-EE"/>
        </w:rPr>
      </w:pPr>
      <w:r>
        <w:rPr>
          <w:b/>
          <w:bCs/>
          <w:lang w:val="et-EE"/>
        </w:rPr>
        <w:t xml:space="preserve">Infoleht on viimati uuendatud </w:t>
      </w:r>
      <w:del w:id="83" w:author="Author">
        <w:r w:rsidR="00CD5512" w:rsidRPr="00CD5512" w:rsidDel="00A02A00">
          <w:rPr>
            <w:b/>
            <w:bCs/>
            <w:lang w:val="et-EE"/>
          </w:rPr>
          <w:delText>veebruar 2023</w:delText>
        </w:r>
      </w:del>
      <w:r>
        <w:rPr>
          <w:b/>
          <w:bCs/>
          <w:lang w:val="et-EE"/>
        </w:rPr>
        <w:fldChar w:fldCharType="begin"/>
      </w:r>
      <w:r>
        <w:rPr>
          <w:b/>
          <w:bCs/>
          <w:lang w:val="et-EE"/>
        </w:rPr>
        <w:instrText xml:space="preserve"> DOCPROPERTY  Category  \* MERGEFORMAT </w:instrText>
      </w:r>
      <w:r>
        <w:rPr>
          <w:b/>
          <w:bCs/>
          <w:lang w:val="et-EE"/>
        </w:rPr>
        <w:fldChar w:fldCharType="end"/>
      </w:r>
    </w:p>
    <w:p w14:paraId="359F8A41" w14:textId="77777777" w:rsidR="005A2521" w:rsidRDefault="005A2521" w:rsidP="005A2521">
      <w:pPr>
        <w:rPr>
          <w:lang w:val="et-EE"/>
        </w:rPr>
      </w:pPr>
    </w:p>
    <w:p w14:paraId="4487A153" w14:textId="77777777" w:rsidR="005A2521" w:rsidRPr="007D789F" w:rsidRDefault="005A2521" w:rsidP="005A2521">
      <w:pPr>
        <w:rPr>
          <w:lang w:val="fi-FI"/>
        </w:rPr>
      </w:pPr>
      <w:r>
        <w:rPr>
          <w:lang w:val="et-EE"/>
        </w:rPr>
        <w:t xml:space="preserve">Täpne teave selle ravimi kohta on Euroopa Ravimiameti kodulehel </w:t>
      </w:r>
      <w:r w:rsidRPr="007D789F">
        <w:rPr>
          <w:lang w:val="et-EE"/>
        </w:rPr>
        <w:t>http://www.ema.europa.eu</w:t>
      </w:r>
    </w:p>
    <w:p w14:paraId="65CFE502" w14:textId="3C2E1B71" w:rsidR="00336A57" w:rsidRPr="000512C0" w:rsidRDefault="00336A57" w:rsidP="005A2521">
      <w:pPr>
        <w:rPr>
          <w:lang w:val="et-EE"/>
        </w:rPr>
      </w:pPr>
    </w:p>
    <w:p w14:paraId="4FDF9E8F" w14:textId="50D2ABFD" w:rsidR="000512C0" w:rsidRPr="000512C0" w:rsidRDefault="000512C0" w:rsidP="005A2521">
      <w:pPr>
        <w:rPr>
          <w:lang w:val="et-EE"/>
        </w:rPr>
      </w:pPr>
    </w:p>
    <w:p w14:paraId="3D1CF329" w14:textId="1AA9351A" w:rsidR="000512C0" w:rsidRPr="000512C0" w:rsidRDefault="000512C0" w:rsidP="005A2521">
      <w:pPr>
        <w:rPr>
          <w:lang w:val="et-EE"/>
        </w:rPr>
      </w:pPr>
    </w:p>
    <w:p w14:paraId="6866EBAD" w14:textId="4F6C45C1" w:rsidR="000512C0" w:rsidRPr="000512C0" w:rsidRDefault="000512C0" w:rsidP="005A2521">
      <w:pPr>
        <w:rPr>
          <w:lang w:val="et-EE"/>
        </w:rPr>
      </w:pPr>
    </w:p>
    <w:p w14:paraId="07BCEB43" w14:textId="759A1D43" w:rsidR="000512C0" w:rsidRPr="000512C0" w:rsidRDefault="000512C0" w:rsidP="005A2521">
      <w:pPr>
        <w:rPr>
          <w:lang w:val="et-EE"/>
        </w:rPr>
      </w:pPr>
    </w:p>
    <w:p w14:paraId="34618ED3" w14:textId="1DB0F551" w:rsidR="000512C0" w:rsidRPr="000512C0" w:rsidRDefault="000512C0" w:rsidP="005A2521">
      <w:pPr>
        <w:rPr>
          <w:lang w:val="et-EE"/>
        </w:rPr>
      </w:pPr>
    </w:p>
    <w:p w14:paraId="28BFF4E7" w14:textId="6722F88A" w:rsidR="000512C0" w:rsidRPr="000512C0" w:rsidRDefault="000512C0" w:rsidP="005A2521">
      <w:pPr>
        <w:rPr>
          <w:lang w:val="et-EE"/>
        </w:rPr>
      </w:pPr>
    </w:p>
    <w:p w14:paraId="43A5AFEF" w14:textId="465B2995" w:rsidR="000512C0" w:rsidRPr="000512C0" w:rsidRDefault="000512C0" w:rsidP="005A2521">
      <w:pPr>
        <w:rPr>
          <w:lang w:val="et-EE"/>
        </w:rPr>
      </w:pPr>
    </w:p>
    <w:p w14:paraId="32571717" w14:textId="521D9EA7" w:rsidR="000512C0" w:rsidRPr="000512C0" w:rsidRDefault="000512C0" w:rsidP="005A2521">
      <w:pPr>
        <w:rPr>
          <w:lang w:val="et-EE"/>
        </w:rPr>
      </w:pPr>
    </w:p>
    <w:p w14:paraId="555C4994" w14:textId="507F9598" w:rsidR="000512C0" w:rsidRPr="000512C0" w:rsidRDefault="000512C0" w:rsidP="005A2521">
      <w:pPr>
        <w:rPr>
          <w:lang w:val="et-EE"/>
        </w:rPr>
      </w:pPr>
    </w:p>
    <w:p w14:paraId="499AD876" w14:textId="546F0474" w:rsidR="000512C0" w:rsidRPr="000512C0" w:rsidRDefault="000512C0" w:rsidP="005A2521">
      <w:pPr>
        <w:rPr>
          <w:lang w:val="et-EE"/>
        </w:rPr>
      </w:pPr>
    </w:p>
    <w:p w14:paraId="420AAAF6" w14:textId="2E4D6A86" w:rsidR="000512C0" w:rsidRPr="000512C0" w:rsidRDefault="000512C0" w:rsidP="005A2521">
      <w:pPr>
        <w:rPr>
          <w:lang w:val="et-EE"/>
        </w:rPr>
      </w:pPr>
    </w:p>
    <w:p w14:paraId="6AFC5145" w14:textId="6CC6C5EA" w:rsidR="000512C0" w:rsidRPr="000512C0" w:rsidRDefault="000512C0" w:rsidP="005A2521">
      <w:pPr>
        <w:rPr>
          <w:lang w:val="et-EE"/>
        </w:rPr>
      </w:pPr>
    </w:p>
    <w:p w14:paraId="20A399F8" w14:textId="3F569197" w:rsidR="000512C0" w:rsidRPr="000512C0" w:rsidRDefault="000512C0" w:rsidP="005A2521">
      <w:pPr>
        <w:rPr>
          <w:lang w:val="et-EE"/>
        </w:rPr>
      </w:pPr>
    </w:p>
    <w:p w14:paraId="771C272B" w14:textId="0E178A3F" w:rsidR="000512C0" w:rsidRPr="000512C0" w:rsidRDefault="000512C0" w:rsidP="005A2521">
      <w:pPr>
        <w:rPr>
          <w:lang w:val="et-EE"/>
        </w:rPr>
      </w:pPr>
    </w:p>
    <w:p w14:paraId="381F3C79" w14:textId="215FC088" w:rsidR="000512C0" w:rsidRPr="000512C0" w:rsidRDefault="000512C0" w:rsidP="005A2521">
      <w:pPr>
        <w:rPr>
          <w:lang w:val="et-EE"/>
        </w:rPr>
      </w:pPr>
    </w:p>
    <w:p w14:paraId="7169DB53" w14:textId="050FE8A8" w:rsidR="000512C0" w:rsidRPr="000512C0" w:rsidRDefault="000512C0" w:rsidP="005A2521">
      <w:pPr>
        <w:rPr>
          <w:lang w:val="et-EE"/>
        </w:rPr>
      </w:pPr>
    </w:p>
    <w:p w14:paraId="4E5D1EEA" w14:textId="6577E573" w:rsidR="000512C0" w:rsidRPr="000512C0" w:rsidRDefault="000512C0" w:rsidP="005A2521">
      <w:pPr>
        <w:rPr>
          <w:lang w:val="et-EE"/>
        </w:rPr>
      </w:pPr>
    </w:p>
    <w:p w14:paraId="43AA62F0" w14:textId="7AA27C2F" w:rsidR="000512C0" w:rsidRPr="000512C0" w:rsidRDefault="000512C0" w:rsidP="005A2521">
      <w:pPr>
        <w:rPr>
          <w:lang w:val="et-EE"/>
        </w:rPr>
      </w:pPr>
    </w:p>
    <w:p w14:paraId="4682FF99" w14:textId="2A947969" w:rsidR="000512C0" w:rsidRPr="000512C0" w:rsidRDefault="000512C0" w:rsidP="005A2521">
      <w:pPr>
        <w:rPr>
          <w:lang w:val="et-EE"/>
        </w:rPr>
      </w:pPr>
    </w:p>
    <w:p w14:paraId="1D02690B" w14:textId="008491CF" w:rsidR="000512C0" w:rsidRPr="000512C0" w:rsidRDefault="000512C0" w:rsidP="005A2521">
      <w:pPr>
        <w:rPr>
          <w:lang w:val="et-EE"/>
        </w:rPr>
      </w:pPr>
    </w:p>
    <w:p w14:paraId="78DA5842" w14:textId="6B78E6AB" w:rsidR="000512C0" w:rsidRPr="000512C0" w:rsidRDefault="000512C0" w:rsidP="005A2521">
      <w:pPr>
        <w:rPr>
          <w:lang w:val="et-EE"/>
        </w:rPr>
      </w:pPr>
    </w:p>
    <w:p w14:paraId="6ED8D7B6" w14:textId="4EBA6F71" w:rsidR="000512C0" w:rsidRPr="000512C0" w:rsidDel="00D321D9" w:rsidRDefault="000512C0" w:rsidP="000512C0">
      <w:pPr>
        <w:pStyle w:val="No-numheading3Agency"/>
        <w:spacing w:before="0" w:after="0"/>
        <w:jc w:val="center"/>
        <w:rPr>
          <w:del w:id="84" w:author="Author"/>
          <w:rFonts w:ascii="Times New Roman" w:hAnsi="Times New Roman"/>
          <w:lang w:val="et-EE"/>
        </w:rPr>
      </w:pPr>
      <w:del w:id="85" w:author="Author">
        <w:r w:rsidRPr="000512C0" w:rsidDel="00D321D9">
          <w:rPr>
            <w:rFonts w:ascii="Times New Roman" w:hAnsi="Times New Roman"/>
            <w:lang w:val="et-EE"/>
          </w:rPr>
          <w:delText>IV LISA</w:delText>
        </w:r>
        <w:r w:rsidR="005C70D8" w:rsidDel="00D321D9">
          <w:rPr>
            <w:b w:val="0"/>
            <w:bCs w:val="0"/>
            <w:lang w:val="et-EE"/>
          </w:rPr>
          <w:fldChar w:fldCharType="begin"/>
        </w:r>
        <w:r w:rsidR="005C70D8" w:rsidDel="00D321D9">
          <w:rPr>
            <w:rFonts w:ascii="Times New Roman" w:hAnsi="Times New Roman"/>
            <w:lang w:val="et-EE"/>
          </w:rPr>
          <w:delInstrText xml:space="preserve"> DOCVARIABLE VAULT_ND_63be44e5-5df3-4c29-9fed-2c556514cc74 \* MERGEFORMAT </w:delInstrText>
        </w:r>
        <w:r w:rsidR="005C70D8" w:rsidDel="00D321D9">
          <w:rPr>
            <w:b w:val="0"/>
            <w:bCs w:val="0"/>
            <w:lang w:val="et-EE"/>
          </w:rPr>
          <w:fldChar w:fldCharType="separate"/>
        </w:r>
        <w:r w:rsidR="005C70D8" w:rsidDel="00D321D9">
          <w:rPr>
            <w:rFonts w:ascii="Times New Roman" w:hAnsi="Times New Roman"/>
            <w:lang w:val="et-EE"/>
          </w:rPr>
          <w:delText xml:space="preserve"> </w:delText>
        </w:r>
        <w:r w:rsidR="005C70D8" w:rsidDel="00D321D9">
          <w:rPr>
            <w:b w:val="0"/>
            <w:bCs w:val="0"/>
            <w:lang w:val="et-EE"/>
          </w:rPr>
          <w:fldChar w:fldCharType="end"/>
        </w:r>
      </w:del>
    </w:p>
    <w:p w14:paraId="0FD851D0" w14:textId="61522E3F" w:rsidR="000512C0" w:rsidRPr="00B66B04" w:rsidDel="00D321D9" w:rsidRDefault="000512C0" w:rsidP="000512C0">
      <w:pPr>
        <w:pStyle w:val="BodytextAgency"/>
        <w:spacing w:after="0" w:line="240" w:lineRule="auto"/>
        <w:rPr>
          <w:del w:id="86" w:author="Author"/>
          <w:rFonts w:ascii="Times New Roman" w:hAnsi="Times New Roman"/>
          <w:sz w:val="22"/>
          <w:szCs w:val="22"/>
        </w:rPr>
      </w:pPr>
    </w:p>
    <w:p w14:paraId="78C7533A" w14:textId="78485144" w:rsidR="000512C0" w:rsidRPr="000512C0" w:rsidDel="00D321D9" w:rsidRDefault="000512C0" w:rsidP="000512C0">
      <w:pPr>
        <w:pStyle w:val="No-numheading3Agency"/>
        <w:spacing w:before="0" w:after="0"/>
        <w:jc w:val="center"/>
        <w:rPr>
          <w:del w:id="87" w:author="Author"/>
          <w:rFonts w:ascii="Times New Roman" w:hAnsi="Times New Roman"/>
          <w:lang w:val="et-EE"/>
        </w:rPr>
      </w:pPr>
      <w:del w:id="88" w:author="Author">
        <w:r w:rsidRPr="000512C0" w:rsidDel="00D321D9">
          <w:rPr>
            <w:rFonts w:ascii="Times New Roman" w:hAnsi="Times New Roman"/>
            <w:lang w:val="et-EE"/>
          </w:rPr>
          <w:delText>TEADUSLIKUD JÄRELDUSED JA MÜÜGILUBADE TINGIMUSTE</w:delText>
        </w:r>
        <w:r w:rsidR="005C70D8" w:rsidDel="00D321D9">
          <w:rPr>
            <w:b w:val="0"/>
            <w:bCs w:val="0"/>
            <w:lang w:val="et-EE"/>
          </w:rPr>
          <w:fldChar w:fldCharType="begin"/>
        </w:r>
        <w:r w:rsidR="005C70D8" w:rsidDel="00D321D9">
          <w:rPr>
            <w:rFonts w:ascii="Times New Roman" w:hAnsi="Times New Roman"/>
            <w:lang w:val="et-EE"/>
          </w:rPr>
          <w:delInstrText xml:space="preserve"> DOCVARIABLE VAULT_ND_d779e87b-deab-4c4e-9d70-8e6bbfa78662 \* MERGEFORMAT </w:delInstrText>
        </w:r>
        <w:r w:rsidR="005C70D8" w:rsidDel="00D321D9">
          <w:rPr>
            <w:b w:val="0"/>
            <w:bCs w:val="0"/>
            <w:lang w:val="et-EE"/>
          </w:rPr>
          <w:fldChar w:fldCharType="separate"/>
        </w:r>
        <w:r w:rsidR="005C70D8" w:rsidDel="00D321D9">
          <w:rPr>
            <w:rFonts w:ascii="Times New Roman" w:hAnsi="Times New Roman"/>
            <w:lang w:val="et-EE"/>
          </w:rPr>
          <w:delText xml:space="preserve"> </w:delText>
        </w:r>
        <w:r w:rsidR="005C70D8" w:rsidDel="00D321D9">
          <w:rPr>
            <w:b w:val="0"/>
            <w:bCs w:val="0"/>
            <w:lang w:val="et-EE"/>
          </w:rPr>
          <w:fldChar w:fldCharType="end"/>
        </w:r>
      </w:del>
    </w:p>
    <w:p w14:paraId="11D0E0E4" w14:textId="4C72AE7F" w:rsidR="000512C0" w:rsidRPr="000512C0" w:rsidDel="00D321D9" w:rsidRDefault="000512C0" w:rsidP="000512C0">
      <w:pPr>
        <w:pStyle w:val="No-numheading3Agency"/>
        <w:spacing w:before="0" w:after="0"/>
        <w:jc w:val="center"/>
        <w:rPr>
          <w:del w:id="89" w:author="Author"/>
          <w:rFonts w:ascii="Times New Roman" w:hAnsi="Times New Roman"/>
          <w:lang w:val="et-EE"/>
        </w:rPr>
      </w:pPr>
      <w:del w:id="90" w:author="Author">
        <w:r w:rsidRPr="000512C0" w:rsidDel="00D321D9">
          <w:rPr>
            <w:rFonts w:ascii="Times New Roman" w:hAnsi="Times New Roman"/>
            <w:lang w:val="et-EE"/>
          </w:rPr>
          <w:delText>MUUTMISE ALUSED</w:delText>
        </w:r>
        <w:r w:rsidR="005C70D8" w:rsidDel="00D321D9">
          <w:rPr>
            <w:b w:val="0"/>
            <w:bCs w:val="0"/>
            <w:lang w:val="et-EE"/>
          </w:rPr>
          <w:fldChar w:fldCharType="begin"/>
        </w:r>
        <w:r w:rsidR="005C70D8" w:rsidDel="00D321D9">
          <w:rPr>
            <w:rFonts w:ascii="Times New Roman" w:hAnsi="Times New Roman"/>
            <w:lang w:val="et-EE"/>
          </w:rPr>
          <w:delInstrText xml:space="preserve"> DOCVARIABLE VAULT_ND_0c223a3a-d859-465e-a9e6-791c8cf90168 \* MERGEFORMAT </w:delInstrText>
        </w:r>
        <w:r w:rsidR="005C70D8" w:rsidDel="00D321D9">
          <w:rPr>
            <w:b w:val="0"/>
            <w:bCs w:val="0"/>
            <w:lang w:val="et-EE"/>
          </w:rPr>
          <w:fldChar w:fldCharType="separate"/>
        </w:r>
        <w:r w:rsidR="005C70D8" w:rsidDel="00D321D9">
          <w:rPr>
            <w:rFonts w:ascii="Times New Roman" w:hAnsi="Times New Roman"/>
            <w:lang w:val="et-EE"/>
          </w:rPr>
          <w:delText xml:space="preserve"> </w:delText>
        </w:r>
        <w:r w:rsidR="005C70D8" w:rsidDel="00D321D9">
          <w:rPr>
            <w:b w:val="0"/>
            <w:bCs w:val="0"/>
            <w:lang w:val="et-EE"/>
          </w:rPr>
          <w:fldChar w:fldCharType="end"/>
        </w:r>
      </w:del>
    </w:p>
    <w:p w14:paraId="15505862" w14:textId="669D2383" w:rsidR="000512C0" w:rsidRPr="000512C0" w:rsidDel="00D321D9" w:rsidRDefault="000512C0" w:rsidP="000512C0">
      <w:pPr>
        <w:pStyle w:val="No-numheading3Agency"/>
        <w:spacing w:before="0" w:after="0"/>
        <w:jc w:val="center"/>
        <w:rPr>
          <w:del w:id="91" w:author="Author"/>
          <w:rFonts w:ascii="Times New Roman" w:hAnsi="Times New Roman"/>
          <w:lang w:val="et-EE"/>
        </w:rPr>
      </w:pPr>
    </w:p>
    <w:p w14:paraId="465B5B01" w14:textId="35684F94" w:rsidR="000512C0" w:rsidDel="00D321D9" w:rsidRDefault="000512C0" w:rsidP="000512C0">
      <w:pPr>
        <w:pStyle w:val="BodytextAgency"/>
        <w:spacing w:after="0" w:line="240" w:lineRule="auto"/>
        <w:rPr>
          <w:del w:id="92" w:author="Author"/>
          <w:rFonts w:ascii="Times New Roman" w:hAnsi="Times New Roman"/>
          <w:i/>
          <w:color w:val="339966"/>
          <w:sz w:val="22"/>
          <w:szCs w:val="22"/>
        </w:rPr>
      </w:pPr>
    </w:p>
    <w:p w14:paraId="6F7269AF" w14:textId="08F042B6" w:rsidR="000512C0" w:rsidRPr="009003DD" w:rsidDel="00D321D9" w:rsidRDefault="000512C0" w:rsidP="000512C0">
      <w:pPr>
        <w:pStyle w:val="DraftingNotesAgency"/>
        <w:pageBreakBefore/>
        <w:spacing w:after="0" w:line="240" w:lineRule="auto"/>
        <w:rPr>
          <w:del w:id="93" w:author="Author"/>
          <w:rFonts w:ascii="Times New Roman" w:hAnsi="Times New Roman"/>
          <w:i w:val="0"/>
        </w:rPr>
      </w:pPr>
      <w:del w:id="94" w:author="Author">
        <w:r w:rsidRPr="009003DD" w:rsidDel="00D321D9">
          <w:rPr>
            <w:rFonts w:ascii="Times New Roman" w:hAnsi="Times New Roman"/>
            <w:b/>
            <w:i w:val="0"/>
            <w:color w:val="auto"/>
            <w:kern w:val="32"/>
          </w:rPr>
          <w:lastRenderedPageBreak/>
          <w:delText>Teaduslikud järeldused</w:delText>
        </w:r>
      </w:del>
    </w:p>
    <w:p w14:paraId="134D52CB" w14:textId="043C06C7" w:rsidR="000512C0" w:rsidRPr="009B5CE6" w:rsidDel="00D321D9" w:rsidRDefault="000512C0" w:rsidP="000512C0">
      <w:pPr>
        <w:pStyle w:val="BodytextAgency"/>
        <w:spacing w:after="0" w:line="240" w:lineRule="auto"/>
        <w:rPr>
          <w:del w:id="95" w:author="Author"/>
          <w:rFonts w:ascii="Times New Roman" w:hAnsi="Times New Roman"/>
          <w:sz w:val="22"/>
          <w:szCs w:val="22"/>
        </w:rPr>
      </w:pPr>
    </w:p>
    <w:p w14:paraId="186DDEBC" w14:textId="5F5300D8" w:rsidR="000512C0" w:rsidRPr="006B2F45" w:rsidDel="00D321D9" w:rsidRDefault="000512C0" w:rsidP="00766979">
      <w:pPr>
        <w:rPr>
          <w:del w:id="96" w:author="Author"/>
          <w:kern w:val="32"/>
          <w:lang w:val="et-EE"/>
        </w:rPr>
      </w:pPr>
      <w:del w:id="97" w:author="Author">
        <w:r w:rsidRPr="000512C0" w:rsidDel="00D321D9">
          <w:rPr>
            <w:kern w:val="32"/>
            <w:lang w:val="et-EE"/>
          </w:rPr>
          <w:delText xml:space="preserve">Võttes arvesse ravimiohutuse riskihindamise komitee hindamisaruannet </w:delText>
        </w:r>
        <w:r w:rsidRPr="000512C0" w:rsidDel="00D321D9">
          <w:rPr>
            <w:lang w:val="et-EE" w:eastAsia="en-GB"/>
          </w:rPr>
          <w:delText>zonisamiidi</w:delText>
        </w:r>
        <w:r w:rsidRPr="000512C0" w:rsidDel="00D321D9">
          <w:rPr>
            <w:sz w:val="24"/>
            <w:szCs w:val="24"/>
            <w:lang w:val="et-EE" w:eastAsia="en-GB"/>
          </w:rPr>
          <w:delText xml:space="preserve"> </w:delText>
        </w:r>
        <w:r w:rsidRPr="006B2F45" w:rsidDel="00D321D9">
          <w:rPr>
            <w:kern w:val="32"/>
            <w:lang w:val="et-EE"/>
          </w:rPr>
          <w:delText xml:space="preserve"> perioodilise ohutusaruande (perioodiliste ohutusaruannete) kohta, on inimravimite komitee teaduslikud järeldused järgmised:</w:delText>
        </w:r>
      </w:del>
    </w:p>
    <w:p w14:paraId="4A06937C" w14:textId="0E545981" w:rsidR="000512C0" w:rsidRPr="009003DD" w:rsidDel="00D321D9" w:rsidRDefault="000512C0" w:rsidP="000512C0">
      <w:pPr>
        <w:pStyle w:val="DraftingNotesAgency"/>
        <w:spacing w:after="0" w:line="240" w:lineRule="auto"/>
        <w:rPr>
          <w:del w:id="98" w:author="Author"/>
          <w:rFonts w:ascii="Times New Roman" w:hAnsi="Times New Roman"/>
          <w:kern w:val="32"/>
        </w:rPr>
      </w:pPr>
    </w:p>
    <w:p w14:paraId="12CE7E13" w14:textId="371D845A" w:rsidR="000512C0" w:rsidRPr="006B2F45" w:rsidDel="00D321D9" w:rsidRDefault="000512C0" w:rsidP="000512C0">
      <w:pPr>
        <w:rPr>
          <w:del w:id="99" w:author="Author"/>
          <w:lang w:val="et-EE" w:eastAsia="en-GB"/>
        </w:rPr>
      </w:pPr>
      <w:del w:id="100" w:author="Author">
        <w:r w:rsidRPr="000512C0" w:rsidDel="00D321D9">
          <w:rPr>
            <w:lang w:val="et-EE" w:eastAsia="en-GB"/>
          </w:rPr>
          <w:delText xml:space="preserve">"Kasutamine raseduse ajal" on zonisamiidi jaoks oluline potentsiaalne oht. Zonisamiidi ei tohi kasutada raseduse ajal ega fertiilses eas naistel, kes ei kasuta tõhusat rasestumisvastast vahendit, välja arvatud juhul, kui see on hädavajalik ja ainult siis, kui potentsiaalne kasu õigustab lootele avalduvat ohtu. Kliinilised andmed zonisamiidi raseduse ajal kasutamisega seotud kaasasündinud väärarengute ja närvisüsteemi arenguhäirete võimalike riskide kohta on väga piiratud ja need riskid </w:delText>
        </w:r>
        <w:r w:rsidR="00766979" w:rsidDel="00D321D9">
          <w:rPr>
            <w:lang w:val="et-EE" w:eastAsia="en-GB"/>
          </w:rPr>
          <w:delText>on</w:delText>
        </w:r>
        <w:r w:rsidRPr="000512C0" w:rsidDel="00D321D9">
          <w:rPr>
            <w:lang w:val="et-EE" w:eastAsia="en-GB"/>
          </w:rPr>
          <w:delText xml:space="preserve"> teadmata. Praegune </w:delText>
        </w:r>
        <w:r w:rsidR="00766979" w:rsidDel="00D321D9">
          <w:rPr>
            <w:lang w:val="et-EE" w:eastAsia="en-GB"/>
          </w:rPr>
          <w:delText>ravimi</w:delText>
        </w:r>
        <w:r w:rsidRPr="000512C0" w:rsidDel="00D321D9">
          <w:rPr>
            <w:lang w:val="et-EE" w:eastAsia="en-GB"/>
          </w:rPr>
          <w:delText xml:space="preserve">teave </w:delText>
        </w:r>
        <w:r w:rsidR="00766979" w:rsidDel="00D321D9">
          <w:rPr>
            <w:lang w:val="et-EE" w:eastAsia="en-GB"/>
          </w:rPr>
          <w:delText>viitab</w:delText>
        </w:r>
        <w:r w:rsidRPr="000512C0" w:rsidDel="00D321D9">
          <w:rPr>
            <w:lang w:val="et-EE" w:eastAsia="en-GB"/>
          </w:rPr>
          <w:delText xml:space="preserve">, et zonisamiidi kasutamise potentsiaalne risk raseduse ajal inimestel ei ole teada, kuid see ei viita konkreetselt kaasasündinud väärarengute ja närvisüsteemi arenguhäirete riskidele. </w:delText>
        </w:r>
        <w:r w:rsidR="00520E2A" w:rsidDel="00D321D9">
          <w:rPr>
            <w:lang w:val="et-EE" w:eastAsia="en-GB"/>
          </w:rPr>
          <w:delText>Ollakse arvamusel</w:delText>
        </w:r>
        <w:r w:rsidRPr="000512C0" w:rsidDel="00D321D9">
          <w:rPr>
            <w:lang w:val="et-EE" w:eastAsia="en-GB"/>
          </w:rPr>
          <w:delText xml:space="preserve">, et </w:delText>
        </w:r>
        <w:r w:rsidR="00520E2A" w:rsidDel="00D321D9">
          <w:rPr>
            <w:lang w:val="et-EE" w:eastAsia="en-GB"/>
          </w:rPr>
          <w:delText>ravimi</w:delText>
        </w:r>
        <w:r w:rsidRPr="000512C0" w:rsidDel="00D321D9">
          <w:rPr>
            <w:lang w:val="et-EE" w:eastAsia="en-GB"/>
          </w:rPr>
          <w:delText xml:space="preserve">teave peaks selgelt kajastama olemasolevaid teaduslikke teadmisi nende võimalike riskide kohta, et tagada tervishoiutöötajate ja patsientide adekvaatne teave raseduse ajal kasutamisega seotud riskide kohta. Lisaks tuleb muuta </w:delText>
        </w:r>
        <w:r w:rsidR="00520E2A" w:rsidDel="00D321D9">
          <w:rPr>
            <w:lang w:val="et-EE" w:eastAsia="en-GB"/>
          </w:rPr>
          <w:delText>ravimiteabes</w:delText>
        </w:r>
        <w:r w:rsidRPr="000512C0" w:rsidDel="00D321D9">
          <w:rPr>
            <w:lang w:val="et-EE" w:eastAsia="en-GB"/>
          </w:rPr>
          <w:delText xml:space="preserve"> sätestatud riskide vähendamise meetmeid seoses kasutamisega fertiilses eas ja raseduse ajal. Võttes arvesse fertiilses eas naiste</w:delText>
        </w:r>
        <w:r w:rsidR="00520E2A" w:rsidDel="00D321D9">
          <w:rPr>
            <w:lang w:val="et-EE" w:eastAsia="en-GB"/>
          </w:rPr>
          <w:delText>l</w:delText>
        </w:r>
        <w:r w:rsidRPr="000512C0" w:rsidDel="00D321D9">
          <w:rPr>
            <w:lang w:val="et-EE" w:eastAsia="en-GB"/>
          </w:rPr>
          <w:delText xml:space="preserve"> nõuet kasutada kogu ravi vältel tõhusaid rasestumisvastaseid vahendeid ja ebakindlust raseduse ajal kasutamisega kaasnevate riskide osas lootele, tuleks enne ravi alustamist kaaluda rasedustesti tegemist, et rasedus välistada, nagu soovitatakse ka teiste epilepsiavastaste ravimite puhul. Lisaks peaks </w:delText>
        </w:r>
        <w:r w:rsidR="00520E2A" w:rsidDel="00D321D9">
          <w:rPr>
            <w:lang w:val="et-EE" w:eastAsia="en-GB"/>
          </w:rPr>
          <w:delText>ravimi</w:delText>
        </w:r>
        <w:r w:rsidRPr="000512C0" w:rsidDel="00D321D9">
          <w:rPr>
            <w:lang w:val="et-EE" w:eastAsia="en-GB"/>
          </w:rPr>
          <w:delText xml:space="preserve">teave selgelt kajastama, et epilepsiavastase ravi ümberhindamine peaks toimuma enne rasestumist ja enne rasestumisvastaste vahendite kasutamise lõpetamist, samas kui kahtlustatava või kinnitatud raseduse korral peaks olema selgelt kajastunud vajadus patsiendi raviarsti kiireloomulise läbivaatamise järele. </w:delText>
        </w:r>
        <w:r w:rsidR="00520E2A" w:rsidDel="00D321D9">
          <w:rPr>
            <w:lang w:val="et-EE" w:eastAsia="en-GB"/>
          </w:rPr>
          <w:delText>ravimiteabes</w:delText>
        </w:r>
        <w:r w:rsidRPr="000512C0" w:rsidDel="00D321D9">
          <w:rPr>
            <w:lang w:val="et-EE" w:eastAsia="en-GB"/>
          </w:rPr>
          <w:delText xml:space="preserve">. PRAC jõudis järeldusele, et zonisamiidi sisaldavate ravimite </w:delText>
        </w:r>
        <w:r w:rsidR="00520E2A" w:rsidDel="00D321D9">
          <w:rPr>
            <w:lang w:val="et-EE" w:eastAsia="en-GB"/>
          </w:rPr>
          <w:delText>ravimi</w:delText>
        </w:r>
        <w:r w:rsidRPr="000512C0" w:rsidDel="00D321D9">
          <w:rPr>
            <w:lang w:val="et-EE" w:eastAsia="en-GB"/>
          </w:rPr>
          <w:delText>teavet tuleks vastavalt muuta.</w:delText>
        </w:r>
      </w:del>
    </w:p>
    <w:p w14:paraId="468FDD93" w14:textId="026B48D1" w:rsidR="000512C0" w:rsidRPr="000512C0" w:rsidDel="00D321D9" w:rsidRDefault="000512C0" w:rsidP="000512C0">
      <w:pPr>
        <w:pStyle w:val="BodytextAgency"/>
        <w:rPr>
          <w:del w:id="101" w:author="Author"/>
          <w:b/>
        </w:rPr>
      </w:pPr>
    </w:p>
    <w:p w14:paraId="183423E0" w14:textId="52FCB3F5" w:rsidR="000512C0" w:rsidRPr="000512C0" w:rsidDel="00D321D9" w:rsidRDefault="000512C0" w:rsidP="000512C0">
      <w:pPr>
        <w:keepNext/>
        <w:widowControl w:val="0"/>
        <w:autoSpaceDE w:val="0"/>
        <w:autoSpaceDN w:val="0"/>
        <w:adjustRightInd w:val="0"/>
        <w:spacing w:after="220"/>
        <w:ind w:right="120"/>
        <w:rPr>
          <w:del w:id="102" w:author="Author"/>
          <w:kern w:val="32"/>
          <w:lang w:val="et-EE"/>
        </w:rPr>
      </w:pPr>
      <w:del w:id="103" w:author="Author">
        <w:r w:rsidRPr="000512C0" w:rsidDel="00D321D9">
          <w:rPr>
            <w:kern w:val="32"/>
            <w:lang w:val="et-EE"/>
          </w:rPr>
          <w:delText>Inimravimite komitee nõustub ravimiohutuse riskihindamise komitee teaduslike järeldustega.</w:delText>
        </w:r>
      </w:del>
    </w:p>
    <w:p w14:paraId="23510931" w14:textId="43909A9E" w:rsidR="000512C0" w:rsidRPr="009B5CE6" w:rsidDel="00D321D9" w:rsidRDefault="000512C0" w:rsidP="000512C0">
      <w:pPr>
        <w:pStyle w:val="BodytextAgency"/>
        <w:spacing w:after="0" w:line="240" w:lineRule="auto"/>
        <w:rPr>
          <w:del w:id="104" w:author="Author"/>
          <w:rFonts w:ascii="Times New Roman" w:hAnsi="Times New Roman"/>
          <w:sz w:val="22"/>
          <w:szCs w:val="22"/>
        </w:rPr>
      </w:pPr>
    </w:p>
    <w:p w14:paraId="76DA54D8" w14:textId="60EC4847" w:rsidR="000512C0" w:rsidRPr="000512C0" w:rsidDel="00D321D9" w:rsidRDefault="000512C0" w:rsidP="000512C0">
      <w:pPr>
        <w:pStyle w:val="No-numheading3Agency"/>
        <w:spacing w:before="0" w:after="0"/>
        <w:rPr>
          <w:del w:id="105" w:author="Author"/>
          <w:rFonts w:ascii="Times New Roman" w:hAnsi="Times New Roman"/>
          <w:lang w:val="et-EE"/>
        </w:rPr>
      </w:pPr>
      <w:del w:id="106" w:author="Author">
        <w:r w:rsidRPr="000512C0" w:rsidDel="00D321D9">
          <w:rPr>
            <w:rFonts w:ascii="Times New Roman" w:hAnsi="Times New Roman"/>
            <w:lang w:val="et-EE"/>
          </w:rPr>
          <w:delText>Müügiloa (müügilubade) tingimuste muutmise alused</w:delText>
        </w:r>
        <w:r w:rsidR="005C70D8" w:rsidDel="00D321D9">
          <w:rPr>
            <w:b w:val="0"/>
            <w:bCs w:val="0"/>
            <w:lang w:val="et-EE"/>
          </w:rPr>
          <w:fldChar w:fldCharType="begin"/>
        </w:r>
        <w:r w:rsidR="005C70D8" w:rsidDel="00D321D9">
          <w:rPr>
            <w:rFonts w:ascii="Times New Roman" w:hAnsi="Times New Roman"/>
            <w:lang w:val="et-EE"/>
          </w:rPr>
          <w:delInstrText xml:space="preserve"> DOCVARIABLE vault_nd_dae6dbb1-251b-4175-9de4-c3ecf0a2a165 \* MERGEFORMAT </w:delInstrText>
        </w:r>
        <w:r w:rsidR="005C70D8" w:rsidDel="00D321D9">
          <w:rPr>
            <w:b w:val="0"/>
            <w:bCs w:val="0"/>
            <w:lang w:val="et-EE"/>
          </w:rPr>
          <w:fldChar w:fldCharType="separate"/>
        </w:r>
        <w:r w:rsidR="005C70D8" w:rsidDel="00D321D9">
          <w:rPr>
            <w:rFonts w:ascii="Times New Roman" w:hAnsi="Times New Roman"/>
            <w:lang w:val="et-EE"/>
          </w:rPr>
          <w:delText xml:space="preserve"> </w:delText>
        </w:r>
        <w:r w:rsidR="005C70D8" w:rsidDel="00D321D9">
          <w:rPr>
            <w:b w:val="0"/>
            <w:bCs w:val="0"/>
            <w:lang w:val="et-EE"/>
          </w:rPr>
          <w:fldChar w:fldCharType="end"/>
        </w:r>
      </w:del>
    </w:p>
    <w:p w14:paraId="30F5DD94" w14:textId="639DB9C9" w:rsidR="000512C0" w:rsidDel="00D321D9" w:rsidRDefault="000512C0" w:rsidP="000512C0">
      <w:pPr>
        <w:pStyle w:val="BodytextAgency"/>
        <w:spacing w:after="0" w:line="240" w:lineRule="auto"/>
        <w:rPr>
          <w:del w:id="107" w:author="Author"/>
          <w:rFonts w:ascii="Times New Roman" w:hAnsi="Times New Roman"/>
          <w:sz w:val="22"/>
          <w:szCs w:val="22"/>
        </w:rPr>
      </w:pPr>
    </w:p>
    <w:p w14:paraId="63423B06" w14:textId="76C3BE9D" w:rsidR="000512C0" w:rsidRPr="007B629B" w:rsidDel="00D321D9" w:rsidRDefault="000512C0" w:rsidP="000512C0">
      <w:pPr>
        <w:rPr>
          <w:del w:id="108" w:author="Author"/>
          <w:sz w:val="24"/>
          <w:szCs w:val="24"/>
          <w:lang w:val="et-EE" w:eastAsia="en-GB"/>
        </w:rPr>
      </w:pPr>
      <w:del w:id="109" w:author="Author">
        <w:r w:rsidRPr="000512C0" w:rsidDel="00D321D9">
          <w:rPr>
            <w:lang w:val="et-EE"/>
          </w:rPr>
          <w:delText xml:space="preserve">{Toimeaine(te) nimetus(ed)} kohta tehtud teaduslike järelduste põhjal on inimravimite komitee arvamusel, et </w:delText>
        </w:r>
        <w:r w:rsidRPr="000512C0" w:rsidDel="00D321D9">
          <w:rPr>
            <w:lang w:val="et-EE" w:eastAsia="en-GB"/>
          </w:rPr>
          <w:delText>zonisamiidi</w:delText>
        </w:r>
        <w:r w:rsidRPr="000512C0" w:rsidDel="00D321D9">
          <w:rPr>
            <w:sz w:val="24"/>
            <w:szCs w:val="24"/>
            <w:lang w:val="et-EE" w:eastAsia="en-GB"/>
          </w:rPr>
          <w:delText xml:space="preserve"> </w:delText>
        </w:r>
        <w:r w:rsidRPr="000512C0" w:rsidDel="00D321D9">
          <w:rPr>
            <w:lang w:val="et-EE"/>
          </w:rPr>
          <w:delText>ravimpreparaadi (ravimpreparaatide) kasu/riski suhe ei muutu, kui ravimiteabes tehakse soovitatud muudatused.</w:delText>
        </w:r>
      </w:del>
    </w:p>
    <w:p w14:paraId="7EDF4139" w14:textId="4E747602" w:rsidR="000512C0" w:rsidDel="00D321D9" w:rsidRDefault="000512C0" w:rsidP="000512C0">
      <w:pPr>
        <w:pStyle w:val="BodytextAgency"/>
        <w:spacing w:after="0" w:line="240" w:lineRule="auto"/>
        <w:rPr>
          <w:del w:id="110" w:author="Author"/>
          <w:rFonts w:ascii="Times New Roman" w:hAnsi="Times New Roman"/>
          <w:snapToGrid w:val="0"/>
          <w:sz w:val="22"/>
          <w:szCs w:val="22"/>
        </w:rPr>
      </w:pPr>
    </w:p>
    <w:p w14:paraId="55D62510" w14:textId="03DF208A" w:rsidR="000512C0" w:rsidRPr="009003DD" w:rsidDel="00D321D9" w:rsidRDefault="000512C0" w:rsidP="000512C0">
      <w:pPr>
        <w:pStyle w:val="BodytextAgency"/>
        <w:spacing w:after="0" w:line="240" w:lineRule="auto"/>
        <w:rPr>
          <w:del w:id="111" w:author="Author"/>
          <w:rFonts w:ascii="Times New Roman" w:hAnsi="Times New Roman"/>
          <w:b/>
          <w:sz w:val="22"/>
        </w:rPr>
      </w:pPr>
      <w:del w:id="112" w:author="Author">
        <w:r w:rsidRPr="005E6209" w:rsidDel="00D321D9">
          <w:rPr>
            <w:rFonts w:ascii="Times New Roman" w:hAnsi="Times New Roman"/>
            <w:sz w:val="22"/>
          </w:rPr>
          <w:delText>Inimravimite komitee soovitab muuta müügiloa (müügilubade) tingimusi.</w:delText>
        </w:r>
      </w:del>
    </w:p>
    <w:p w14:paraId="18361BE5" w14:textId="77777777" w:rsidR="000512C0" w:rsidRPr="000512C0" w:rsidRDefault="000512C0" w:rsidP="005A2521">
      <w:pPr>
        <w:rPr>
          <w:lang w:val="et-EE"/>
        </w:rPr>
      </w:pPr>
    </w:p>
    <w:sectPr w:rsidR="000512C0" w:rsidRPr="000512C0" w:rsidSect="007D789F">
      <w:footerReference w:type="default" r:id="rId16"/>
      <w:pgSz w:w="11906" w:h="16838" w:code="9"/>
      <w:pgMar w:top="1134" w:right="1418" w:bottom="1134" w:left="1418" w:header="737" w:footer="7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5B63A" w14:textId="77777777" w:rsidR="003C5E3F" w:rsidRDefault="003C5E3F">
      <w:r>
        <w:separator/>
      </w:r>
    </w:p>
  </w:endnote>
  <w:endnote w:type="continuationSeparator" w:id="0">
    <w:p w14:paraId="5F1B5351" w14:textId="77777777" w:rsidR="003C5E3F" w:rsidRDefault="003C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Bold">
    <w:altName w:val="Times New Roman"/>
    <w:panose1 w:val="00000000000000000000"/>
    <w:charset w:val="A1"/>
    <w:family w:val="auto"/>
    <w:notTrueType/>
    <w:pitch w:val="default"/>
    <w:sig w:usb0="00000083" w:usb1="00000000" w:usb2="00000000" w:usb3="00000000" w:csb0="00000009"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314E" w14:textId="77777777" w:rsidR="002262C9" w:rsidRPr="007D789F" w:rsidRDefault="002262C9" w:rsidP="007D789F">
    <w:pPr>
      <w:pStyle w:val="Footer"/>
      <w:jc w:val="center"/>
      <w:rPr>
        <w:rFonts w:ascii="Arial" w:hAnsi="Arial" w:cs="Arial"/>
        <w:sz w:val="16"/>
        <w:szCs w:val="16"/>
      </w:rPr>
    </w:pPr>
    <w:r w:rsidRPr="007D789F">
      <w:rPr>
        <w:rFonts w:ascii="Arial" w:hAnsi="Arial" w:cs="Arial"/>
        <w:sz w:val="16"/>
        <w:szCs w:val="16"/>
      </w:rPr>
      <w:fldChar w:fldCharType="begin"/>
    </w:r>
    <w:r w:rsidRPr="007D789F">
      <w:rPr>
        <w:rFonts w:ascii="Arial" w:hAnsi="Arial" w:cs="Arial"/>
        <w:sz w:val="16"/>
        <w:szCs w:val="16"/>
      </w:rPr>
      <w:instrText xml:space="preserve"> PAGE   \* MERGEFORMAT </w:instrText>
    </w:r>
    <w:r w:rsidRPr="007D789F">
      <w:rPr>
        <w:rFonts w:ascii="Arial" w:hAnsi="Arial" w:cs="Arial"/>
        <w:sz w:val="16"/>
        <w:szCs w:val="16"/>
      </w:rPr>
      <w:fldChar w:fldCharType="separate"/>
    </w:r>
    <w:r>
      <w:rPr>
        <w:rFonts w:ascii="Arial" w:hAnsi="Arial" w:cs="Arial"/>
        <w:noProof/>
        <w:sz w:val="16"/>
        <w:szCs w:val="16"/>
      </w:rPr>
      <w:t>86</w:t>
    </w:r>
    <w:r w:rsidRPr="007D789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7A48" w14:textId="77777777" w:rsidR="003C5E3F" w:rsidRDefault="003C5E3F">
      <w:r>
        <w:separator/>
      </w:r>
    </w:p>
  </w:footnote>
  <w:footnote w:type="continuationSeparator" w:id="0">
    <w:p w14:paraId="0CBA108E" w14:textId="77777777" w:rsidR="003C5E3F" w:rsidRDefault="003C5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8C5FD8"/>
    <w:lvl w:ilvl="0">
      <w:start w:val="1"/>
      <w:numFmt w:val="decimal"/>
      <w:pStyle w:val="ListBullet"/>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E6A2124"/>
    <w:lvl w:ilvl="0">
      <w:start w:val="1"/>
      <w:numFmt w:val="decimal"/>
      <w:pStyle w:val="ListNumber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224284"/>
    <w:lvl w:ilvl="0">
      <w:start w:val="1"/>
      <w:numFmt w:val="decimal"/>
      <w:pStyle w:val="ListNumber4"/>
      <w:lvlText w:val="%1."/>
      <w:lvlJc w:val="left"/>
      <w:pPr>
        <w:tabs>
          <w:tab w:val="num" w:pos="926"/>
        </w:tabs>
        <w:ind w:left="926" w:hanging="360"/>
      </w:pPr>
      <w:rPr>
        <w:rFonts w:cs="Times New Roman"/>
      </w:rPr>
    </w:lvl>
  </w:abstractNum>
  <w:abstractNum w:abstractNumId="3" w15:restartNumberingAfterBreak="0">
    <w:nsid w:val="FFFFFF7F"/>
    <w:multiLevelType w:val="singleLevel"/>
    <w:tmpl w:val="0024B55E"/>
    <w:lvl w:ilvl="0">
      <w:start w:val="1"/>
      <w:numFmt w:val="decimal"/>
      <w:pStyle w:val="ListNumber3"/>
      <w:lvlText w:val="%1."/>
      <w:lvlJc w:val="left"/>
      <w:pPr>
        <w:tabs>
          <w:tab w:val="num" w:pos="643"/>
        </w:tabs>
        <w:ind w:left="643" w:hanging="360"/>
      </w:pPr>
      <w:rPr>
        <w:rFonts w:cs="Times New Roman"/>
      </w:rPr>
    </w:lvl>
  </w:abstractNum>
  <w:abstractNum w:abstractNumId="4" w15:restartNumberingAfterBreak="0">
    <w:nsid w:val="FFFFFF80"/>
    <w:multiLevelType w:val="singleLevel"/>
    <w:tmpl w:val="C58AEC7A"/>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884FA0"/>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6BCA0"/>
    <w:lvl w:ilvl="0">
      <w:start w:val="1"/>
      <w:numFmt w:val="bullet"/>
      <w:pStyle w:val="ListBullet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AC487C"/>
    <w:lvl w:ilvl="0">
      <w:start w:val="1"/>
      <w:numFmt w:val="bullet"/>
      <w:pStyle w:val="ListBullet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6A6F88"/>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B336CB88"/>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052052EE"/>
    <w:multiLevelType w:val="hybridMultilevel"/>
    <w:tmpl w:val="7BD414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E5F1E"/>
    <w:multiLevelType w:val="hybridMultilevel"/>
    <w:tmpl w:val="738881F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11785C7B"/>
    <w:multiLevelType w:val="hybridMultilevel"/>
    <w:tmpl w:val="2E9A37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466C5A"/>
    <w:multiLevelType w:val="hybridMultilevel"/>
    <w:tmpl w:val="5EE85816"/>
    <w:lvl w:ilvl="0" w:tplc="FFFFFFFF">
      <w:start w:val="1"/>
      <w:numFmt w:val="bullet"/>
      <w:lvlText w:val="-"/>
      <w:lvlJc w:val="left"/>
      <w:pPr>
        <w:tabs>
          <w:tab w:val="num" w:pos="567"/>
        </w:tabs>
        <w:ind w:left="567" w:hanging="56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735E2"/>
    <w:multiLevelType w:val="hybridMultilevel"/>
    <w:tmpl w:val="BE12326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21E744E6"/>
    <w:multiLevelType w:val="hybridMultilevel"/>
    <w:tmpl w:val="F584697C"/>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A80267E"/>
    <w:multiLevelType w:val="hybridMultilevel"/>
    <w:tmpl w:val="D9E84D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D2EF4"/>
    <w:multiLevelType w:val="hybridMultilevel"/>
    <w:tmpl w:val="1FFA03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C5568"/>
    <w:multiLevelType w:val="hybridMultilevel"/>
    <w:tmpl w:val="8EBA09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16EE"/>
    <w:multiLevelType w:val="hybridMultilevel"/>
    <w:tmpl w:val="DF28BE9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14308"/>
    <w:multiLevelType w:val="hybridMultilevel"/>
    <w:tmpl w:val="04E2CFD6"/>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7136594"/>
    <w:multiLevelType w:val="hybridMultilevel"/>
    <w:tmpl w:val="3EBC1130"/>
    <w:lvl w:ilvl="0" w:tplc="61CC43E6">
      <w:start w:val="1"/>
      <w:numFmt w:val="bullet"/>
      <w:lvlText w:val="-"/>
      <w:lvlJc w:val="left"/>
      <w:pPr>
        <w:tabs>
          <w:tab w:val="num" w:pos="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8313FD"/>
    <w:multiLevelType w:val="hybridMultilevel"/>
    <w:tmpl w:val="3042C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CA35B21"/>
    <w:multiLevelType w:val="hybridMultilevel"/>
    <w:tmpl w:val="93DE4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EC28AF"/>
    <w:multiLevelType w:val="hybridMultilevel"/>
    <w:tmpl w:val="0C706C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00E002E"/>
    <w:multiLevelType w:val="hybridMultilevel"/>
    <w:tmpl w:val="13E8F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7368DE"/>
    <w:multiLevelType w:val="hybridMultilevel"/>
    <w:tmpl w:val="9822D068"/>
    <w:lvl w:ilvl="0" w:tplc="61CC43E6">
      <w:start w:val="1"/>
      <w:numFmt w:val="bullet"/>
      <w:lvlText w:val="-"/>
      <w:lvlJc w:val="left"/>
      <w:pPr>
        <w:tabs>
          <w:tab w:val="num" w:pos="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701943"/>
    <w:multiLevelType w:val="hybridMultilevel"/>
    <w:tmpl w:val="A9E438F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123BF"/>
    <w:multiLevelType w:val="hybridMultilevel"/>
    <w:tmpl w:val="3FECA0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2307E"/>
    <w:multiLevelType w:val="hybridMultilevel"/>
    <w:tmpl w:val="339A13BA"/>
    <w:lvl w:ilvl="0" w:tplc="61CC43E6">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84A4ED7"/>
    <w:multiLevelType w:val="hybridMultilevel"/>
    <w:tmpl w:val="0874A0CA"/>
    <w:lvl w:ilvl="0" w:tplc="08090001">
      <w:start w:val="1"/>
      <w:numFmt w:val="bullet"/>
      <w:lvlText w:val=""/>
      <w:lvlJc w:val="left"/>
      <w:pPr>
        <w:tabs>
          <w:tab w:val="num" w:pos="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326902"/>
    <w:multiLevelType w:val="hybridMultilevel"/>
    <w:tmpl w:val="86B0AE6A"/>
    <w:lvl w:ilvl="0" w:tplc="B02C2BF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C17A0D"/>
    <w:multiLevelType w:val="hybridMultilevel"/>
    <w:tmpl w:val="14F67A4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6983134F"/>
    <w:multiLevelType w:val="hybridMultilevel"/>
    <w:tmpl w:val="D35638E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0354B"/>
    <w:multiLevelType w:val="hybridMultilevel"/>
    <w:tmpl w:val="9022EA5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2001B"/>
    <w:multiLevelType w:val="hybridMultilevel"/>
    <w:tmpl w:val="5082F698"/>
    <w:lvl w:ilvl="0" w:tplc="FFFFFFFF">
      <w:start w:val="1"/>
      <w:numFmt w:val="bullet"/>
      <w:lvlText w:val="-"/>
      <w:lvlJc w:val="left"/>
      <w:pPr>
        <w:ind w:left="720" w:hanging="360"/>
      </w:p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36" w15:restartNumberingAfterBreak="0">
    <w:nsid w:val="7F5A63CC"/>
    <w:multiLevelType w:val="hybridMultilevel"/>
    <w:tmpl w:val="402C4B1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num w:numId="1" w16cid:durableId="1721709074">
    <w:abstractNumId w:val="9"/>
  </w:num>
  <w:num w:numId="2" w16cid:durableId="1888954358">
    <w:abstractNumId w:val="7"/>
  </w:num>
  <w:num w:numId="3" w16cid:durableId="2013023868">
    <w:abstractNumId w:val="6"/>
  </w:num>
  <w:num w:numId="4" w16cid:durableId="66996166">
    <w:abstractNumId w:val="5"/>
  </w:num>
  <w:num w:numId="5" w16cid:durableId="141196437">
    <w:abstractNumId w:val="4"/>
  </w:num>
  <w:num w:numId="6" w16cid:durableId="542248976">
    <w:abstractNumId w:val="8"/>
  </w:num>
  <w:num w:numId="7" w16cid:durableId="1962804391">
    <w:abstractNumId w:val="3"/>
  </w:num>
  <w:num w:numId="8" w16cid:durableId="1202522767">
    <w:abstractNumId w:val="2"/>
  </w:num>
  <w:num w:numId="9" w16cid:durableId="1988313160">
    <w:abstractNumId w:val="1"/>
  </w:num>
  <w:num w:numId="10" w16cid:durableId="1326279583">
    <w:abstractNumId w:val="0"/>
  </w:num>
  <w:num w:numId="11" w16cid:durableId="465316717">
    <w:abstractNumId w:val="9"/>
  </w:num>
  <w:num w:numId="12" w16cid:durableId="844980006">
    <w:abstractNumId w:val="7"/>
  </w:num>
  <w:num w:numId="13" w16cid:durableId="758527568">
    <w:abstractNumId w:val="6"/>
  </w:num>
  <w:num w:numId="14" w16cid:durableId="908733090">
    <w:abstractNumId w:val="5"/>
  </w:num>
  <w:num w:numId="15" w16cid:durableId="851648847">
    <w:abstractNumId w:val="4"/>
  </w:num>
  <w:num w:numId="16" w16cid:durableId="1700473041">
    <w:abstractNumId w:val="8"/>
  </w:num>
  <w:num w:numId="17" w16cid:durableId="223495103">
    <w:abstractNumId w:val="3"/>
  </w:num>
  <w:num w:numId="18" w16cid:durableId="1539855829">
    <w:abstractNumId w:val="2"/>
  </w:num>
  <w:num w:numId="19" w16cid:durableId="961419431">
    <w:abstractNumId w:val="1"/>
  </w:num>
  <w:num w:numId="20" w16cid:durableId="1689260657">
    <w:abstractNumId w:val="0"/>
  </w:num>
  <w:num w:numId="21" w16cid:durableId="1516069236">
    <w:abstractNumId w:val="13"/>
  </w:num>
  <w:num w:numId="22" w16cid:durableId="267010615">
    <w:abstractNumId w:val="31"/>
  </w:num>
  <w:num w:numId="23" w16cid:durableId="275332342">
    <w:abstractNumId w:val="30"/>
  </w:num>
  <w:num w:numId="24" w16cid:durableId="1429690365">
    <w:abstractNumId w:val="33"/>
  </w:num>
  <w:num w:numId="25" w16cid:durableId="1248417844">
    <w:abstractNumId w:val="12"/>
  </w:num>
  <w:num w:numId="26" w16cid:durableId="514609870">
    <w:abstractNumId w:val="19"/>
  </w:num>
  <w:num w:numId="27" w16cid:durableId="532689041">
    <w:abstractNumId w:val="18"/>
  </w:num>
  <w:num w:numId="28" w16cid:durableId="2031293665">
    <w:abstractNumId w:val="28"/>
  </w:num>
  <w:num w:numId="29" w16cid:durableId="530994268">
    <w:abstractNumId w:val="16"/>
  </w:num>
  <w:num w:numId="30" w16cid:durableId="1828012440">
    <w:abstractNumId w:val="10"/>
  </w:num>
  <w:num w:numId="31" w16cid:durableId="1776048813">
    <w:abstractNumId w:val="17"/>
  </w:num>
  <w:num w:numId="32" w16cid:durableId="2055037051">
    <w:abstractNumId w:val="34"/>
  </w:num>
  <w:num w:numId="33" w16cid:durableId="138960310">
    <w:abstractNumId w:val="20"/>
  </w:num>
  <w:num w:numId="34" w16cid:durableId="742141936">
    <w:abstractNumId w:val="27"/>
  </w:num>
  <w:num w:numId="35" w16cid:durableId="1516309964">
    <w:abstractNumId w:val="36"/>
  </w:num>
  <w:num w:numId="36" w16cid:durableId="1425105919">
    <w:abstractNumId w:val="32"/>
  </w:num>
  <w:num w:numId="37" w16cid:durableId="1784153928">
    <w:abstractNumId w:val="14"/>
  </w:num>
  <w:num w:numId="38" w16cid:durableId="499397006">
    <w:abstractNumId w:val="11"/>
  </w:num>
  <w:num w:numId="39" w16cid:durableId="793715600">
    <w:abstractNumId w:val="24"/>
  </w:num>
  <w:num w:numId="40" w16cid:durableId="495650975">
    <w:abstractNumId w:val="22"/>
  </w:num>
  <w:num w:numId="41" w16cid:durableId="484010588">
    <w:abstractNumId w:val="35"/>
  </w:num>
  <w:num w:numId="42" w16cid:durableId="995035220">
    <w:abstractNumId w:val="21"/>
  </w:num>
  <w:num w:numId="43" w16cid:durableId="112525451">
    <w:abstractNumId w:val="26"/>
  </w:num>
  <w:num w:numId="44" w16cid:durableId="1126434334">
    <w:abstractNumId w:val="29"/>
  </w:num>
  <w:num w:numId="45" w16cid:durableId="1513686461">
    <w:abstractNumId w:val="25"/>
  </w:num>
  <w:num w:numId="46" w16cid:durableId="1774351477">
    <w:abstractNumId w:val="23"/>
  </w:num>
  <w:num w:numId="47" w16cid:durableId="1789397142">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doNotTrackFormatting/>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0c46bc8-d753-41d4-beb4-9ccbee227f94" w:val=" "/>
    <w:docVar w:name="vault_nd_0b7eaa71-cd5f-4dca-97f8-66aab4ff55bb" w:val=" "/>
    <w:docVar w:name="VAULT_ND_0c223a3a-d859-465e-a9e6-791c8cf90168" w:val=" "/>
    <w:docVar w:name="vault_nd_12ec0f53-f125-4db8-83d7-ac65c51a779f" w:val=" "/>
    <w:docVar w:name="vault_nd_145b0954-26d6-4929-88a5-c47eb2c0ab04" w:val=" "/>
    <w:docVar w:name="vault_nd_2dcaed65-1a1a-49e5-b012-f84755225136" w:val=" "/>
    <w:docVar w:name="VAULT_ND_3a394169-6e5d-4c18-96ce-6922f3502895" w:val=" "/>
    <w:docVar w:name="vault_nd_44ff5ca3-25e4-4bb8-b021-6a8863e55549" w:val=" "/>
    <w:docVar w:name="vault_nd_476f8300-4b0d-4662-937e-842c4dad9787" w:val=" "/>
    <w:docVar w:name="vault_nd_4a3bd9d4-6413-4bbb-a363-d1723c23a49b" w:val=" "/>
    <w:docVar w:name="vault_nd_4c5eccbb-7f63-440e-bd22-576e21eff377" w:val=" "/>
    <w:docVar w:name="vault_nd_4f21b96b-08b4-4ee1-a7bf-ca988d86d655" w:val=" "/>
    <w:docVar w:name="vault_nd_53aad6f2-c7f7-42fc-9205-2eeef8f04d00" w:val=" "/>
    <w:docVar w:name="vault_nd_5802b59d-d29c-4df6-bb2d-bd9c3156d6ca" w:val=" "/>
    <w:docVar w:name="vault_nd_5e7bbe6a-454e-4e16-be1f-3d6062c3e5d8" w:val=" "/>
    <w:docVar w:name="VAULT_ND_63be44e5-5df3-4c29-9fed-2c556514cc74" w:val=" "/>
    <w:docVar w:name="vault_nd_6c08f51b-f036-4b4a-afa8-abed2c1c5012" w:val=" "/>
    <w:docVar w:name="vault_nd_71c579ae-2dd0-4390-a895-d87c4dda9d66" w:val=" "/>
    <w:docVar w:name="vault_nd_7d7ba196-8670-4572-84e6-0765de9a8475" w:val=" "/>
    <w:docVar w:name="vault_nd_82d2b041-9c99-4096-b451-3ba220392844" w:val=" "/>
    <w:docVar w:name="vault_nd_83133a35-5999-4525-91aa-620514b9503c" w:val=" "/>
    <w:docVar w:name="vault_nd_8958f64b-d558-4fe0-bc24-0acac5307313" w:val=" "/>
    <w:docVar w:name="vault_nd_9197735f-02a2-40ac-9c44-26e67b544e61" w:val=" "/>
    <w:docVar w:name="vault_nd_951e0dd5-10b5-4a21-b3fa-bc5e831437d2" w:val=" "/>
    <w:docVar w:name="vault_nd_9751c9dd-17a6-43ac-811b-10d0ae39e249" w:val=" "/>
    <w:docVar w:name="vault_nd_aa99f35d-3b20-48e3-8c7c-81030cb53e81" w:val=" "/>
    <w:docVar w:name="VAULT_ND_af26fb69-5bbb-4865-9523-f03d54f50611" w:val=" "/>
    <w:docVar w:name="VAULT_ND_cd94d86c-6fd4-4ae0-af88-6a87dffd675d" w:val=" "/>
    <w:docVar w:name="VAULT_ND_d1254675-9a95-44e6-a72d-8f05b1c6ca6c" w:val=" "/>
    <w:docVar w:name="VAULT_ND_d779e87b-deab-4c4e-9d70-8e6bbfa78662" w:val=" "/>
    <w:docVar w:name="vault_nd_d7b7a1a1-cb5c-4ef3-9a2f-9b18937d3b86" w:val=" "/>
    <w:docVar w:name="vault_nd_dae6dbb1-251b-4175-9de4-c3ecf0a2a165" w:val=" "/>
    <w:docVar w:name="VAULT_ND_ec2a8cb8-2479-469b-a86b-70aba4adaaaa" w:val=" "/>
    <w:docVar w:name="vault_nd_f18a19f2-9c69-4bc5-a2f1-a73754548d0a" w:val=" "/>
    <w:docVar w:name="VAULT_ND_f40ec2e8-3469-4d62-99e7-6808b9789bcd" w:val=" "/>
    <w:docVar w:name="VAULT_ND_f45b57ac-580f-4a18-9ee4-f5915661f624" w:val=" "/>
  </w:docVars>
  <w:rsids>
    <w:rsidRoot w:val="00C25F69"/>
    <w:rsid w:val="000022FE"/>
    <w:rsid w:val="00007395"/>
    <w:rsid w:val="00016560"/>
    <w:rsid w:val="000325EA"/>
    <w:rsid w:val="0005049A"/>
    <w:rsid w:val="000512C0"/>
    <w:rsid w:val="00073C29"/>
    <w:rsid w:val="0007639B"/>
    <w:rsid w:val="0008553F"/>
    <w:rsid w:val="00096AEE"/>
    <w:rsid w:val="00096DE9"/>
    <w:rsid w:val="000B1F6F"/>
    <w:rsid w:val="000C65C6"/>
    <w:rsid w:val="000E6D5F"/>
    <w:rsid w:val="00102435"/>
    <w:rsid w:val="00116775"/>
    <w:rsid w:val="00131EE0"/>
    <w:rsid w:val="001403F8"/>
    <w:rsid w:val="00153C4F"/>
    <w:rsid w:val="00161124"/>
    <w:rsid w:val="001644E5"/>
    <w:rsid w:val="001730CD"/>
    <w:rsid w:val="00181D39"/>
    <w:rsid w:val="00187203"/>
    <w:rsid w:val="00190461"/>
    <w:rsid w:val="001908F1"/>
    <w:rsid w:val="001910CF"/>
    <w:rsid w:val="001933AF"/>
    <w:rsid w:val="001D7671"/>
    <w:rsid w:val="001E2CB4"/>
    <w:rsid w:val="001E3D98"/>
    <w:rsid w:val="001E6E25"/>
    <w:rsid w:val="001F380A"/>
    <w:rsid w:val="00212F0F"/>
    <w:rsid w:val="0021327F"/>
    <w:rsid w:val="00220D1A"/>
    <w:rsid w:val="00221AC2"/>
    <w:rsid w:val="002262C9"/>
    <w:rsid w:val="00233D7F"/>
    <w:rsid w:val="00233EFF"/>
    <w:rsid w:val="002341A8"/>
    <w:rsid w:val="0026667A"/>
    <w:rsid w:val="00290B91"/>
    <w:rsid w:val="002B52A7"/>
    <w:rsid w:val="002D53FB"/>
    <w:rsid w:val="002E4DD0"/>
    <w:rsid w:val="002E5163"/>
    <w:rsid w:val="00336A57"/>
    <w:rsid w:val="0033761C"/>
    <w:rsid w:val="0034181E"/>
    <w:rsid w:val="00361D18"/>
    <w:rsid w:val="003714A9"/>
    <w:rsid w:val="00396225"/>
    <w:rsid w:val="00396C3E"/>
    <w:rsid w:val="003A27B9"/>
    <w:rsid w:val="003A7E9F"/>
    <w:rsid w:val="003B7AD2"/>
    <w:rsid w:val="003C5E3F"/>
    <w:rsid w:val="003F7779"/>
    <w:rsid w:val="00406E71"/>
    <w:rsid w:val="00407036"/>
    <w:rsid w:val="0041536A"/>
    <w:rsid w:val="00422884"/>
    <w:rsid w:val="004270C8"/>
    <w:rsid w:val="00427DD2"/>
    <w:rsid w:val="00436EE3"/>
    <w:rsid w:val="0047529C"/>
    <w:rsid w:val="004846D7"/>
    <w:rsid w:val="004A178E"/>
    <w:rsid w:val="004A20F6"/>
    <w:rsid w:val="004A3329"/>
    <w:rsid w:val="004A53F3"/>
    <w:rsid w:val="004B0339"/>
    <w:rsid w:val="004C1D13"/>
    <w:rsid w:val="004D626F"/>
    <w:rsid w:val="004E51A2"/>
    <w:rsid w:val="005207FA"/>
    <w:rsid w:val="00520E2A"/>
    <w:rsid w:val="0053624D"/>
    <w:rsid w:val="005365A0"/>
    <w:rsid w:val="00536C27"/>
    <w:rsid w:val="005605A5"/>
    <w:rsid w:val="00564BF1"/>
    <w:rsid w:val="0058727F"/>
    <w:rsid w:val="00591D40"/>
    <w:rsid w:val="005A2521"/>
    <w:rsid w:val="005A6BDE"/>
    <w:rsid w:val="005C4161"/>
    <w:rsid w:val="005C70D8"/>
    <w:rsid w:val="005D13EC"/>
    <w:rsid w:val="005E3B72"/>
    <w:rsid w:val="005E772F"/>
    <w:rsid w:val="006046DA"/>
    <w:rsid w:val="006109D3"/>
    <w:rsid w:val="006218AA"/>
    <w:rsid w:val="00643909"/>
    <w:rsid w:val="00654F8B"/>
    <w:rsid w:val="0068522D"/>
    <w:rsid w:val="006A0359"/>
    <w:rsid w:val="006B2F45"/>
    <w:rsid w:val="006B3A90"/>
    <w:rsid w:val="006C3AA1"/>
    <w:rsid w:val="007043E4"/>
    <w:rsid w:val="00720EC2"/>
    <w:rsid w:val="00732109"/>
    <w:rsid w:val="00746504"/>
    <w:rsid w:val="007501DF"/>
    <w:rsid w:val="00765D74"/>
    <w:rsid w:val="00766979"/>
    <w:rsid w:val="007B629B"/>
    <w:rsid w:val="007D1C65"/>
    <w:rsid w:val="007D5FB3"/>
    <w:rsid w:val="007D60B4"/>
    <w:rsid w:val="007D789F"/>
    <w:rsid w:val="007F160B"/>
    <w:rsid w:val="00800282"/>
    <w:rsid w:val="00840D37"/>
    <w:rsid w:val="00843BAD"/>
    <w:rsid w:val="00874FA8"/>
    <w:rsid w:val="00877BA5"/>
    <w:rsid w:val="00880491"/>
    <w:rsid w:val="008B4346"/>
    <w:rsid w:val="008C6B19"/>
    <w:rsid w:val="008D268D"/>
    <w:rsid w:val="008E4C5D"/>
    <w:rsid w:val="008F753F"/>
    <w:rsid w:val="00900898"/>
    <w:rsid w:val="00907C04"/>
    <w:rsid w:val="009215BD"/>
    <w:rsid w:val="00943A5E"/>
    <w:rsid w:val="00953EB9"/>
    <w:rsid w:val="00955BA9"/>
    <w:rsid w:val="00967269"/>
    <w:rsid w:val="00985DBE"/>
    <w:rsid w:val="009B1A4E"/>
    <w:rsid w:val="009B6011"/>
    <w:rsid w:val="009B618F"/>
    <w:rsid w:val="009E60FA"/>
    <w:rsid w:val="009F3017"/>
    <w:rsid w:val="009F3FBB"/>
    <w:rsid w:val="00A02A00"/>
    <w:rsid w:val="00A07092"/>
    <w:rsid w:val="00A31F50"/>
    <w:rsid w:val="00A828D4"/>
    <w:rsid w:val="00A85642"/>
    <w:rsid w:val="00A93F16"/>
    <w:rsid w:val="00AA338F"/>
    <w:rsid w:val="00AB5F0D"/>
    <w:rsid w:val="00B17BA8"/>
    <w:rsid w:val="00B3419B"/>
    <w:rsid w:val="00B4092B"/>
    <w:rsid w:val="00B90C7A"/>
    <w:rsid w:val="00BA4D01"/>
    <w:rsid w:val="00BA7EB5"/>
    <w:rsid w:val="00BB4F55"/>
    <w:rsid w:val="00BC2832"/>
    <w:rsid w:val="00BD6439"/>
    <w:rsid w:val="00BD696F"/>
    <w:rsid w:val="00BF5591"/>
    <w:rsid w:val="00C01E12"/>
    <w:rsid w:val="00C01EFF"/>
    <w:rsid w:val="00C06486"/>
    <w:rsid w:val="00C25F69"/>
    <w:rsid w:val="00C31A74"/>
    <w:rsid w:val="00C34DE1"/>
    <w:rsid w:val="00C81F1F"/>
    <w:rsid w:val="00C94F1F"/>
    <w:rsid w:val="00CB28E2"/>
    <w:rsid w:val="00CD0AB6"/>
    <w:rsid w:val="00CD5512"/>
    <w:rsid w:val="00CE0683"/>
    <w:rsid w:val="00CF4A4C"/>
    <w:rsid w:val="00D11CA2"/>
    <w:rsid w:val="00D321D9"/>
    <w:rsid w:val="00D34139"/>
    <w:rsid w:val="00D51B45"/>
    <w:rsid w:val="00D65553"/>
    <w:rsid w:val="00D92544"/>
    <w:rsid w:val="00D936A6"/>
    <w:rsid w:val="00DA268D"/>
    <w:rsid w:val="00DB39C0"/>
    <w:rsid w:val="00DD328A"/>
    <w:rsid w:val="00DE5AD5"/>
    <w:rsid w:val="00DF38DE"/>
    <w:rsid w:val="00DF5521"/>
    <w:rsid w:val="00E072D4"/>
    <w:rsid w:val="00E340C2"/>
    <w:rsid w:val="00E34DA0"/>
    <w:rsid w:val="00E508C2"/>
    <w:rsid w:val="00E84CC5"/>
    <w:rsid w:val="00E8673C"/>
    <w:rsid w:val="00E95D67"/>
    <w:rsid w:val="00EA25BF"/>
    <w:rsid w:val="00ED3F9E"/>
    <w:rsid w:val="00ED60DF"/>
    <w:rsid w:val="00EE0E51"/>
    <w:rsid w:val="00F06079"/>
    <w:rsid w:val="00F06BA0"/>
    <w:rsid w:val="00F07BE7"/>
    <w:rsid w:val="00F1035E"/>
    <w:rsid w:val="00F20346"/>
    <w:rsid w:val="00F328E4"/>
    <w:rsid w:val="00F35C19"/>
    <w:rsid w:val="00F44D39"/>
    <w:rsid w:val="00F61B73"/>
    <w:rsid w:val="00F745E8"/>
    <w:rsid w:val="00F74A9D"/>
    <w:rsid w:val="00F75A94"/>
    <w:rsid w:val="00F75EC3"/>
    <w:rsid w:val="00FB2452"/>
    <w:rsid w:val="00FE6B9E"/>
    <w:rsid w:val="00FE76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1CDD0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72F"/>
    <w:pPr>
      <w:spacing w:after="0" w:line="240" w:lineRule="auto"/>
    </w:pPr>
    <w:rPr>
      <w:rFonts w:ascii="Times New Roman" w:hAnsi="Times New Roman" w:cs="Times New Roman"/>
      <w:lang w:eastAsia="en-US"/>
    </w:rPr>
  </w:style>
  <w:style w:type="paragraph" w:styleId="Heading1">
    <w:name w:val="heading 1"/>
    <w:basedOn w:val="Normal"/>
    <w:next w:val="Normal"/>
    <w:link w:val="Heading1Char"/>
    <w:uiPriority w:val="99"/>
    <w:qFormat/>
    <w:rsid w:val="005E772F"/>
    <w:pPr>
      <w:keepNext/>
      <w:autoSpaceDE w:val="0"/>
      <w:autoSpaceDN w:val="0"/>
      <w:adjustRightInd w:val="0"/>
      <w:jc w:val="center"/>
      <w:outlineLvl w:val="0"/>
    </w:pPr>
    <w:rPr>
      <w:rFonts w:ascii="TimesNewRoman,Bold" w:hAnsi="TimesNewRoman,Bold" w:cs="TimesNewRoman,Bold"/>
      <w:b/>
      <w:bCs/>
      <w:lang w:val="en-US"/>
    </w:rPr>
  </w:style>
  <w:style w:type="paragraph" w:styleId="Heading2">
    <w:name w:val="heading 2"/>
    <w:basedOn w:val="Normal"/>
    <w:next w:val="Normal"/>
    <w:link w:val="Heading2Char"/>
    <w:uiPriority w:val="99"/>
    <w:qFormat/>
    <w:rsid w:val="005E772F"/>
    <w:pPr>
      <w:keepNext/>
      <w:outlineLvl w:val="1"/>
    </w:pPr>
    <w:rPr>
      <w:rFonts w:ascii="Univers" w:hAnsi="Univers" w:cs="Univers"/>
      <w:b/>
      <w:bCs/>
    </w:rPr>
  </w:style>
  <w:style w:type="paragraph" w:styleId="Heading3">
    <w:name w:val="heading 3"/>
    <w:basedOn w:val="Normal"/>
    <w:next w:val="Normal"/>
    <w:link w:val="Heading3Char"/>
    <w:uiPriority w:val="99"/>
    <w:qFormat/>
    <w:rsid w:val="005E772F"/>
    <w:pPr>
      <w:keepNext/>
      <w:ind w:left="380"/>
      <w:outlineLvl w:val="2"/>
    </w:pPr>
    <w:rPr>
      <w:rFonts w:ascii="Univers" w:hAnsi="Univers" w:cs="Univers"/>
      <w:b/>
      <w:bCs/>
    </w:rPr>
  </w:style>
  <w:style w:type="paragraph" w:styleId="Heading4">
    <w:name w:val="heading 4"/>
    <w:basedOn w:val="Normal"/>
    <w:next w:val="Normal"/>
    <w:link w:val="Heading4Char"/>
    <w:uiPriority w:val="99"/>
    <w:qFormat/>
    <w:rsid w:val="005E772F"/>
    <w:pPr>
      <w:keepNext/>
      <w:outlineLvl w:val="3"/>
    </w:pPr>
    <w:rPr>
      <w:b/>
      <w:bCs/>
    </w:rPr>
  </w:style>
  <w:style w:type="paragraph" w:styleId="Heading5">
    <w:name w:val="heading 5"/>
    <w:basedOn w:val="Normal"/>
    <w:next w:val="Normal"/>
    <w:link w:val="Heading5Char"/>
    <w:uiPriority w:val="99"/>
    <w:qFormat/>
    <w:rsid w:val="005E772F"/>
    <w:pPr>
      <w:keepNext/>
      <w:outlineLvl w:val="4"/>
    </w:pPr>
    <w:rPr>
      <w:i/>
      <w:iCs/>
      <w:u w:val="single"/>
      <w:lang w:val="et-EE"/>
    </w:rPr>
  </w:style>
  <w:style w:type="paragraph" w:styleId="Heading6">
    <w:name w:val="heading 6"/>
    <w:basedOn w:val="Normal"/>
    <w:next w:val="Normal"/>
    <w:link w:val="Heading6Char"/>
    <w:uiPriority w:val="99"/>
    <w:qFormat/>
    <w:rsid w:val="005E772F"/>
    <w:pPr>
      <w:keepNext/>
      <w:ind w:left="567"/>
      <w:outlineLvl w:val="5"/>
    </w:pPr>
    <w:rPr>
      <w:i/>
      <w:iCs/>
      <w:lang w:val="et-EE"/>
    </w:rPr>
  </w:style>
  <w:style w:type="paragraph" w:styleId="Heading7">
    <w:name w:val="heading 7"/>
    <w:basedOn w:val="Normal"/>
    <w:next w:val="Normal"/>
    <w:link w:val="Heading7Char"/>
    <w:uiPriority w:val="99"/>
    <w:qFormat/>
    <w:rsid w:val="005E772F"/>
    <w:pPr>
      <w:spacing w:before="240" w:after="60"/>
      <w:outlineLvl w:val="6"/>
    </w:pPr>
  </w:style>
  <w:style w:type="paragraph" w:styleId="Heading8">
    <w:name w:val="heading 8"/>
    <w:basedOn w:val="Normal"/>
    <w:next w:val="Normal"/>
    <w:link w:val="Heading8Char"/>
    <w:uiPriority w:val="99"/>
    <w:qFormat/>
    <w:rsid w:val="005E772F"/>
    <w:pPr>
      <w:spacing w:before="240" w:after="60"/>
      <w:outlineLvl w:val="7"/>
    </w:pPr>
    <w:rPr>
      <w:i/>
      <w:iCs/>
    </w:rPr>
  </w:style>
  <w:style w:type="paragraph" w:styleId="Heading9">
    <w:name w:val="heading 9"/>
    <w:basedOn w:val="Normal"/>
    <w:next w:val="Normal"/>
    <w:link w:val="Heading9Char"/>
    <w:uiPriority w:val="99"/>
    <w:qFormat/>
    <w:rsid w:val="005E772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772F"/>
    <w:rPr>
      <w:rFonts w:ascii="TimesNewRoman,Bold" w:hAnsi="TimesNewRoman,Bold" w:cs="TimesNewRoman,Bold"/>
      <w:b/>
      <w:bCs/>
      <w:lang w:val="en-US" w:eastAsia="x-none"/>
    </w:rPr>
  </w:style>
  <w:style w:type="character" w:customStyle="1" w:styleId="Heading2Char">
    <w:name w:val="Heading 2 Char"/>
    <w:basedOn w:val="DefaultParagraphFont"/>
    <w:link w:val="Heading2"/>
    <w:uiPriority w:val="99"/>
    <w:locked/>
    <w:rsid w:val="005E772F"/>
    <w:rPr>
      <w:rFonts w:ascii="Univers" w:hAnsi="Univers" w:cs="Univers"/>
      <w:b/>
      <w:bCs/>
      <w:sz w:val="20"/>
      <w:szCs w:val="20"/>
    </w:rPr>
  </w:style>
  <w:style w:type="character" w:customStyle="1" w:styleId="Heading3Char">
    <w:name w:val="Heading 3 Char"/>
    <w:basedOn w:val="DefaultParagraphFont"/>
    <w:link w:val="Heading3"/>
    <w:uiPriority w:val="99"/>
    <w:locked/>
    <w:rsid w:val="005E772F"/>
    <w:rPr>
      <w:rFonts w:ascii="Univers" w:hAnsi="Univers" w:cs="Univers"/>
      <w:b/>
      <w:bCs/>
      <w:sz w:val="20"/>
      <w:szCs w:val="20"/>
    </w:rPr>
  </w:style>
  <w:style w:type="character" w:customStyle="1" w:styleId="Heading4Char">
    <w:name w:val="Heading 4 Char"/>
    <w:basedOn w:val="DefaultParagraphFont"/>
    <w:link w:val="Heading4"/>
    <w:uiPriority w:val="99"/>
    <w:locked/>
    <w:rsid w:val="005E772F"/>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5E772F"/>
    <w:rPr>
      <w:rFonts w:ascii="Times New Roman" w:hAnsi="Times New Roman" w:cs="Times New Roman"/>
      <w:i/>
      <w:iCs/>
      <w:sz w:val="24"/>
      <w:szCs w:val="24"/>
      <w:u w:val="single"/>
      <w:lang w:val="et-EE" w:eastAsia="x-none"/>
    </w:rPr>
  </w:style>
  <w:style w:type="character" w:customStyle="1" w:styleId="Heading6Char">
    <w:name w:val="Heading 6 Char"/>
    <w:basedOn w:val="DefaultParagraphFont"/>
    <w:link w:val="Heading6"/>
    <w:uiPriority w:val="99"/>
    <w:locked/>
    <w:rsid w:val="005E772F"/>
    <w:rPr>
      <w:rFonts w:ascii="Times New Roman" w:hAnsi="Times New Roman" w:cs="Times New Roman"/>
      <w:i/>
      <w:iCs/>
      <w:sz w:val="24"/>
      <w:szCs w:val="24"/>
      <w:lang w:val="et-EE" w:eastAsia="x-none"/>
    </w:rPr>
  </w:style>
  <w:style w:type="character" w:customStyle="1" w:styleId="Heading7Char">
    <w:name w:val="Heading 7 Char"/>
    <w:basedOn w:val="DefaultParagraphFont"/>
    <w:link w:val="Heading7"/>
    <w:uiPriority w:val="99"/>
    <w:locked/>
    <w:rsid w:val="005E772F"/>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E772F"/>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5E772F"/>
    <w:rPr>
      <w:rFonts w:ascii="Arial" w:hAnsi="Arial" w:cs="Arial"/>
    </w:rPr>
  </w:style>
  <w:style w:type="paragraph" w:customStyle="1" w:styleId="ListBulleted">
    <w:name w:val="List Bulleted"/>
    <w:basedOn w:val="Normal"/>
    <w:uiPriority w:val="99"/>
    <w:rsid w:val="005E772F"/>
    <w:pPr>
      <w:tabs>
        <w:tab w:val="num" w:pos="360"/>
      </w:tabs>
      <w:spacing w:before="40" w:after="120" w:line="300" w:lineRule="exact"/>
      <w:ind w:left="360" w:hanging="360"/>
    </w:pPr>
  </w:style>
  <w:style w:type="paragraph" w:customStyle="1" w:styleId="ReferenceHead">
    <w:name w:val="Reference Head"/>
    <w:basedOn w:val="Normal"/>
    <w:next w:val="Normal"/>
    <w:uiPriority w:val="99"/>
    <w:rsid w:val="005E772F"/>
    <w:pPr>
      <w:keepNext/>
      <w:keepLines/>
      <w:pageBreakBefore/>
      <w:spacing w:after="120" w:line="300" w:lineRule="exact"/>
    </w:pPr>
  </w:style>
  <w:style w:type="paragraph" w:customStyle="1" w:styleId="Synopsis">
    <w:name w:val="Synopsis"/>
    <w:basedOn w:val="Normal"/>
    <w:uiPriority w:val="99"/>
    <w:rsid w:val="005E772F"/>
    <w:pPr>
      <w:spacing w:before="40" w:after="40"/>
    </w:pPr>
    <w:rPr>
      <w:rFonts w:ascii="Arial" w:hAnsi="Arial" w:cs="Arial"/>
      <w:sz w:val="20"/>
      <w:szCs w:val="20"/>
      <w:lang w:val="en-US"/>
    </w:rPr>
  </w:style>
  <w:style w:type="paragraph" w:customStyle="1" w:styleId="Paragraph">
    <w:name w:val="Paragraph"/>
    <w:basedOn w:val="Normal"/>
    <w:uiPriority w:val="99"/>
    <w:rsid w:val="005E772F"/>
    <w:pPr>
      <w:spacing w:after="240" w:line="280" w:lineRule="exact"/>
    </w:pPr>
    <w:rPr>
      <w:lang w:val="en-US"/>
    </w:rPr>
  </w:style>
  <w:style w:type="paragraph" w:customStyle="1" w:styleId="Level3">
    <w:name w:val="Level 3"/>
    <w:basedOn w:val="Heading3"/>
    <w:next w:val="Normal"/>
    <w:autoRedefine/>
    <w:uiPriority w:val="99"/>
    <w:rsid w:val="005E772F"/>
    <w:pPr>
      <w:keepLines/>
      <w:tabs>
        <w:tab w:val="left" w:pos="720"/>
      </w:tabs>
      <w:spacing w:before="40" w:after="120" w:line="300" w:lineRule="exact"/>
      <w:ind w:left="720" w:hanging="720"/>
      <w:outlineLvl w:val="9"/>
    </w:pPr>
    <w:rPr>
      <w:rFonts w:ascii="Times" w:hAnsi="Times" w:cs="Times"/>
      <w:sz w:val="24"/>
      <w:szCs w:val="24"/>
      <w:lang w:val="en-US"/>
    </w:rPr>
  </w:style>
  <w:style w:type="paragraph" w:customStyle="1" w:styleId="TableCellLeft">
    <w:name w:val="Table Cell Left"/>
    <w:basedOn w:val="Paragraph"/>
    <w:uiPriority w:val="99"/>
    <w:rsid w:val="005E772F"/>
    <w:pPr>
      <w:keepLines/>
      <w:spacing w:before="50" w:after="50" w:line="240" w:lineRule="exact"/>
    </w:pPr>
    <w:rPr>
      <w:sz w:val="20"/>
      <w:szCs w:val="20"/>
      <w:lang w:val="en-GB"/>
    </w:rPr>
  </w:style>
  <w:style w:type="paragraph" w:styleId="BodyText">
    <w:name w:val="Body Text"/>
    <w:basedOn w:val="Normal"/>
    <w:link w:val="BodyTextChar"/>
    <w:uiPriority w:val="99"/>
    <w:rsid w:val="005E772F"/>
    <w:pPr>
      <w:overflowPunct w:val="0"/>
      <w:autoSpaceDE w:val="0"/>
      <w:autoSpaceDN w:val="0"/>
      <w:adjustRightInd w:val="0"/>
      <w:jc w:val="both"/>
      <w:textAlignment w:val="baseline"/>
    </w:pPr>
    <w:rPr>
      <w:i/>
      <w:iCs/>
    </w:rPr>
  </w:style>
  <w:style w:type="character" w:customStyle="1" w:styleId="BodyTextChar">
    <w:name w:val="Body Text Char"/>
    <w:basedOn w:val="DefaultParagraphFont"/>
    <w:link w:val="BodyText"/>
    <w:uiPriority w:val="99"/>
    <w:locked/>
    <w:rsid w:val="005E772F"/>
    <w:rPr>
      <w:rFonts w:ascii="Times New Roman" w:hAnsi="Times New Roman" w:cs="Times New Roman"/>
      <w:i/>
      <w:iCs/>
      <w:sz w:val="20"/>
      <w:szCs w:val="20"/>
    </w:rPr>
  </w:style>
  <w:style w:type="paragraph" w:styleId="BodyTextIndent">
    <w:name w:val="Body Text Indent"/>
    <w:basedOn w:val="Normal"/>
    <w:link w:val="BodyTextIndentChar"/>
    <w:uiPriority w:val="99"/>
    <w:rsid w:val="005E772F"/>
    <w:pPr>
      <w:overflowPunct w:val="0"/>
      <w:autoSpaceDE w:val="0"/>
      <w:autoSpaceDN w:val="0"/>
      <w:adjustRightInd w:val="0"/>
      <w:ind w:left="840" w:hanging="154"/>
      <w:jc w:val="both"/>
      <w:textAlignment w:val="baseline"/>
    </w:pPr>
  </w:style>
  <w:style w:type="character" w:customStyle="1" w:styleId="BodyTextIndentChar">
    <w:name w:val="Body Text Indent Char"/>
    <w:basedOn w:val="DefaultParagraphFont"/>
    <w:link w:val="BodyTextIndent"/>
    <w:uiPriority w:val="99"/>
    <w:locked/>
    <w:rsid w:val="005E772F"/>
    <w:rPr>
      <w:rFonts w:ascii="Times New Roman" w:hAnsi="Times New Roman" w:cs="Times New Roman"/>
      <w:sz w:val="20"/>
      <w:szCs w:val="20"/>
    </w:rPr>
  </w:style>
  <w:style w:type="paragraph" w:styleId="BodyTextIndent2">
    <w:name w:val="Body Text Indent 2"/>
    <w:basedOn w:val="Normal"/>
    <w:link w:val="BodyTextIndent2Char"/>
    <w:uiPriority w:val="99"/>
    <w:rsid w:val="005E772F"/>
    <w:pPr>
      <w:overflowPunct w:val="0"/>
      <w:autoSpaceDE w:val="0"/>
      <w:autoSpaceDN w:val="0"/>
      <w:adjustRightInd w:val="0"/>
      <w:ind w:left="360"/>
      <w:jc w:val="both"/>
      <w:textAlignment w:val="baseline"/>
    </w:pPr>
  </w:style>
  <w:style w:type="character" w:customStyle="1" w:styleId="BodyTextIndent2Char">
    <w:name w:val="Body Text Indent 2 Char"/>
    <w:basedOn w:val="DefaultParagraphFont"/>
    <w:link w:val="BodyTextIndent2"/>
    <w:uiPriority w:val="99"/>
    <w:locked/>
    <w:rsid w:val="005E772F"/>
    <w:rPr>
      <w:rFonts w:ascii="Times New Roman" w:hAnsi="Times New Roman" w:cs="Times New Roman"/>
      <w:sz w:val="20"/>
      <w:szCs w:val="20"/>
    </w:rPr>
  </w:style>
  <w:style w:type="paragraph" w:styleId="BodyText3">
    <w:name w:val="Body Text 3"/>
    <w:basedOn w:val="Normal"/>
    <w:link w:val="BodyText3Char"/>
    <w:uiPriority w:val="99"/>
    <w:rsid w:val="005E772F"/>
    <w:pPr>
      <w:tabs>
        <w:tab w:val="left" w:pos="567"/>
      </w:tabs>
    </w:pPr>
    <w:rPr>
      <w:color w:val="000000"/>
      <w:lang w:val="en-US"/>
    </w:rPr>
  </w:style>
  <w:style w:type="character" w:customStyle="1" w:styleId="BodyText3Char">
    <w:name w:val="Body Text 3 Char"/>
    <w:basedOn w:val="DefaultParagraphFont"/>
    <w:link w:val="BodyText3"/>
    <w:uiPriority w:val="99"/>
    <w:locked/>
    <w:rsid w:val="005E772F"/>
    <w:rPr>
      <w:rFonts w:ascii="Times New Roman" w:hAnsi="Times New Roman" w:cs="Times New Roman"/>
      <w:color w:val="000000"/>
      <w:sz w:val="20"/>
      <w:szCs w:val="20"/>
      <w:lang w:val="en-US" w:eastAsia="x-none"/>
    </w:rPr>
  </w:style>
  <w:style w:type="paragraph" w:styleId="BodyText2">
    <w:name w:val="Body Text 2"/>
    <w:basedOn w:val="Normal"/>
    <w:link w:val="BodyText2Char"/>
    <w:uiPriority w:val="99"/>
    <w:rsid w:val="005E772F"/>
    <w:rPr>
      <w:i/>
      <w:iCs/>
    </w:rPr>
  </w:style>
  <w:style w:type="character" w:customStyle="1" w:styleId="BodyText2Char">
    <w:name w:val="Body Text 2 Char"/>
    <w:basedOn w:val="DefaultParagraphFont"/>
    <w:link w:val="BodyText2"/>
    <w:uiPriority w:val="99"/>
    <w:locked/>
    <w:rsid w:val="005E772F"/>
    <w:rPr>
      <w:rFonts w:ascii="Times New Roman" w:hAnsi="Times New Roman" w:cs="Times New Roman"/>
      <w:i/>
      <w:iCs/>
      <w:sz w:val="20"/>
      <w:szCs w:val="20"/>
    </w:rPr>
  </w:style>
  <w:style w:type="paragraph" w:styleId="Header">
    <w:name w:val="header"/>
    <w:basedOn w:val="Normal"/>
    <w:link w:val="HeaderChar"/>
    <w:uiPriority w:val="99"/>
    <w:rsid w:val="005E772F"/>
    <w:pPr>
      <w:tabs>
        <w:tab w:val="center" w:pos="4153"/>
        <w:tab w:val="right" w:pos="8306"/>
      </w:tabs>
    </w:pPr>
  </w:style>
  <w:style w:type="character" w:customStyle="1" w:styleId="HeaderChar">
    <w:name w:val="Header Char"/>
    <w:basedOn w:val="DefaultParagraphFont"/>
    <w:link w:val="Header"/>
    <w:uiPriority w:val="99"/>
    <w:locked/>
    <w:rsid w:val="005E772F"/>
    <w:rPr>
      <w:rFonts w:ascii="Times New Roman" w:hAnsi="Times New Roman" w:cs="Times New Roman"/>
      <w:sz w:val="20"/>
      <w:szCs w:val="20"/>
    </w:rPr>
  </w:style>
  <w:style w:type="paragraph" w:styleId="EndnoteText">
    <w:name w:val="endnote text"/>
    <w:basedOn w:val="Normal"/>
    <w:link w:val="EndnoteTextChar"/>
    <w:uiPriority w:val="99"/>
    <w:semiHidden/>
    <w:rsid w:val="005E772F"/>
    <w:pPr>
      <w:tabs>
        <w:tab w:val="left" w:pos="567"/>
      </w:tabs>
    </w:pPr>
  </w:style>
  <w:style w:type="character" w:customStyle="1" w:styleId="EndnoteTextChar">
    <w:name w:val="Endnote Text Char"/>
    <w:basedOn w:val="DefaultParagraphFont"/>
    <w:link w:val="EndnoteText"/>
    <w:uiPriority w:val="99"/>
    <w:semiHidden/>
    <w:locked/>
    <w:rsid w:val="005E772F"/>
    <w:rPr>
      <w:rFonts w:ascii="Times New Roman" w:hAnsi="Times New Roman" w:cs="Times New Roman"/>
      <w:sz w:val="20"/>
      <w:szCs w:val="20"/>
    </w:rPr>
  </w:style>
  <w:style w:type="paragraph" w:styleId="Footer">
    <w:name w:val="footer"/>
    <w:basedOn w:val="Normal"/>
    <w:link w:val="FooterChar"/>
    <w:uiPriority w:val="99"/>
    <w:rsid w:val="005E772F"/>
    <w:pPr>
      <w:tabs>
        <w:tab w:val="center" w:pos="4153"/>
        <w:tab w:val="right" w:pos="8306"/>
      </w:tabs>
    </w:pPr>
  </w:style>
  <w:style w:type="character" w:customStyle="1" w:styleId="FooterChar">
    <w:name w:val="Footer Char"/>
    <w:basedOn w:val="DefaultParagraphFont"/>
    <w:link w:val="Footer"/>
    <w:uiPriority w:val="99"/>
    <w:locked/>
    <w:rsid w:val="005E772F"/>
    <w:rPr>
      <w:rFonts w:ascii="Times New Roman" w:hAnsi="Times New Roman" w:cs="Times New Roman"/>
      <w:sz w:val="24"/>
      <w:szCs w:val="24"/>
    </w:rPr>
  </w:style>
  <w:style w:type="character" w:styleId="PageNumber">
    <w:name w:val="page number"/>
    <w:basedOn w:val="DefaultParagraphFont"/>
    <w:uiPriority w:val="99"/>
    <w:rsid w:val="005E772F"/>
    <w:rPr>
      <w:rFonts w:cs="Times New Roman"/>
    </w:rPr>
  </w:style>
  <w:style w:type="paragraph" w:styleId="BodyTextIndent3">
    <w:name w:val="Body Text Indent 3"/>
    <w:basedOn w:val="Normal"/>
    <w:link w:val="BodyTextIndent3Char"/>
    <w:uiPriority w:val="99"/>
    <w:rsid w:val="005E772F"/>
    <w:pPr>
      <w:ind w:left="567"/>
    </w:pPr>
    <w:rPr>
      <w:lang w:val="et-EE"/>
    </w:rPr>
  </w:style>
  <w:style w:type="character" w:customStyle="1" w:styleId="BodyTextIndent3Char">
    <w:name w:val="Body Text Indent 3 Char"/>
    <w:basedOn w:val="DefaultParagraphFont"/>
    <w:link w:val="BodyTextIndent3"/>
    <w:uiPriority w:val="99"/>
    <w:locked/>
    <w:rsid w:val="005E772F"/>
    <w:rPr>
      <w:rFonts w:ascii="Times New Roman" w:hAnsi="Times New Roman" w:cs="Times New Roman"/>
      <w:sz w:val="24"/>
      <w:szCs w:val="24"/>
      <w:lang w:val="et-EE" w:eastAsia="x-none"/>
    </w:rPr>
  </w:style>
  <w:style w:type="paragraph" w:customStyle="1" w:styleId="Jutumullitekst1">
    <w:name w:val="Jutumullitekst1"/>
    <w:basedOn w:val="Normal"/>
    <w:uiPriority w:val="99"/>
    <w:semiHidden/>
    <w:rsid w:val="005E772F"/>
    <w:rPr>
      <w:rFonts w:ascii="Tahoma" w:hAnsi="Tahoma" w:cs="Tahoma"/>
      <w:sz w:val="16"/>
      <w:szCs w:val="16"/>
    </w:rPr>
  </w:style>
  <w:style w:type="paragraph" w:customStyle="1" w:styleId="Tabletext">
    <w:name w:val="Table text"/>
    <w:basedOn w:val="Normal"/>
    <w:uiPriority w:val="99"/>
    <w:rsid w:val="005E772F"/>
    <w:pPr>
      <w:tabs>
        <w:tab w:val="decimal" w:pos="284"/>
      </w:tabs>
      <w:spacing w:before="40" w:after="40"/>
    </w:pPr>
    <w:rPr>
      <w:sz w:val="20"/>
      <w:szCs w:val="20"/>
      <w:lang w:eastAsia="en-GB"/>
    </w:rPr>
  </w:style>
  <w:style w:type="paragraph" w:styleId="BlockText">
    <w:name w:val="Block Text"/>
    <w:basedOn w:val="Normal"/>
    <w:uiPriority w:val="99"/>
    <w:rsid w:val="005E772F"/>
    <w:pPr>
      <w:spacing w:after="120"/>
      <w:ind w:left="1440" w:right="1440"/>
    </w:pPr>
  </w:style>
  <w:style w:type="character" w:styleId="CommentReference">
    <w:name w:val="annotation reference"/>
    <w:basedOn w:val="DefaultParagraphFont"/>
    <w:uiPriority w:val="99"/>
    <w:semiHidden/>
    <w:rsid w:val="005E772F"/>
    <w:rPr>
      <w:rFonts w:cs="Times New Roman"/>
      <w:sz w:val="16"/>
      <w:szCs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Char,Cha"/>
    <w:basedOn w:val="Normal"/>
    <w:link w:val="CommentTextChar"/>
    <w:uiPriority w:val="99"/>
    <w:semiHidden/>
    <w:rsid w:val="005E772F"/>
    <w:rPr>
      <w:sz w:val="20"/>
      <w:szCs w:val="20"/>
      <w:lang w:val="en-US"/>
    </w:rPr>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
    <w:basedOn w:val="DefaultParagraphFont"/>
    <w:link w:val="CommentText"/>
    <w:uiPriority w:val="99"/>
    <w:semiHidden/>
    <w:locked/>
    <w:rsid w:val="005E772F"/>
    <w:rPr>
      <w:rFonts w:ascii="Times New Roman" w:hAnsi="Times New Roman" w:cs="Times New Roman"/>
      <w:sz w:val="20"/>
      <w:szCs w:val="20"/>
      <w:lang w:val="x-none" w:eastAsia="x-none"/>
    </w:rPr>
  </w:style>
  <w:style w:type="paragraph" w:customStyle="1" w:styleId="Kommentaariteema1">
    <w:name w:val="Kommentaari teema1"/>
    <w:basedOn w:val="CommentText"/>
    <w:next w:val="CommentText"/>
    <w:uiPriority w:val="99"/>
    <w:semiHidden/>
    <w:rsid w:val="005E772F"/>
    <w:rPr>
      <w:b/>
      <w:bCs/>
    </w:rPr>
  </w:style>
  <w:style w:type="character" w:styleId="Hyperlink">
    <w:name w:val="Hyperlink"/>
    <w:basedOn w:val="DefaultParagraphFont"/>
    <w:rsid w:val="005E772F"/>
    <w:rPr>
      <w:rFonts w:cs="Times New Roman"/>
      <w:color w:val="0000FF"/>
      <w:u w:val="single"/>
    </w:rPr>
  </w:style>
  <w:style w:type="character" w:styleId="FollowedHyperlink">
    <w:name w:val="FollowedHyperlink"/>
    <w:basedOn w:val="DefaultParagraphFont"/>
    <w:uiPriority w:val="99"/>
    <w:rsid w:val="005E772F"/>
    <w:rPr>
      <w:rFonts w:cs="Times New Roman"/>
      <w:color w:val="800080"/>
      <w:u w:val="single"/>
    </w:rPr>
  </w:style>
  <w:style w:type="paragraph" w:styleId="BodyTextFirstIndent">
    <w:name w:val="Body Text First Indent"/>
    <w:basedOn w:val="BodyText"/>
    <w:link w:val="BodyTextFirstIndentChar"/>
    <w:uiPriority w:val="99"/>
    <w:rsid w:val="005E772F"/>
    <w:pPr>
      <w:overflowPunct/>
      <w:autoSpaceDE/>
      <w:autoSpaceDN/>
      <w:adjustRightInd/>
      <w:spacing w:after="120"/>
      <w:ind w:firstLine="210"/>
      <w:jc w:val="left"/>
      <w:textAlignment w:val="auto"/>
    </w:pPr>
    <w:rPr>
      <w:i w:val="0"/>
      <w:iCs w:val="0"/>
    </w:rPr>
  </w:style>
  <w:style w:type="character" w:customStyle="1" w:styleId="BodyTextFirstIndentChar">
    <w:name w:val="Body Text First Indent Char"/>
    <w:basedOn w:val="BodyTextChar"/>
    <w:link w:val="BodyTextFirstIndent"/>
    <w:uiPriority w:val="99"/>
    <w:locked/>
    <w:rsid w:val="005E772F"/>
    <w:rPr>
      <w:rFonts w:ascii="Times New Roman" w:hAnsi="Times New Roman" w:cs="Times New Roman"/>
      <w:i w:val="0"/>
      <w:iCs w:val="0"/>
      <w:sz w:val="24"/>
      <w:szCs w:val="24"/>
    </w:rPr>
  </w:style>
  <w:style w:type="paragraph" w:styleId="BodyTextFirstIndent2">
    <w:name w:val="Body Text First Indent 2"/>
    <w:basedOn w:val="BodyTextIndent"/>
    <w:link w:val="BodyTextFirstIndent2Char"/>
    <w:uiPriority w:val="99"/>
    <w:rsid w:val="005E772F"/>
    <w:pPr>
      <w:overflowPunct/>
      <w:autoSpaceDE/>
      <w:autoSpaceDN/>
      <w:adjustRightInd/>
      <w:spacing w:after="120"/>
      <w:ind w:left="283" w:firstLine="210"/>
      <w:jc w:val="left"/>
      <w:textAlignment w:val="auto"/>
    </w:pPr>
  </w:style>
  <w:style w:type="character" w:customStyle="1" w:styleId="BodyTextFirstIndent2Char">
    <w:name w:val="Body Text First Indent 2 Char"/>
    <w:basedOn w:val="BodyTextIndentChar"/>
    <w:link w:val="BodyTextFirstIndent2"/>
    <w:uiPriority w:val="99"/>
    <w:locked/>
    <w:rsid w:val="005E772F"/>
    <w:rPr>
      <w:rFonts w:ascii="Times New Roman" w:hAnsi="Times New Roman" w:cs="Times New Roman"/>
      <w:sz w:val="24"/>
      <w:szCs w:val="24"/>
    </w:rPr>
  </w:style>
  <w:style w:type="paragraph" w:styleId="Caption">
    <w:name w:val="caption"/>
    <w:basedOn w:val="Normal"/>
    <w:next w:val="Normal"/>
    <w:uiPriority w:val="99"/>
    <w:qFormat/>
    <w:rsid w:val="005E772F"/>
    <w:rPr>
      <w:b/>
      <w:bCs/>
      <w:sz w:val="20"/>
      <w:szCs w:val="20"/>
    </w:rPr>
  </w:style>
  <w:style w:type="paragraph" w:styleId="Closing">
    <w:name w:val="Closing"/>
    <w:basedOn w:val="Normal"/>
    <w:link w:val="ClosingChar"/>
    <w:uiPriority w:val="99"/>
    <w:rsid w:val="005E772F"/>
    <w:pPr>
      <w:ind w:left="4252"/>
    </w:pPr>
  </w:style>
  <w:style w:type="character" w:customStyle="1" w:styleId="ClosingChar">
    <w:name w:val="Closing Char"/>
    <w:basedOn w:val="DefaultParagraphFont"/>
    <w:link w:val="Closing"/>
    <w:uiPriority w:val="99"/>
    <w:locked/>
    <w:rsid w:val="005E772F"/>
    <w:rPr>
      <w:rFonts w:ascii="Times New Roman" w:hAnsi="Times New Roman" w:cs="Times New Roman"/>
      <w:sz w:val="24"/>
      <w:szCs w:val="24"/>
    </w:rPr>
  </w:style>
  <w:style w:type="paragraph" w:styleId="Date">
    <w:name w:val="Date"/>
    <w:basedOn w:val="Normal"/>
    <w:next w:val="Normal"/>
    <w:link w:val="DateChar"/>
    <w:uiPriority w:val="99"/>
    <w:rsid w:val="005E772F"/>
  </w:style>
  <w:style w:type="character" w:customStyle="1" w:styleId="DateChar">
    <w:name w:val="Date Char"/>
    <w:basedOn w:val="DefaultParagraphFont"/>
    <w:link w:val="Date"/>
    <w:uiPriority w:val="99"/>
    <w:locked/>
    <w:rsid w:val="005E772F"/>
    <w:rPr>
      <w:rFonts w:ascii="Times New Roman" w:hAnsi="Times New Roman" w:cs="Times New Roman"/>
      <w:sz w:val="24"/>
      <w:szCs w:val="24"/>
    </w:rPr>
  </w:style>
  <w:style w:type="paragraph" w:styleId="DocumentMap">
    <w:name w:val="Document Map"/>
    <w:basedOn w:val="Normal"/>
    <w:link w:val="DocumentMapChar"/>
    <w:uiPriority w:val="99"/>
    <w:semiHidden/>
    <w:rsid w:val="005E77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E772F"/>
    <w:rPr>
      <w:rFonts w:ascii="Tahoma" w:hAnsi="Tahoma" w:cs="Tahoma"/>
      <w:sz w:val="20"/>
      <w:szCs w:val="20"/>
      <w:shd w:val="clear" w:color="auto" w:fill="000080"/>
    </w:rPr>
  </w:style>
  <w:style w:type="paragraph" w:customStyle="1" w:styleId="Meilisignatuur1">
    <w:name w:val="Meilisignatuur1"/>
    <w:basedOn w:val="Normal"/>
    <w:uiPriority w:val="99"/>
    <w:rsid w:val="005E772F"/>
  </w:style>
  <w:style w:type="paragraph" w:styleId="EnvelopeAddress">
    <w:name w:val="envelope address"/>
    <w:basedOn w:val="Normal"/>
    <w:uiPriority w:val="99"/>
    <w:rsid w:val="005E772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5E772F"/>
    <w:rPr>
      <w:rFonts w:ascii="Arial" w:hAnsi="Arial" w:cs="Arial"/>
      <w:sz w:val="20"/>
      <w:szCs w:val="20"/>
    </w:rPr>
  </w:style>
  <w:style w:type="paragraph" w:styleId="FootnoteText">
    <w:name w:val="footnote text"/>
    <w:basedOn w:val="Normal"/>
    <w:link w:val="FootnoteTextChar"/>
    <w:uiPriority w:val="99"/>
    <w:semiHidden/>
    <w:rsid w:val="005E772F"/>
    <w:rPr>
      <w:sz w:val="20"/>
      <w:szCs w:val="20"/>
    </w:rPr>
  </w:style>
  <w:style w:type="character" w:customStyle="1" w:styleId="FootnoteTextChar">
    <w:name w:val="Footnote Text Char"/>
    <w:basedOn w:val="DefaultParagraphFont"/>
    <w:link w:val="FootnoteText"/>
    <w:uiPriority w:val="99"/>
    <w:semiHidden/>
    <w:locked/>
    <w:rsid w:val="005E772F"/>
    <w:rPr>
      <w:rFonts w:ascii="Times New Roman" w:hAnsi="Times New Roman" w:cs="Times New Roman"/>
      <w:sz w:val="20"/>
      <w:szCs w:val="20"/>
    </w:rPr>
  </w:style>
  <w:style w:type="paragraph" w:customStyle="1" w:styleId="HTML-aadress1">
    <w:name w:val="HTML-aadress1"/>
    <w:basedOn w:val="Normal"/>
    <w:uiPriority w:val="99"/>
    <w:rsid w:val="005E772F"/>
    <w:rPr>
      <w:i/>
      <w:iCs/>
    </w:rPr>
  </w:style>
  <w:style w:type="paragraph" w:customStyle="1" w:styleId="HTML-eelvormindatud1">
    <w:name w:val="HTML-eelvormindatud1"/>
    <w:basedOn w:val="Normal"/>
    <w:uiPriority w:val="99"/>
    <w:rsid w:val="005E772F"/>
    <w:rPr>
      <w:rFonts w:ascii="Courier New" w:hAnsi="Courier New" w:cs="Courier New"/>
      <w:sz w:val="20"/>
      <w:szCs w:val="20"/>
    </w:rPr>
  </w:style>
  <w:style w:type="paragraph" w:styleId="Index1">
    <w:name w:val="index 1"/>
    <w:basedOn w:val="Normal"/>
    <w:next w:val="Normal"/>
    <w:autoRedefine/>
    <w:uiPriority w:val="99"/>
    <w:semiHidden/>
    <w:rsid w:val="005E772F"/>
    <w:pPr>
      <w:ind w:left="240" w:hanging="240"/>
    </w:pPr>
  </w:style>
  <w:style w:type="paragraph" w:styleId="Index2">
    <w:name w:val="index 2"/>
    <w:basedOn w:val="Normal"/>
    <w:next w:val="Normal"/>
    <w:autoRedefine/>
    <w:uiPriority w:val="99"/>
    <w:semiHidden/>
    <w:rsid w:val="005E772F"/>
    <w:pPr>
      <w:ind w:left="480" w:hanging="240"/>
    </w:pPr>
  </w:style>
  <w:style w:type="paragraph" w:styleId="Index3">
    <w:name w:val="index 3"/>
    <w:basedOn w:val="Normal"/>
    <w:next w:val="Normal"/>
    <w:autoRedefine/>
    <w:uiPriority w:val="99"/>
    <w:semiHidden/>
    <w:rsid w:val="005E772F"/>
    <w:pPr>
      <w:ind w:left="720" w:hanging="240"/>
    </w:pPr>
  </w:style>
  <w:style w:type="paragraph" w:styleId="Index4">
    <w:name w:val="index 4"/>
    <w:basedOn w:val="Normal"/>
    <w:next w:val="Normal"/>
    <w:autoRedefine/>
    <w:uiPriority w:val="99"/>
    <w:semiHidden/>
    <w:rsid w:val="005E772F"/>
    <w:pPr>
      <w:ind w:left="960" w:hanging="240"/>
    </w:pPr>
  </w:style>
  <w:style w:type="paragraph" w:styleId="Index5">
    <w:name w:val="index 5"/>
    <w:basedOn w:val="Normal"/>
    <w:next w:val="Normal"/>
    <w:autoRedefine/>
    <w:uiPriority w:val="99"/>
    <w:semiHidden/>
    <w:rsid w:val="005E772F"/>
    <w:pPr>
      <w:ind w:left="1200" w:hanging="240"/>
    </w:pPr>
  </w:style>
  <w:style w:type="paragraph" w:styleId="Index6">
    <w:name w:val="index 6"/>
    <w:basedOn w:val="Normal"/>
    <w:next w:val="Normal"/>
    <w:autoRedefine/>
    <w:uiPriority w:val="99"/>
    <w:semiHidden/>
    <w:rsid w:val="005E772F"/>
    <w:pPr>
      <w:ind w:left="1440" w:hanging="240"/>
    </w:pPr>
  </w:style>
  <w:style w:type="paragraph" w:styleId="Index7">
    <w:name w:val="index 7"/>
    <w:basedOn w:val="Normal"/>
    <w:next w:val="Normal"/>
    <w:autoRedefine/>
    <w:uiPriority w:val="99"/>
    <w:semiHidden/>
    <w:rsid w:val="005E772F"/>
    <w:pPr>
      <w:ind w:left="1680" w:hanging="240"/>
    </w:pPr>
  </w:style>
  <w:style w:type="paragraph" w:styleId="Index8">
    <w:name w:val="index 8"/>
    <w:basedOn w:val="Normal"/>
    <w:next w:val="Normal"/>
    <w:autoRedefine/>
    <w:uiPriority w:val="99"/>
    <w:semiHidden/>
    <w:rsid w:val="005E772F"/>
    <w:pPr>
      <w:ind w:left="1920" w:hanging="240"/>
    </w:pPr>
  </w:style>
  <w:style w:type="paragraph" w:styleId="Index9">
    <w:name w:val="index 9"/>
    <w:basedOn w:val="Normal"/>
    <w:next w:val="Normal"/>
    <w:autoRedefine/>
    <w:uiPriority w:val="99"/>
    <w:semiHidden/>
    <w:rsid w:val="005E772F"/>
    <w:pPr>
      <w:ind w:left="2160" w:hanging="240"/>
    </w:pPr>
  </w:style>
  <w:style w:type="paragraph" w:styleId="IndexHeading">
    <w:name w:val="index heading"/>
    <w:basedOn w:val="Normal"/>
    <w:next w:val="Index1"/>
    <w:uiPriority w:val="99"/>
    <w:semiHidden/>
    <w:rsid w:val="005E772F"/>
    <w:rPr>
      <w:rFonts w:ascii="Arial" w:hAnsi="Arial" w:cs="Arial"/>
      <w:b/>
      <w:bCs/>
    </w:rPr>
  </w:style>
  <w:style w:type="paragraph" w:styleId="List">
    <w:name w:val="List"/>
    <w:basedOn w:val="Normal"/>
    <w:uiPriority w:val="99"/>
    <w:rsid w:val="005E772F"/>
    <w:pPr>
      <w:ind w:left="283" w:hanging="283"/>
    </w:pPr>
  </w:style>
  <w:style w:type="paragraph" w:styleId="List2">
    <w:name w:val="List 2"/>
    <w:basedOn w:val="Normal"/>
    <w:uiPriority w:val="99"/>
    <w:rsid w:val="005E772F"/>
    <w:pPr>
      <w:ind w:left="566" w:hanging="283"/>
    </w:pPr>
  </w:style>
  <w:style w:type="paragraph" w:styleId="List3">
    <w:name w:val="List 3"/>
    <w:basedOn w:val="Normal"/>
    <w:uiPriority w:val="99"/>
    <w:rsid w:val="005E772F"/>
    <w:pPr>
      <w:ind w:left="849" w:hanging="283"/>
    </w:pPr>
  </w:style>
  <w:style w:type="paragraph" w:styleId="List4">
    <w:name w:val="List 4"/>
    <w:basedOn w:val="Normal"/>
    <w:uiPriority w:val="99"/>
    <w:rsid w:val="005E772F"/>
    <w:pPr>
      <w:ind w:left="1132" w:hanging="283"/>
    </w:pPr>
  </w:style>
  <w:style w:type="paragraph" w:styleId="List5">
    <w:name w:val="List 5"/>
    <w:basedOn w:val="Normal"/>
    <w:uiPriority w:val="99"/>
    <w:rsid w:val="005E772F"/>
    <w:pPr>
      <w:ind w:left="1415" w:hanging="283"/>
    </w:pPr>
  </w:style>
  <w:style w:type="paragraph" w:styleId="ListBullet">
    <w:name w:val="List Bullet"/>
    <w:basedOn w:val="Normal"/>
    <w:uiPriority w:val="99"/>
    <w:rsid w:val="005E772F"/>
    <w:pPr>
      <w:numPr>
        <w:numId w:val="10"/>
      </w:numPr>
      <w:ind w:left="360"/>
    </w:pPr>
  </w:style>
  <w:style w:type="paragraph" w:styleId="ListBullet2">
    <w:name w:val="List Bullet 2"/>
    <w:basedOn w:val="Normal"/>
    <w:uiPriority w:val="99"/>
    <w:rsid w:val="005E772F"/>
    <w:pPr>
      <w:numPr>
        <w:numId w:val="1"/>
      </w:numPr>
      <w:tabs>
        <w:tab w:val="clear" w:pos="360"/>
        <w:tab w:val="num" w:pos="643"/>
      </w:tabs>
      <w:ind w:left="643"/>
    </w:pPr>
  </w:style>
  <w:style w:type="paragraph" w:styleId="ListBullet3">
    <w:name w:val="List Bullet 3"/>
    <w:basedOn w:val="Normal"/>
    <w:uiPriority w:val="99"/>
    <w:rsid w:val="005E772F"/>
    <w:pPr>
      <w:numPr>
        <w:numId w:val="2"/>
      </w:numPr>
      <w:tabs>
        <w:tab w:val="clear" w:pos="643"/>
        <w:tab w:val="num" w:pos="926"/>
      </w:tabs>
      <w:ind w:left="926"/>
    </w:pPr>
  </w:style>
  <w:style w:type="paragraph" w:styleId="ListBullet4">
    <w:name w:val="List Bullet 4"/>
    <w:basedOn w:val="Normal"/>
    <w:uiPriority w:val="99"/>
    <w:rsid w:val="005E772F"/>
    <w:pPr>
      <w:numPr>
        <w:numId w:val="3"/>
      </w:numPr>
      <w:tabs>
        <w:tab w:val="clear" w:pos="926"/>
        <w:tab w:val="num" w:pos="1209"/>
      </w:tabs>
      <w:ind w:left="1209"/>
    </w:pPr>
  </w:style>
  <w:style w:type="paragraph" w:styleId="ListBullet5">
    <w:name w:val="List Bullet 5"/>
    <w:basedOn w:val="Normal"/>
    <w:uiPriority w:val="99"/>
    <w:rsid w:val="005E772F"/>
    <w:pPr>
      <w:numPr>
        <w:numId w:val="4"/>
      </w:numPr>
      <w:tabs>
        <w:tab w:val="clear" w:pos="1209"/>
        <w:tab w:val="num" w:pos="1492"/>
      </w:tabs>
      <w:ind w:left="1492"/>
    </w:pPr>
  </w:style>
  <w:style w:type="paragraph" w:styleId="ListContinue">
    <w:name w:val="List Continue"/>
    <w:basedOn w:val="Normal"/>
    <w:uiPriority w:val="99"/>
    <w:rsid w:val="005E772F"/>
    <w:pPr>
      <w:spacing w:after="120"/>
      <w:ind w:left="283"/>
    </w:pPr>
  </w:style>
  <w:style w:type="paragraph" w:styleId="ListContinue2">
    <w:name w:val="List Continue 2"/>
    <w:basedOn w:val="Normal"/>
    <w:uiPriority w:val="99"/>
    <w:rsid w:val="005E772F"/>
    <w:pPr>
      <w:spacing w:after="120"/>
      <w:ind w:left="566"/>
    </w:pPr>
  </w:style>
  <w:style w:type="paragraph" w:styleId="ListContinue3">
    <w:name w:val="List Continue 3"/>
    <w:basedOn w:val="Normal"/>
    <w:uiPriority w:val="99"/>
    <w:rsid w:val="005E772F"/>
    <w:pPr>
      <w:spacing w:after="120"/>
      <w:ind w:left="849"/>
    </w:pPr>
  </w:style>
  <w:style w:type="paragraph" w:styleId="ListContinue4">
    <w:name w:val="List Continue 4"/>
    <w:basedOn w:val="Normal"/>
    <w:uiPriority w:val="99"/>
    <w:rsid w:val="005E772F"/>
    <w:pPr>
      <w:spacing w:after="120"/>
      <w:ind w:left="1132"/>
    </w:pPr>
  </w:style>
  <w:style w:type="paragraph" w:styleId="ListContinue5">
    <w:name w:val="List Continue 5"/>
    <w:basedOn w:val="Normal"/>
    <w:uiPriority w:val="99"/>
    <w:rsid w:val="005E772F"/>
    <w:pPr>
      <w:spacing w:after="120"/>
      <w:ind w:left="1415"/>
    </w:pPr>
  </w:style>
  <w:style w:type="paragraph" w:styleId="ListNumber">
    <w:name w:val="List Number"/>
    <w:basedOn w:val="Normal"/>
    <w:uiPriority w:val="99"/>
    <w:rsid w:val="005E772F"/>
    <w:pPr>
      <w:numPr>
        <w:numId w:val="5"/>
      </w:numPr>
      <w:tabs>
        <w:tab w:val="clear" w:pos="1492"/>
        <w:tab w:val="num" w:pos="360"/>
      </w:tabs>
      <w:ind w:left="360"/>
    </w:pPr>
  </w:style>
  <w:style w:type="paragraph" w:styleId="ListNumber2">
    <w:name w:val="List Number 2"/>
    <w:basedOn w:val="Normal"/>
    <w:uiPriority w:val="99"/>
    <w:rsid w:val="005E772F"/>
    <w:pPr>
      <w:numPr>
        <w:numId w:val="6"/>
      </w:numPr>
      <w:tabs>
        <w:tab w:val="clear" w:pos="360"/>
        <w:tab w:val="num" w:pos="643"/>
      </w:tabs>
      <w:ind w:left="643"/>
    </w:pPr>
  </w:style>
  <w:style w:type="paragraph" w:styleId="ListNumber3">
    <w:name w:val="List Number 3"/>
    <w:basedOn w:val="Normal"/>
    <w:uiPriority w:val="99"/>
    <w:rsid w:val="005E772F"/>
    <w:pPr>
      <w:numPr>
        <w:numId w:val="7"/>
      </w:numPr>
      <w:tabs>
        <w:tab w:val="clear" w:pos="643"/>
        <w:tab w:val="num" w:pos="926"/>
      </w:tabs>
      <w:ind w:left="926"/>
    </w:pPr>
  </w:style>
  <w:style w:type="paragraph" w:styleId="ListNumber4">
    <w:name w:val="List Number 4"/>
    <w:basedOn w:val="Normal"/>
    <w:uiPriority w:val="99"/>
    <w:rsid w:val="005E772F"/>
    <w:pPr>
      <w:numPr>
        <w:numId w:val="8"/>
      </w:numPr>
      <w:tabs>
        <w:tab w:val="clear" w:pos="926"/>
        <w:tab w:val="num" w:pos="1209"/>
      </w:tabs>
      <w:ind w:left="1209"/>
    </w:pPr>
  </w:style>
  <w:style w:type="paragraph" w:styleId="ListNumber5">
    <w:name w:val="List Number 5"/>
    <w:basedOn w:val="Normal"/>
    <w:uiPriority w:val="99"/>
    <w:rsid w:val="005E772F"/>
    <w:pPr>
      <w:numPr>
        <w:numId w:val="9"/>
      </w:numPr>
      <w:tabs>
        <w:tab w:val="clear" w:pos="1209"/>
        <w:tab w:val="num" w:pos="1492"/>
      </w:tabs>
      <w:ind w:left="1492"/>
    </w:pPr>
  </w:style>
  <w:style w:type="paragraph" w:styleId="MacroText">
    <w:name w:val="macro"/>
    <w:link w:val="MacroTextChar"/>
    <w:uiPriority w:val="99"/>
    <w:semiHidden/>
    <w:rsid w:val="005E772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locked/>
    <w:rsid w:val="005E772F"/>
    <w:rPr>
      <w:rFonts w:ascii="Courier New" w:hAnsi="Courier New" w:cs="Courier New"/>
      <w:sz w:val="20"/>
      <w:szCs w:val="20"/>
    </w:rPr>
  </w:style>
  <w:style w:type="paragraph" w:styleId="MessageHeader">
    <w:name w:val="Message Header"/>
    <w:basedOn w:val="Normal"/>
    <w:link w:val="MessageHeaderChar"/>
    <w:uiPriority w:val="99"/>
    <w:rsid w:val="005E77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locked/>
    <w:rsid w:val="005E772F"/>
    <w:rPr>
      <w:rFonts w:ascii="Arial" w:hAnsi="Arial" w:cs="Arial"/>
      <w:sz w:val="24"/>
      <w:szCs w:val="24"/>
      <w:shd w:val="pct20" w:color="auto" w:fill="auto"/>
    </w:rPr>
  </w:style>
  <w:style w:type="paragraph" w:customStyle="1" w:styleId="Normaallaadveeb1">
    <w:name w:val="Normaallaad (veeb)1"/>
    <w:basedOn w:val="Normal"/>
    <w:uiPriority w:val="99"/>
    <w:rsid w:val="005E772F"/>
  </w:style>
  <w:style w:type="paragraph" w:styleId="NormalIndent">
    <w:name w:val="Normal Indent"/>
    <w:basedOn w:val="Normal"/>
    <w:uiPriority w:val="99"/>
    <w:rsid w:val="005E772F"/>
    <w:pPr>
      <w:ind w:left="720"/>
    </w:pPr>
  </w:style>
  <w:style w:type="paragraph" w:styleId="NoteHeading">
    <w:name w:val="Note Heading"/>
    <w:basedOn w:val="Normal"/>
    <w:next w:val="Normal"/>
    <w:link w:val="NoteHeadingChar"/>
    <w:uiPriority w:val="99"/>
    <w:rsid w:val="005E772F"/>
  </w:style>
  <w:style w:type="character" w:customStyle="1" w:styleId="NoteHeadingChar">
    <w:name w:val="Note Heading Char"/>
    <w:basedOn w:val="DefaultParagraphFont"/>
    <w:link w:val="NoteHeading"/>
    <w:uiPriority w:val="99"/>
    <w:locked/>
    <w:rsid w:val="005E772F"/>
    <w:rPr>
      <w:rFonts w:ascii="Times New Roman" w:hAnsi="Times New Roman" w:cs="Times New Roman"/>
      <w:sz w:val="24"/>
      <w:szCs w:val="24"/>
    </w:rPr>
  </w:style>
  <w:style w:type="paragraph" w:styleId="PlainText">
    <w:name w:val="Plain Text"/>
    <w:basedOn w:val="Normal"/>
    <w:link w:val="PlainTextChar"/>
    <w:uiPriority w:val="99"/>
    <w:rsid w:val="005E772F"/>
    <w:rPr>
      <w:rFonts w:ascii="Courier New" w:hAnsi="Courier New" w:cs="Courier New"/>
      <w:sz w:val="20"/>
      <w:szCs w:val="20"/>
    </w:rPr>
  </w:style>
  <w:style w:type="character" w:customStyle="1" w:styleId="PlainTextChar">
    <w:name w:val="Plain Text Char"/>
    <w:basedOn w:val="DefaultParagraphFont"/>
    <w:link w:val="PlainText"/>
    <w:uiPriority w:val="99"/>
    <w:locked/>
    <w:rsid w:val="005E772F"/>
    <w:rPr>
      <w:rFonts w:ascii="Courier New" w:hAnsi="Courier New" w:cs="Courier New"/>
      <w:sz w:val="20"/>
      <w:szCs w:val="20"/>
    </w:rPr>
  </w:style>
  <w:style w:type="paragraph" w:styleId="Salutation">
    <w:name w:val="Salutation"/>
    <w:basedOn w:val="Normal"/>
    <w:next w:val="Normal"/>
    <w:link w:val="SalutationChar"/>
    <w:uiPriority w:val="99"/>
    <w:rsid w:val="005E772F"/>
  </w:style>
  <w:style w:type="character" w:customStyle="1" w:styleId="SalutationChar">
    <w:name w:val="Salutation Char"/>
    <w:basedOn w:val="DefaultParagraphFont"/>
    <w:link w:val="Salutation"/>
    <w:uiPriority w:val="99"/>
    <w:locked/>
    <w:rsid w:val="005E772F"/>
    <w:rPr>
      <w:rFonts w:ascii="Times New Roman" w:hAnsi="Times New Roman" w:cs="Times New Roman"/>
      <w:sz w:val="24"/>
      <w:szCs w:val="24"/>
    </w:rPr>
  </w:style>
  <w:style w:type="paragraph" w:styleId="Signature">
    <w:name w:val="Signature"/>
    <w:basedOn w:val="Normal"/>
    <w:link w:val="SignatureChar"/>
    <w:uiPriority w:val="99"/>
    <w:rsid w:val="005E772F"/>
    <w:pPr>
      <w:ind w:left="4252"/>
    </w:pPr>
  </w:style>
  <w:style w:type="character" w:customStyle="1" w:styleId="SignatureChar">
    <w:name w:val="Signature Char"/>
    <w:basedOn w:val="DefaultParagraphFont"/>
    <w:link w:val="Signature"/>
    <w:uiPriority w:val="99"/>
    <w:locked/>
    <w:rsid w:val="005E772F"/>
    <w:rPr>
      <w:rFonts w:ascii="Times New Roman" w:hAnsi="Times New Roman" w:cs="Times New Roman"/>
      <w:sz w:val="24"/>
      <w:szCs w:val="24"/>
    </w:rPr>
  </w:style>
  <w:style w:type="paragraph" w:styleId="Subtitle">
    <w:name w:val="Subtitle"/>
    <w:basedOn w:val="Normal"/>
    <w:link w:val="SubtitleChar"/>
    <w:uiPriority w:val="99"/>
    <w:qFormat/>
    <w:rsid w:val="005E772F"/>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5E772F"/>
    <w:rPr>
      <w:rFonts w:ascii="Arial" w:hAnsi="Arial" w:cs="Arial"/>
      <w:sz w:val="24"/>
      <w:szCs w:val="24"/>
    </w:rPr>
  </w:style>
  <w:style w:type="paragraph" w:styleId="TableofAuthorities">
    <w:name w:val="table of authorities"/>
    <w:basedOn w:val="Normal"/>
    <w:next w:val="Normal"/>
    <w:uiPriority w:val="99"/>
    <w:semiHidden/>
    <w:rsid w:val="005E772F"/>
    <w:pPr>
      <w:ind w:left="240" w:hanging="240"/>
    </w:pPr>
  </w:style>
  <w:style w:type="paragraph" w:styleId="TableofFigures">
    <w:name w:val="table of figures"/>
    <w:basedOn w:val="Normal"/>
    <w:next w:val="Normal"/>
    <w:uiPriority w:val="99"/>
    <w:semiHidden/>
    <w:rsid w:val="005E772F"/>
  </w:style>
  <w:style w:type="paragraph" w:styleId="Title">
    <w:name w:val="Title"/>
    <w:basedOn w:val="Normal"/>
    <w:link w:val="TitleChar"/>
    <w:uiPriority w:val="99"/>
    <w:qFormat/>
    <w:rsid w:val="005E772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5E772F"/>
    <w:rPr>
      <w:rFonts w:ascii="Arial" w:hAnsi="Arial" w:cs="Arial"/>
      <w:b/>
      <w:bCs/>
      <w:kern w:val="28"/>
      <w:sz w:val="32"/>
      <w:szCs w:val="32"/>
    </w:rPr>
  </w:style>
  <w:style w:type="paragraph" w:styleId="TOAHeading">
    <w:name w:val="toa heading"/>
    <w:basedOn w:val="Normal"/>
    <w:next w:val="Normal"/>
    <w:uiPriority w:val="99"/>
    <w:semiHidden/>
    <w:rsid w:val="005E772F"/>
    <w:pPr>
      <w:spacing w:before="120"/>
    </w:pPr>
    <w:rPr>
      <w:rFonts w:ascii="Arial" w:hAnsi="Arial" w:cs="Arial"/>
      <w:b/>
      <w:bCs/>
    </w:rPr>
  </w:style>
  <w:style w:type="paragraph" w:styleId="TOC1">
    <w:name w:val="toc 1"/>
    <w:basedOn w:val="Normal"/>
    <w:next w:val="Normal"/>
    <w:autoRedefine/>
    <w:uiPriority w:val="99"/>
    <w:semiHidden/>
    <w:rsid w:val="005E772F"/>
  </w:style>
  <w:style w:type="paragraph" w:styleId="TOC2">
    <w:name w:val="toc 2"/>
    <w:basedOn w:val="Normal"/>
    <w:next w:val="Normal"/>
    <w:autoRedefine/>
    <w:uiPriority w:val="99"/>
    <w:semiHidden/>
    <w:rsid w:val="005E772F"/>
    <w:pPr>
      <w:ind w:left="240"/>
    </w:pPr>
  </w:style>
  <w:style w:type="paragraph" w:styleId="TOC3">
    <w:name w:val="toc 3"/>
    <w:basedOn w:val="Normal"/>
    <w:next w:val="Normal"/>
    <w:autoRedefine/>
    <w:uiPriority w:val="99"/>
    <w:semiHidden/>
    <w:rsid w:val="005E772F"/>
    <w:pPr>
      <w:ind w:left="480"/>
    </w:pPr>
  </w:style>
  <w:style w:type="paragraph" w:styleId="TOC4">
    <w:name w:val="toc 4"/>
    <w:basedOn w:val="Normal"/>
    <w:next w:val="Normal"/>
    <w:autoRedefine/>
    <w:uiPriority w:val="99"/>
    <w:semiHidden/>
    <w:rsid w:val="005E772F"/>
    <w:pPr>
      <w:ind w:left="720"/>
    </w:pPr>
  </w:style>
  <w:style w:type="paragraph" w:styleId="TOC5">
    <w:name w:val="toc 5"/>
    <w:basedOn w:val="Normal"/>
    <w:next w:val="Normal"/>
    <w:autoRedefine/>
    <w:uiPriority w:val="99"/>
    <w:semiHidden/>
    <w:rsid w:val="005E772F"/>
    <w:pPr>
      <w:ind w:left="960"/>
    </w:pPr>
  </w:style>
  <w:style w:type="paragraph" w:styleId="TOC6">
    <w:name w:val="toc 6"/>
    <w:basedOn w:val="Normal"/>
    <w:next w:val="Normal"/>
    <w:autoRedefine/>
    <w:uiPriority w:val="99"/>
    <w:semiHidden/>
    <w:rsid w:val="005E772F"/>
    <w:pPr>
      <w:ind w:left="1200"/>
    </w:pPr>
  </w:style>
  <w:style w:type="paragraph" w:styleId="TOC7">
    <w:name w:val="toc 7"/>
    <w:basedOn w:val="Normal"/>
    <w:next w:val="Normal"/>
    <w:autoRedefine/>
    <w:uiPriority w:val="99"/>
    <w:semiHidden/>
    <w:rsid w:val="005E772F"/>
    <w:pPr>
      <w:ind w:left="1440"/>
    </w:pPr>
  </w:style>
  <w:style w:type="paragraph" w:styleId="TOC8">
    <w:name w:val="toc 8"/>
    <w:basedOn w:val="Normal"/>
    <w:next w:val="Normal"/>
    <w:autoRedefine/>
    <w:uiPriority w:val="99"/>
    <w:semiHidden/>
    <w:rsid w:val="005E772F"/>
    <w:pPr>
      <w:ind w:left="1680"/>
    </w:pPr>
  </w:style>
  <w:style w:type="paragraph" w:styleId="TOC9">
    <w:name w:val="toc 9"/>
    <w:basedOn w:val="Normal"/>
    <w:next w:val="Normal"/>
    <w:autoRedefine/>
    <w:uiPriority w:val="99"/>
    <w:semiHidden/>
    <w:rsid w:val="005E772F"/>
    <w:pPr>
      <w:ind w:left="1920"/>
    </w:pPr>
  </w:style>
  <w:style w:type="paragraph" w:customStyle="1" w:styleId="TitleA">
    <w:name w:val="Title A"/>
    <w:basedOn w:val="Normal"/>
    <w:uiPriority w:val="99"/>
    <w:rsid w:val="005E772F"/>
    <w:pPr>
      <w:jc w:val="center"/>
    </w:pPr>
    <w:rPr>
      <w:b/>
      <w:bCs/>
      <w:lang w:val="et-EE"/>
    </w:rPr>
  </w:style>
  <w:style w:type="paragraph" w:customStyle="1" w:styleId="TitleB">
    <w:name w:val="Title B"/>
    <w:basedOn w:val="Normal"/>
    <w:uiPriority w:val="99"/>
    <w:rsid w:val="005E772F"/>
    <w:pPr>
      <w:ind w:left="567" w:hanging="567"/>
    </w:pPr>
    <w:rPr>
      <w:b/>
      <w:bCs/>
      <w:lang w:val="et-EE"/>
    </w:rPr>
  </w:style>
  <w:style w:type="paragraph" w:styleId="BalloonText">
    <w:name w:val="Balloon Text"/>
    <w:basedOn w:val="Normal"/>
    <w:link w:val="BalloonTextChar"/>
    <w:uiPriority w:val="99"/>
    <w:semiHidden/>
    <w:rsid w:val="005E77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72F"/>
    <w:rPr>
      <w:rFonts w:ascii="Tahoma" w:hAnsi="Tahoma" w:cs="Tahoma"/>
      <w:sz w:val="16"/>
      <w:szCs w:val="16"/>
    </w:rPr>
  </w:style>
  <w:style w:type="paragraph" w:styleId="Revision">
    <w:name w:val="Revision"/>
    <w:hidden/>
    <w:uiPriority w:val="99"/>
    <w:semiHidden/>
    <w:rsid w:val="005E772F"/>
    <w:pPr>
      <w:spacing w:after="0" w:line="240" w:lineRule="auto"/>
    </w:pPr>
    <w:rPr>
      <w:rFonts w:ascii="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rsid w:val="005E772F"/>
    <w:rPr>
      <w:b/>
      <w:bCs/>
    </w:rPr>
  </w:style>
  <w:style w:type="character" w:customStyle="1" w:styleId="CommentSubjectChar">
    <w:name w:val="Comment Subject Char"/>
    <w:basedOn w:val="CommentTextChar"/>
    <w:link w:val="CommentSubject"/>
    <w:uiPriority w:val="99"/>
    <w:locked/>
    <w:rsid w:val="005E772F"/>
    <w:rPr>
      <w:rFonts w:ascii="Times New Roman" w:hAnsi="Times New Roman" w:cs="Times New Roman"/>
      <w:b/>
      <w:bCs/>
      <w:sz w:val="20"/>
      <w:szCs w:val="20"/>
      <w:lang w:val="x-none" w:eastAsia="x-none"/>
    </w:rPr>
  </w:style>
  <w:style w:type="paragraph" w:customStyle="1" w:styleId="No-numheading3Agency">
    <w:name w:val="No-num heading 3 (Agency)"/>
    <w:basedOn w:val="Normal"/>
    <w:next w:val="Normal"/>
    <w:link w:val="No-numheading3AgencyChar"/>
    <w:rsid w:val="00843BAD"/>
    <w:pPr>
      <w:keepNext/>
      <w:spacing w:before="280" w:after="220"/>
      <w:outlineLvl w:val="2"/>
    </w:pPr>
    <w:rPr>
      <w:rFonts w:ascii="Verdana" w:hAnsi="Verdana" w:cs="Verdana"/>
      <w:b/>
      <w:bCs/>
      <w:kern w:val="32"/>
      <w:lang w:eastAsia="zh-CN"/>
    </w:rPr>
  </w:style>
  <w:style w:type="paragraph" w:customStyle="1" w:styleId="BodytextAgency">
    <w:name w:val="Body text (Agency)"/>
    <w:basedOn w:val="Normal"/>
    <w:link w:val="BodytextAgencyChar"/>
    <w:qFormat/>
    <w:rsid w:val="00843BAD"/>
    <w:pPr>
      <w:spacing w:after="140" w:line="280" w:lineRule="atLeast"/>
    </w:pPr>
    <w:rPr>
      <w:rFonts w:ascii="Verdana" w:hAnsi="Verdana" w:cs="Verdana"/>
      <w:sz w:val="18"/>
      <w:szCs w:val="18"/>
      <w:lang w:val="et-EE" w:eastAsia="et-EE"/>
    </w:rPr>
  </w:style>
  <w:style w:type="character" w:customStyle="1" w:styleId="BodytextAgencyChar">
    <w:name w:val="Body text (Agency) Char"/>
    <w:link w:val="BodytextAgency"/>
    <w:locked/>
    <w:rsid w:val="00843BAD"/>
    <w:rPr>
      <w:rFonts w:ascii="Verdana" w:hAnsi="Verdana"/>
      <w:sz w:val="18"/>
      <w:lang w:val="et-EE" w:eastAsia="et-EE"/>
    </w:rPr>
  </w:style>
  <w:style w:type="character" w:customStyle="1" w:styleId="No-numheading3AgencyChar">
    <w:name w:val="No-num heading 3 (Agency) Char"/>
    <w:link w:val="No-numheading3Agency"/>
    <w:locked/>
    <w:rsid w:val="00843BAD"/>
    <w:rPr>
      <w:rFonts w:ascii="Verdana" w:hAnsi="Verdana"/>
      <w:b/>
      <w:kern w:val="32"/>
      <w:sz w:val="22"/>
      <w:lang w:val="x-none" w:eastAsia="zh-CN"/>
    </w:rPr>
  </w:style>
  <w:style w:type="character" w:customStyle="1" w:styleId="q4iawc">
    <w:name w:val="q4iawc"/>
    <w:basedOn w:val="DefaultParagraphFont"/>
    <w:rsid w:val="00654F8B"/>
  </w:style>
  <w:style w:type="character" w:customStyle="1" w:styleId="hwtze">
    <w:name w:val="hwtze"/>
    <w:basedOn w:val="DefaultParagraphFont"/>
    <w:rsid w:val="00C06486"/>
  </w:style>
  <w:style w:type="character" w:customStyle="1" w:styleId="rynqvb">
    <w:name w:val="rynqvb"/>
    <w:basedOn w:val="DefaultParagraphFont"/>
    <w:rsid w:val="00C06486"/>
  </w:style>
  <w:style w:type="paragraph" w:customStyle="1" w:styleId="DraftingNotesAgency">
    <w:name w:val="Drafting Notes (Agency)"/>
    <w:basedOn w:val="Normal"/>
    <w:next w:val="BodytextAgency"/>
    <w:link w:val="DraftingNotesAgencyChar"/>
    <w:rsid w:val="000512C0"/>
    <w:pPr>
      <w:spacing w:after="140" w:line="280" w:lineRule="atLeast"/>
    </w:pPr>
    <w:rPr>
      <w:rFonts w:ascii="Courier New" w:eastAsia="Verdana" w:hAnsi="Courier New"/>
      <w:i/>
      <w:color w:val="339966"/>
      <w:szCs w:val="18"/>
      <w:lang w:val="et-EE" w:eastAsia="et-EE" w:bidi="et-EE"/>
    </w:rPr>
  </w:style>
  <w:style w:type="character" w:customStyle="1" w:styleId="DraftingNotesAgencyChar">
    <w:name w:val="Drafting Notes (Agency) Char"/>
    <w:link w:val="DraftingNotesAgency"/>
    <w:rsid w:val="000512C0"/>
    <w:rPr>
      <w:rFonts w:ascii="Courier New" w:eastAsia="Verdana" w:hAnsi="Courier New" w:cs="Times New Roman"/>
      <w:i/>
      <w:color w:val="339966"/>
      <w:szCs w:val="18"/>
      <w:lang w:val="et-EE" w:eastAsia="et-EE" w:bidi="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166796403">
      <w:bodyDiv w:val="1"/>
      <w:marLeft w:val="0"/>
      <w:marRight w:val="0"/>
      <w:marTop w:val="0"/>
      <w:marBottom w:val="0"/>
      <w:divBdr>
        <w:top w:val="none" w:sz="0" w:space="0" w:color="auto"/>
        <w:left w:val="none" w:sz="0" w:space="0" w:color="auto"/>
        <w:bottom w:val="none" w:sz="0" w:space="0" w:color="auto"/>
        <w:right w:val="none" w:sz="0" w:space="0" w:color="auto"/>
      </w:divBdr>
    </w:div>
    <w:div w:id="178197901">
      <w:bodyDiv w:val="1"/>
      <w:marLeft w:val="0"/>
      <w:marRight w:val="0"/>
      <w:marTop w:val="0"/>
      <w:marBottom w:val="0"/>
      <w:divBdr>
        <w:top w:val="none" w:sz="0" w:space="0" w:color="auto"/>
        <w:left w:val="none" w:sz="0" w:space="0" w:color="auto"/>
        <w:bottom w:val="none" w:sz="0" w:space="0" w:color="auto"/>
        <w:right w:val="none" w:sz="0" w:space="0" w:color="auto"/>
      </w:divBdr>
    </w:div>
    <w:div w:id="273100549">
      <w:bodyDiv w:val="1"/>
      <w:marLeft w:val="0"/>
      <w:marRight w:val="0"/>
      <w:marTop w:val="0"/>
      <w:marBottom w:val="0"/>
      <w:divBdr>
        <w:top w:val="none" w:sz="0" w:space="0" w:color="auto"/>
        <w:left w:val="none" w:sz="0" w:space="0" w:color="auto"/>
        <w:bottom w:val="none" w:sz="0" w:space="0" w:color="auto"/>
        <w:right w:val="none" w:sz="0" w:space="0" w:color="auto"/>
      </w:divBdr>
    </w:div>
    <w:div w:id="332337974">
      <w:bodyDiv w:val="1"/>
      <w:marLeft w:val="0"/>
      <w:marRight w:val="0"/>
      <w:marTop w:val="0"/>
      <w:marBottom w:val="0"/>
      <w:divBdr>
        <w:top w:val="none" w:sz="0" w:space="0" w:color="auto"/>
        <w:left w:val="none" w:sz="0" w:space="0" w:color="auto"/>
        <w:bottom w:val="none" w:sz="0" w:space="0" w:color="auto"/>
        <w:right w:val="none" w:sz="0" w:space="0" w:color="auto"/>
      </w:divBdr>
    </w:div>
    <w:div w:id="344593416">
      <w:bodyDiv w:val="1"/>
      <w:marLeft w:val="0"/>
      <w:marRight w:val="0"/>
      <w:marTop w:val="0"/>
      <w:marBottom w:val="0"/>
      <w:divBdr>
        <w:top w:val="none" w:sz="0" w:space="0" w:color="auto"/>
        <w:left w:val="none" w:sz="0" w:space="0" w:color="auto"/>
        <w:bottom w:val="none" w:sz="0" w:space="0" w:color="auto"/>
        <w:right w:val="none" w:sz="0" w:space="0" w:color="auto"/>
      </w:divBdr>
    </w:div>
    <w:div w:id="397901606">
      <w:bodyDiv w:val="1"/>
      <w:marLeft w:val="0"/>
      <w:marRight w:val="0"/>
      <w:marTop w:val="0"/>
      <w:marBottom w:val="0"/>
      <w:divBdr>
        <w:top w:val="none" w:sz="0" w:space="0" w:color="auto"/>
        <w:left w:val="none" w:sz="0" w:space="0" w:color="auto"/>
        <w:bottom w:val="none" w:sz="0" w:space="0" w:color="auto"/>
        <w:right w:val="none" w:sz="0" w:space="0" w:color="auto"/>
      </w:divBdr>
    </w:div>
    <w:div w:id="478227862">
      <w:bodyDiv w:val="1"/>
      <w:marLeft w:val="0"/>
      <w:marRight w:val="0"/>
      <w:marTop w:val="0"/>
      <w:marBottom w:val="0"/>
      <w:divBdr>
        <w:top w:val="none" w:sz="0" w:space="0" w:color="auto"/>
        <w:left w:val="none" w:sz="0" w:space="0" w:color="auto"/>
        <w:bottom w:val="none" w:sz="0" w:space="0" w:color="auto"/>
        <w:right w:val="none" w:sz="0" w:space="0" w:color="auto"/>
      </w:divBdr>
    </w:div>
    <w:div w:id="717126025">
      <w:bodyDiv w:val="1"/>
      <w:marLeft w:val="0"/>
      <w:marRight w:val="0"/>
      <w:marTop w:val="0"/>
      <w:marBottom w:val="0"/>
      <w:divBdr>
        <w:top w:val="none" w:sz="0" w:space="0" w:color="auto"/>
        <w:left w:val="none" w:sz="0" w:space="0" w:color="auto"/>
        <w:bottom w:val="none" w:sz="0" w:space="0" w:color="auto"/>
        <w:right w:val="none" w:sz="0" w:space="0" w:color="auto"/>
      </w:divBdr>
    </w:div>
    <w:div w:id="791948071">
      <w:bodyDiv w:val="1"/>
      <w:marLeft w:val="0"/>
      <w:marRight w:val="0"/>
      <w:marTop w:val="0"/>
      <w:marBottom w:val="0"/>
      <w:divBdr>
        <w:top w:val="none" w:sz="0" w:space="0" w:color="auto"/>
        <w:left w:val="none" w:sz="0" w:space="0" w:color="auto"/>
        <w:bottom w:val="none" w:sz="0" w:space="0" w:color="auto"/>
        <w:right w:val="none" w:sz="0" w:space="0" w:color="auto"/>
      </w:divBdr>
    </w:div>
    <w:div w:id="818695765">
      <w:bodyDiv w:val="1"/>
      <w:marLeft w:val="0"/>
      <w:marRight w:val="0"/>
      <w:marTop w:val="0"/>
      <w:marBottom w:val="0"/>
      <w:divBdr>
        <w:top w:val="none" w:sz="0" w:space="0" w:color="auto"/>
        <w:left w:val="none" w:sz="0" w:space="0" w:color="auto"/>
        <w:bottom w:val="none" w:sz="0" w:space="0" w:color="auto"/>
        <w:right w:val="none" w:sz="0" w:space="0" w:color="auto"/>
      </w:divBdr>
    </w:div>
    <w:div w:id="828329475">
      <w:bodyDiv w:val="1"/>
      <w:marLeft w:val="0"/>
      <w:marRight w:val="0"/>
      <w:marTop w:val="0"/>
      <w:marBottom w:val="0"/>
      <w:divBdr>
        <w:top w:val="none" w:sz="0" w:space="0" w:color="auto"/>
        <w:left w:val="none" w:sz="0" w:space="0" w:color="auto"/>
        <w:bottom w:val="none" w:sz="0" w:space="0" w:color="auto"/>
        <w:right w:val="none" w:sz="0" w:space="0" w:color="auto"/>
      </w:divBdr>
    </w:div>
    <w:div w:id="958605655">
      <w:bodyDiv w:val="1"/>
      <w:marLeft w:val="0"/>
      <w:marRight w:val="0"/>
      <w:marTop w:val="0"/>
      <w:marBottom w:val="0"/>
      <w:divBdr>
        <w:top w:val="none" w:sz="0" w:space="0" w:color="auto"/>
        <w:left w:val="none" w:sz="0" w:space="0" w:color="auto"/>
        <w:bottom w:val="none" w:sz="0" w:space="0" w:color="auto"/>
        <w:right w:val="none" w:sz="0" w:space="0" w:color="auto"/>
      </w:divBdr>
    </w:div>
    <w:div w:id="963467088">
      <w:bodyDiv w:val="1"/>
      <w:marLeft w:val="0"/>
      <w:marRight w:val="0"/>
      <w:marTop w:val="0"/>
      <w:marBottom w:val="0"/>
      <w:divBdr>
        <w:top w:val="none" w:sz="0" w:space="0" w:color="auto"/>
        <w:left w:val="none" w:sz="0" w:space="0" w:color="auto"/>
        <w:bottom w:val="none" w:sz="0" w:space="0" w:color="auto"/>
        <w:right w:val="none" w:sz="0" w:space="0" w:color="auto"/>
      </w:divBdr>
    </w:div>
    <w:div w:id="1002244251">
      <w:bodyDiv w:val="1"/>
      <w:marLeft w:val="0"/>
      <w:marRight w:val="0"/>
      <w:marTop w:val="0"/>
      <w:marBottom w:val="0"/>
      <w:divBdr>
        <w:top w:val="none" w:sz="0" w:space="0" w:color="auto"/>
        <w:left w:val="none" w:sz="0" w:space="0" w:color="auto"/>
        <w:bottom w:val="none" w:sz="0" w:space="0" w:color="auto"/>
        <w:right w:val="none" w:sz="0" w:space="0" w:color="auto"/>
      </w:divBdr>
    </w:div>
    <w:div w:id="1059865517">
      <w:bodyDiv w:val="1"/>
      <w:marLeft w:val="0"/>
      <w:marRight w:val="0"/>
      <w:marTop w:val="0"/>
      <w:marBottom w:val="0"/>
      <w:divBdr>
        <w:top w:val="none" w:sz="0" w:space="0" w:color="auto"/>
        <w:left w:val="none" w:sz="0" w:space="0" w:color="auto"/>
        <w:bottom w:val="none" w:sz="0" w:space="0" w:color="auto"/>
        <w:right w:val="none" w:sz="0" w:space="0" w:color="auto"/>
      </w:divBdr>
    </w:div>
    <w:div w:id="1274098254">
      <w:bodyDiv w:val="1"/>
      <w:marLeft w:val="0"/>
      <w:marRight w:val="0"/>
      <w:marTop w:val="0"/>
      <w:marBottom w:val="0"/>
      <w:divBdr>
        <w:top w:val="none" w:sz="0" w:space="0" w:color="auto"/>
        <w:left w:val="none" w:sz="0" w:space="0" w:color="auto"/>
        <w:bottom w:val="none" w:sz="0" w:space="0" w:color="auto"/>
        <w:right w:val="none" w:sz="0" w:space="0" w:color="auto"/>
      </w:divBdr>
    </w:div>
    <w:div w:id="1367411104">
      <w:bodyDiv w:val="1"/>
      <w:marLeft w:val="0"/>
      <w:marRight w:val="0"/>
      <w:marTop w:val="0"/>
      <w:marBottom w:val="0"/>
      <w:divBdr>
        <w:top w:val="none" w:sz="0" w:space="0" w:color="auto"/>
        <w:left w:val="none" w:sz="0" w:space="0" w:color="auto"/>
        <w:bottom w:val="none" w:sz="0" w:space="0" w:color="auto"/>
        <w:right w:val="none" w:sz="0" w:space="0" w:color="auto"/>
      </w:divBdr>
    </w:div>
    <w:div w:id="1379475963">
      <w:bodyDiv w:val="1"/>
      <w:marLeft w:val="0"/>
      <w:marRight w:val="0"/>
      <w:marTop w:val="0"/>
      <w:marBottom w:val="0"/>
      <w:divBdr>
        <w:top w:val="none" w:sz="0" w:space="0" w:color="auto"/>
        <w:left w:val="none" w:sz="0" w:space="0" w:color="auto"/>
        <w:bottom w:val="none" w:sz="0" w:space="0" w:color="auto"/>
        <w:right w:val="none" w:sz="0" w:space="0" w:color="auto"/>
      </w:divBdr>
    </w:div>
    <w:div w:id="1411777153">
      <w:bodyDiv w:val="1"/>
      <w:marLeft w:val="0"/>
      <w:marRight w:val="0"/>
      <w:marTop w:val="0"/>
      <w:marBottom w:val="0"/>
      <w:divBdr>
        <w:top w:val="none" w:sz="0" w:space="0" w:color="auto"/>
        <w:left w:val="none" w:sz="0" w:space="0" w:color="auto"/>
        <w:bottom w:val="none" w:sz="0" w:space="0" w:color="auto"/>
        <w:right w:val="none" w:sz="0" w:space="0" w:color="auto"/>
      </w:divBdr>
    </w:div>
    <w:div w:id="1610311106">
      <w:bodyDiv w:val="1"/>
      <w:marLeft w:val="0"/>
      <w:marRight w:val="0"/>
      <w:marTop w:val="0"/>
      <w:marBottom w:val="0"/>
      <w:divBdr>
        <w:top w:val="none" w:sz="0" w:space="0" w:color="auto"/>
        <w:left w:val="none" w:sz="0" w:space="0" w:color="auto"/>
        <w:bottom w:val="none" w:sz="0" w:space="0" w:color="auto"/>
        <w:right w:val="none" w:sz="0" w:space="0" w:color="auto"/>
      </w:divBdr>
    </w:div>
    <w:div w:id="1610701491">
      <w:bodyDiv w:val="1"/>
      <w:marLeft w:val="0"/>
      <w:marRight w:val="0"/>
      <w:marTop w:val="0"/>
      <w:marBottom w:val="0"/>
      <w:divBdr>
        <w:top w:val="none" w:sz="0" w:space="0" w:color="auto"/>
        <w:left w:val="none" w:sz="0" w:space="0" w:color="auto"/>
        <w:bottom w:val="none" w:sz="0" w:space="0" w:color="auto"/>
        <w:right w:val="none" w:sz="0" w:space="0" w:color="auto"/>
      </w:divBdr>
    </w:div>
    <w:div w:id="1713535265">
      <w:bodyDiv w:val="1"/>
      <w:marLeft w:val="0"/>
      <w:marRight w:val="0"/>
      <w:marTop w:val="0"/>
      <w:marBottom w:val="0"/>
      <w:divBdr>
        <w:top w:val="none" w:sz="0" w:space="0" w:color="auto"/>
        <w:left w:val="none" w:sz="0" w:space="0" w:color="auto"/>
        <w:bottom w:val="none" w:sz="0" w:space="0" w:color="auto"/>
        <w:right w:val="none" w:sz="0" w:space="0" w:color="auto"/>
      </w:divBdr>
    </w:div>
    <w:div w:id="1838376179">
      <w:bodyDiv w:val="1"/>
      <w:marLeft w:val="0"/>
      <w:marRight w:val="0"/>
      <w:marTop w:val="0"/>
      <w:marBottom w:val="0"/>
      <w:divBdr>
        <w:top w:val="none" w:sz="0" w:space="0" w:color="auto"/>
        <w:left w:val="none" w:sz="0" w:space="0" w:color="auto"/>
        <w:bottom w:val="none" w:sz="0" w:space="0" w:color="auto"/>
        <w:right w:val="none" w:sz="0" w:space="0" w:color="auto"/>
      </w:divBdr>
    </w:div>
    <w:div w:id="1885603056">
      <w:bodyDiv w:val="1"/>
      <w:marLeft w:val="0"/>
      <w:marRight w:val="0"/>
      <w:marTop w:val="0"/>
      <w:marBottom w:val="0"/>
      <w:divBdr>
        <w:top w:val="none" w:sz="0" w:space="0" w:color="auto"/>
        <w:left w:val="none" w:sz="0" w:space="0" w:color="auto"/>
        <w:bottom w:val="none" w:sz="0" w:space="0" w:color="auto"/>
        <w:right w:val="none" w:sz="0" w:space="0" w:color="auto"/>
      </w:divBdr>
    </w:div>
    <w:div w:id="1924685803">
      <w:bodyDiv w:val="1"/>
      <w:marLeft w:val="0"/>
      <w:marRight w:val="0"/>
      <w:marTop w:val="0"/>
      <w:marBottom w:val="0"/>
      <w:divBdr>
        <w:top w:val="none" w:sz="0" w:space="0" w:color="auto"/>
        <w:left w:val="none" w:sz="0" w:space="0" w:color="auto"/>
        <w:bottom w:val="none" w:sz="0" w:space="0" w:color="auto"/>
        <w:right w:val="none" w:sz="0" w:space="0" w:color="auto"/>
      </w:divBdr>
    </w:div>
    <w:div w:id="1987277664">
      <w:bodyDiv w:val="1"/>
      <w:marLeft w:val="0"/>
      <w:marRight w:val="0"/>
      <w:marTop w:val="0"/>
      <w:marBottom w:val="0"/>
      <w:divBdr>
        <w:top w:val="none" w:sz="0" w:space="0" w:color="auto"/>
        <w:left w:val="none" w:sz="0" w:space="0" w:color="auto"/>
        <w:bottom w:val="none" w:sz="0" w:space="0" w:color="auto"/>
        <w:right w:val="none" w:sz="0" w:space="0" w:color="auto"/>
      </w:divBdr>
    </w:div>
    <w:div w:id="2006280912">
      <w:bodyDiv w:val="1"/>
      <w:marLeft w:val="0"/>
      <w:marRight w:val="0"/>
      <w:marTop w:val="0"/>
      <w:marBottom w:val="0"/>
      <w:divBdr>
        <w:top w:val="none" w:sz="0" w:space="0" w:color="auto"/>
        <w:left w:val="none" w:sz="0" w:space="0" w:color="auto"/>
        <w:bottom w:val="none" w:sz="0" w:space="0" w:color="auto"/>
        <w:right w:val="none" w:sz="0" w:space="0" w:color="auto"/>
      </w:divBdr>
    </w:div>
    <w:div w:id="2035614893">
      <w:bodyDiv w:val="1"/>
      <w:marLeft w:val="0"/>
      <w:marRight w:val="0"/>
      <w:marTop w:val="0"/>
      <w:marBottom w:val="0"/>
      <w:divBdr>
        <w:top w:val="none" w:sz="0" w:space="0" w:color="auto"/>
        <w:left w:val="none" w:sz="0" w:space="0" w:color="auto"/>
        <w:bottom w:val="none" w:sz="0" w:space="0" w:color="auto"/>
        <w:right w:val="none" w:sz="0" w:space="0" w:color="auto"/>
      </w:divBdr>
    </w:div>
    <w:div w:id="20365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medicines/human/epar/Zonegran" TargetMode="External"/><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hyperlink" Target="https://www.ema.europa.eu/en/medicines/human/epar/Zonegran"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EMADOC-1700519818-2450148</_dlc_DocId>
    <_dlc_DocIdUrl xmlns="a034c160-bfb7-45f5-8632-2eb7e0508071">
      <Url>https://euema.sharepoint.com/sites/CRM/_layouts/15/DocIdRedir.aspx?ID=EMADOC-1700519818-2450148</Url>
      <Description>EMADOC-1700519818-2450148</Description>
    </_dlc_DocIdUrl>
  </documentManagement>
</p:properties>
</file>

<file path=customXml/itemProps1.xml><?xml version="1.0" encoding="utf-8"?>
<ds:datastoreItem xmlns:ds="http://schemas.openxmlformats.org/officeDocument/2006/customXml" ds:itemID="{663A12FB-3942-4443-9CCD-A7ABF942ECC3}"/>
</file>

<file path=customXml/itemProps2.xml><?xml version="1.0" encoding="utf-8"?>
<ds:datastoreItem xmlns:ds="http://schemas.openxmlformats.org/officeDocument/2006/customXml" ds:itemID="{E7D69935-B745-4E2E-80C3-AFE79ABE286C}">
  <ds:schemaRefs>
    <ds:schemaRef ds:uri="http://schemas.openxmlformats.org/officeDocument/2006/bibliography"/>
  </ds:schemaRefs>
</ds:datastoreItem>
</file>

<file path=customXml/itemProps3.xml><?xml version="1.0" encoding="utf-8"?>
<ds:datastoreItem xmlns:ds="http://schemas.openxmlformats.org/officeDocument/2006/customXml" ds:itemID="{7BD75A58-C7F5-4AA4-8215-8CF06338BC5F}">
  <ds:schemaRefs>
    <ds:schemaRef ds:uri="http://schemas.microsoft.com/sharepoint/v3/contenttype/forms"/>
  </ds:schemaRefs>
</ds:datastoreItem>
</file>

<file path=customXml/itemProps4.xml><?xml version="1.0" encoding="utf-8"?>
<ds:datastoreItem xmlns:ds="http://schemas.openxmlformats.org/officeDocument/2006/customXml" ds:itemID="{33522A83-2021-473D-9760-84BFE4ADADA8}"/>
</file>

<file path=customXml/itemProps5.xml><?xml version="1.0" encoding="utf-8"?>
<ds:datastoreItem xmlns:ds="http://schemas.openxmlformats.org/officeDocument/2006/customXml" ds:itemID="{8F9C13EF-ADE5-4784-9007-ADD69BE03105}"/>
</file>

<file path=docProps/app.xml><?xml version="1.0" encoding="utf-8"?>
<Properties xmlns="http://schemas.openxmlformats.org/officeDocument/2006/extended-properties" xmlns:vt="http://schemas.openxmlformats.org/officeDocument/2006/docPropsVTypes">
  <Template>Normal</Template>
  <TotalTime>0</TotalTime>
  <Pages>1</Pages>
  <Words>28553</Words>
  <Characters>162755</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Zonegran: EPAR - Product Information - tracked changes</dc:title>
  <dc:subject/>
  <dc:creator/>
  <cp:keywords/>
  <cp:lastModifiedBy/>
  <cp:revision>1</cp:revision>
  <dcterms:created xsi:type="dcterms:W3CDTF">2025-08-29T11:44:00Z</dcterms:created>
  <dcterms:modified xsi:type="dcterms:W3CDTF">2025-09-02T09:31:00Z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b3b1bdf4-53ef-4ddb-b123-61ffa4f3669d</vt:lpwstr>
  </property>
</Properties>
</file>