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77"/>
      </w:tblGrid>
      <w:tr w:rsidR="008B4ED7" w:rsidRPr="0034249C" w14:paraId="41D1C6E6" w14:textId="77777777" w:rsidTr="00975F14">
        <w:tc>
          <w:tcPr>
            <w:tcW w:w="9629" w:type="dxa"/>
          </w:tcPr>
          <w:p w14:paraId="129C287A" w14:textId="77777777" w:rsidR="008B4ED7" w:rsidRPr="0034249C" w:rsidRDefault="008B4ED7" w:rsidP="00975F14">
            <w:pPr>
              <w:widowControl w:val="0"/>
              <w:rPr>
                <w:rFonts w:eastAsia="Times New Roman"/>
                <w:szCs w:val="24"/>
                <w:lang w:val="bg-BG" w:eastAsia="en-US" w:bidi="ar-SA"/>
              </w:rPr>
            </w:pPr>
            <w:r w:rsidRPr="0034249C">
              <w:rPr>
                <w:rFonts w:eastAsia="Times New Roman"/>
                <w:szCs w:val="24"/>
                <w:lang w:val="bg-BG" w:eastAsia="en-US" w:bidi="ar-SA"/>
              </w:rPr>
              <w:t xml:space="preserve">Tämä asiakirja sisältää </w:t>
            </w:r>
            <w:proofErr w:type="spellStart"/>
            <w:r>
              <w:rPr>
                <w:rFonts w:eastAsia="Times New Roman"/>
                <w:szCs w:val="24"/>
                <w:lang w:eastAsia="en-US" w:bidi="ar-SA"/>
              </w:rPr>
              <w:t>Deferasirox</w:t>
            </w:r>
            <w:proofErr w:type="spellEnd"/>
            <w:r>
              <w:rPr>
                <w:rFonts w:eastAsia="Times New Roman"/>
                <w:szCs w:val="24"/>
                <w:lang w:eastAsia="en-US" w:bidi="ar-SA"/>
              </w:rPr>
              <w:t xml:space="preserve"> Mylan</w:t>
            </w:r>
            <w:r w:rsidRPr="0034249C">
              <w:rPr>
                <w:rFonts w:eastAsia="Times New Roman"/>
                <w:szCs w:val="24"/>
                <w:lang w:val="bg-BG" w:eastAsia="en-US" w:bidi="ar-SA"/>
              </w:rPr>
              <w:t xml:space="preserve"> valmistetietojen hyväksytyn tekstin, jossa on korostettu edellisen menettelyn (</w:t>
            </w:r>
            <w:r w:rsidRPr="00996F7A">
              <w:t>EMEA/H/C/005014/R/0013</w:t>
            </w:r>
            <w:r w:rsidRPr="0034249C">
              <w:rPr>
                <w:rFonts w:eastAsia="Times New Roman"/>
                <w:szCs w:val="24"/>
                <w:lang w:val="bg-BG" w:eastAsia="en-US" w:bidi="ar-SA"/>
              </w:rPr>
              <w:t>) jälkeen valmistetietoihin tehdyt muutokset.</w:t>
            </w:r>
          </w:p>
          <w:p w14:paraId="0BC99508" w14:textId="77777777" w:rsidR="008B4ED7" w:rsidRPr="0034249C" w:rsidRDefault="008B4ED7" w:rsidP="00975F14">
            <w:pPr>
              <w:widowControl w:val="0"/>
              <w:rPr>
                <w:rFonts w:eastAsia="Times New Roman"/>
                <w:szCs w:val="24"/>
                <w:lang w:val="bg-BG" w:eastAsia="en-US" w:bidi="ar-SA"/>
              </w:rPr>
            </w:pPr>
          </w:p>
          <w:p w14:paraId="4F671D09" w14:textId="77777777" w:rsidR="008B4ED7" w:rsidRPr="0034249C" w:rsidRDefault="008B4ED7" w:rsidP="00975F14">
            <w:r w:rsidRPr="0034249C">
              <w:t xml:space="preserve">Lisätietoja on Euroopan lääkeviraston verkkosivustolla osoitteessa </w:t>
            </w:r>
            <w:hyperlink r:id="rId8" w:history="1">
              <w:r w:rsidRPr="0034249C">
                <w:rPr>
                  <w:rStyle w:val="Hyperlink"/>
                  <w:szCs w:val="28"/>
                </w:rPr>
                <w:t>https://www.ema.europa.eu/en/medicines/human/EPAR/deferasirox-mylan</w:t>
              </w:r>
            </w:hyperlink>
          </w:p>
        </w:tc>
      </w:tr>
    </w:tbl>
    <w:p w14:paraId="4225EED8" w14:textId="77777777" w:rsidR="00C11FE3" w:rsidRPr="004501BF" w:rsidRDefault="00C11FE3" w:rsidP="00CA4A69"/>
    <w:p w14:paraId="44489FB2" w14:textId="77777777" w:rsidR="00C11FE3" w:rsidRPr="004501BF" w:rsidRDefault="00C11FE3" w:rsidP="00CA4A69"/>
    <w:p w14:paraId="31235797" w14:textId="77777777" w:rsidR="00C11FE3" w:rsidRPr="004501BF" w:rsidRDefault="00C11FE3" w:rsidP="00CA4A69"/>
    <w:p w14:paraId="33E41339" w14:textId="77777777" w:rsidR="00C11FE3" w:rsidRPr="004501BF" w:rsidRDefault="00C11FE3" w:rsidP="00CA4A69"/>
    <w:p w14:paraId="4FC2439A" w14:textId="77777777" w:rsidR="00C11FE3" w:rsidRPr="004501BF" w:rsidRDefault="00C11FE3" w:rsidP="00CA4A69"/>
    <w:p w14:paraId="6AA8593D" w14:textId="77777777" w:rsidR="00C11FE3" w:rsidRPr="004501BF" w:rsidRDefault="00C11FE3" w:rsidP="00CA4A69"/>
    <w:p w14:paraId="57746162" w14:textId="77777777" w:rsidR="00C11FE3" w:rsidRPr="004501BF" w:rsidRDefault="00C11FE3" w:rsidP="00CA4A69"/>
    <w:p w14:paraId="26C8DFD8" w14:textId="77777777" w:rsidR="00C11FE3" w:rsidRPr="004501BF" w:rsidRDefault="00C11FE3" w:rsidP="00CA4A69"/>
    <w:p w14:paraId="034022E3" w14:textId="77777777" w:rsidR="00C11FE3" w:rsidRPr="004501BF" w:rsidRDefault="00C11FE3" w:rsidP="00CA4A69"/>
    <w:p w14:paraId="4E870188" w14:textId="77777777" w:rsidR="00C11FE3" w:rsidRPr="004501BF" w:rsidRDefault="00C11FE3" w:rsidP="00CA4A69"/>
    <w:p w14:paraId="2C52988D" w14:textId="77777777" w:rsidR="00C11FE3" w:rsidRPr="004501BF" w:rsidRDefault="00C11FE3" w:rsidP="00CA4A69"/>
    <w:p w14:paraId="77B3110B" w14:textId="77777777" w:rsidR="00C11FE3" w:rsidRPr="004501BF" w:rsidRDefault="00C11FE3" w:rsidP="00CA4A69"/>
    <w:p w14:paraId="2BA1B933" w14:textId="77777777" w:rsidR="00C11FE3" w:rsidRPr="004501BF" w:rsidRDefault="00C11FE3" w:rsidP="00CA4A69"/>
    <w:p w14:paraId="764AAA13" w14:textId="77777777" w:rsidR="00C11FE3" w:rsidRPr="004501BF" w:rsidRDefault="00C11FE3" w:rsidP="00CA4A69"/>
    <w:p w14:paraId="296B7EDC" w14:textId="77777777" w:rsidR="00C11FE3" w:rsidRPr="004501BF" w:rsidRDefault="00C11FE3" w:rsidP="00CA4A69"/>
    <w:p w14:paraId="1BEE7D63" w14:textId="77777777" w:rsidR="00C11FE3" w:rsidRPr="004501BF" w:rsidRDefault="00C11FE3" w:rsidP="00CA4A69"/>
    <w:p w14:paraId="274D1309" w14:textId="77777777" w:rsidR="00C11FE3" w:rsidRPr="004501BF" w:rsidRDefault="00C11FE3" w:rsidP="00CA4A69"/>
    <w:p w14:paraId="52E01277" w14:textId="77777777" w:rsidR="00C11FE3" w:rsidRPr="004501BF" w:rsidRDefault="0063563B" w:rsidP="00CA4A69">
      <w:pPr>
        <w:pStyle w:val="Title"/>
        <w:outlineLvl w:val="9"/>
      </w:pPr>
      <w:r w:rsidRPr="004501BF">
        <w:t>LIITE I</w:t>
      </w:r>
    </w:p>
    <w:p w14:paraId="79314308" w14:textId="77777777" w:rsidR="00C11FE3" w:rsidRPr="004501BF" w:rsidRDefault="00C11FE3" w:rsidP="00CA4A69">
      <w:pPr>
        <w:pStyle w:val="NormalKeep"/>
      </w:pPr>
    </w:p>
    <w:p w14:paraId="71E58802" w14:textId="77777777" w:rsidR="00C11FE3" w:rsidRPr="004501BF" w:rsidRDefault="00C11FE3" w:rsidP="004501BF">
      <w:pPr>
        <w:pStyle w:val="Heading1"/>
        <w:jc w:val="center"/>
      </w:pPr>
      <w:r w:rsidRPr="004501BF">
        <w:t>VALMISTEYHTEENVETO</w:t>
      </w:r>
    </w:p>
    <w:p w14:paraId="0D9FA98B" w14:textId="77777777" w:rsidR="00C11FE3" w:rsidRPr="004501BF" w:rsidRDefault="00C11FE3" w:rsidP="00CA4A69"/>
    <w:p w14:paraId="4137F3DE" w14:textId="77777777" w:rsidR="00C11FE3" w:rsidRPr="004501BF" w:rsidRDefault="00C11FE3" w:rsidP="00CA4A69"/>
    <w:p w14:paraId="1A93523C" w14:textId="77777777" w:rsidR="00C11FE3" w:rsidRPr="004501BF" w:rsidRDefault="00543123" w:rsidP="00CA4A69">
      <w:r w:rsidRPr="004501BF">
        <w:br w:type="page"/>
      </w:r>
    </w:p>
    <w:p w14:paraId="20C67F52" w14:textId="77777777" w:rsidR="00B80448" w:rsidRPr="004501BF" w:rsidRDefault="00B80448" w:rsidP="00CA4A69">
      <w:pPr>
        <w:rPr>
          <w:b/>
          <w:bCs/>
        </w:rPr>
      </w:pPr>
      <w:r w:rsidRPr="004501BF">
        <w:rPr>
          <w:b/>
          <w:bCs/>
        </w:rPr>
        <w:lastRenderedPageBreak/>
        <w:t>1.</w:t>
      </w:r>
      <w:r w:rsidRPr="004501BF">
        <w:rPr>
          <w:b/>
          <w:bCs/>
        </w:rPr>
        <w:tab/>
        <w:t>LÄÄKEVALMISTEEN NIMI</w:t>
      </w:r>
    </w:p>
    <w:p w14:paraId="7A0F371D" w14:textId="77777777" w:rsidR="00C11FE3" w:rsidRPr="004501BF" w:rsidRDefault="00C11FE3" w:rsidP="00CA4A69">
      <w:pPr>
        <w:pStyle w:val="NormalKeep"/>
      </w:pPr>
    </w:p>
    <w:p w14:paraId="34C25AEE" w14:textId="77777777" w:rsidR="0063563B" w:rsidRPr="004501BF" w:rsidRDefault="00C11FE3" w:rsidP="00CA4A69">
      <w:pPr>
        <w:pStyle w:val="NormalKeep"/>
      </w:pPr>
      <w:r w:rsidRPr="004501BF">
        <w:t>Deferasirox Mylan 90 mg kalvopäällysteiset tabletit</w:t>
      </w:r>
    </w:p>
    <w:p w14:paraId="1F273EFE" w14:textId="77777777" w:rsidR="00C11FE3" w:rsidRPr="004501BF" w:rsidRDefault="00C11FE3" w:rsidP="00CA4A69">
      <w:pPr>
        <w:pStyle w:val="NormalKeep"/>
      </w:pPr>
      <w:r w:rsidRPr="004501BF">
        <w:t>Deferasirox Mylan 180 mg kalvopäällysteiset tabletit</w:t>
      </w:r>
    </w:p>
    <w:p w14:paraId="3FA86AA5" w14:textId="77777777" w:rsidR="00C11FE3" w:rsidRPr="004501BF" w:rsidRDefault="00C11FE3" w:rsidP="00CA4A69">
      <w:r w:rsidRPr="004501BF">
        <w:t>Deferasirox Mylan 360 mg kalvopäällysteiset tabletit</w:t>
      </w:r>
    </w:p>
    <w:p w14:paraId="3B1003A6" w14:textId="77777777" w:rsidR="00C11FE3" w:rsidRPr="004501BF" w:rsidRDefault="00C11FE3" w:rsidP="00CA4A69"/>
    <w:p w14:paraId="7068CA9F" w14:textId="77777777" w:rsidR="00C11FE3" w:rsidRPr="004501BF" w:rsidRDefault="00C11FE3" w:rsidP="00CA4A69"/>
    <w:p w14:paraId="7F32355C" w14:textId="77777777" w:rsidR="00B80448" w:rsidRPr="004501BF" w:rsidRDefault="00B80448" w:rsidP="00CA4A69">
      <w:pPr>
        <w:rPr>
          <w:b/>
          <w:bCs/>
        </w:rPr>
      </w:pPr>
      <w:r w:rsidRPr="004501BF">
        <w:rPr>
          <w:b/>
          <w:bCs/>
        </w:rPr>
        <w:t>2.</w:t>
      </w:r>
      <w:r w:rsidRPr="004501BF">
        <w:rPr>
          <w:b/>
          <w:bCs/>
        </w:rPr>
        <w:tab/>
        <w:t>VAIKUTTAVAT AINEET JA NIIDEN MÄÄRÄT</w:t>
      </w:r>
    </w:p>
    <w:p w14:paraId="44361783" w14:textId="77777777" w:rsidR="00C11FE3" w:rsidRPr="004501BF" w:rsidRDefault="00C11FE3" w:rsidP="00CA4A69">
      <w:pPr>
        <w:pStyle w:val="NormalKeep"/>
      </w:pPr>
    </w:p>
    <w:p w14:paraId="6A30D7A0" w14:textId="77777777" w:rsidR="00C11FE3" w:rsidRPr="004501BF" w:rsidRDefault="00C11FE3" w:rsidP="00CA4A69">
      <w:pPr>
        <w:pStyle w:val="HeadingUnderlined"/>
      </w:pPr>
      <w:r w:rsidRPr="004501BF">
        <w:t>Deferasirox Mylan 90 mg kalvopäällysteiset tabletit</w:t>
      </w:r>
    </w:p>
    <w:p w14:paraId="6ECD0990" w14:textId="77777777" w:rsidR="00C11FE3" w:rsidRPr="004501BF" w:rsidRDefault="00C11FE3" w:rsidP="00CA4A69">
      <w:pPr>
        <w:pStyle w:val="NormalKeep"/>
      </w:pPr>
    </w:p>
    <w:p w14:paraId="4AF4BD7E" w14:textId="77777777" w:rsidR="00C11FE3" w:rsidRPr="004501BF" w:rsidRDefault="00C11FE3" w:rsidP="00CA4A69">
      <w:r w:rsidRPr="004501BF">
        <w:t>Yksi kalvopäällysteinen tabletti sisältää 90 mg deferasiroksia.</w:t>
      </w:r>
    </w:p>
    <w:p w14:paraId="2A165F12" w14:textId="77777777" w:rsidR="00C11FE3" w:rsidRPr="004501BF" w:rsidRDefault="00C11FE3" w:rsidP="00CA4A69"/>
    <w:p w14:paraId="3749F647" w14:textId="77777777" w:rsidR="00C11FE3" w:rsidRPr="004501BF" w:rsidRDefault="00C11FE3" w:rsidP="00CA4A69">
      <w:pPr>
        <w:pStyle w:val="HeadingUnderlined"/>
      </w:pPr>
      <w:r w:rsidRPr="004501BF">
        <w:t>Deferasirox Mylan 180 mg kalvopäällysteiset tabletit</w:t>
      </w:r>
    </w:p>
    <w:p w14:paraId="2B79D93C" w14:textId="77777777" w:rsidR="00C11FE3" w:rsidRPr="004501BF" w:rsidRDefault="00C11FE3" w:rsidP="00CA4A69">
      <w:pPr>
        <w:pStyle w:val="NormalKeep"/>
      </w:pPr>
    </w:p>
    <w:p w14:paraId="7C8FABA9" w14:textId="77777777" w:rsidR="00C11FE3" w:rsidRPr="004501BF" w:rsidRDefault="00C11FE3" w:rsidP="00CA4A69">
      <w:r w:rsidRPr="004501BF">
        <w:t>Yksi kalvopäällysteinen tabletti sisältää 180 mg deferasiroksia.</w:t>
      </w:r>
    </w:p>
    <w:p w14:paraId="2EB95C92" w14:textId="77777777" w:rsidR="00C11FE3" w:rsidRPr="004501BF" w:rsidRDefault="00C11FE3" w:rsidP="00CA4A69"/>
    <w:p w14:paraId="18210F5A" w14:textId="77777777" w:rsidR="00C11FE3" w:rsidRPr="004501BF" w:rsidRDefault="00C11FE3" w:rsidP="00CA4A69">
      <w:pPr>
        <w:pStyle w:val="HeadingUnderlined"/>
      </w:pPr>
      <w:r w:rsidRPr="004501BF">
        <w:t>Deferasirox Mylan 360 mg kalvopäällysteiset tabletit</w:t>
      </w:r>
    </w:p>
    <w:p w14:paraId="4756C005" w14:textId="77777777" w:rsidR="00C11FE3" w:rsidRPr="004501BF" w:rsidRDefault="00C11FE3" w:rsidP="00CA4A69">
      <w:pPr>
        <w:pStyle w:val="NormalKeep"/>
      </w:pPr>
    </w:p>
    <w:p w14:paraId="66114EDD" w14:textId="77777777" w:rsidR="00C11FE3" w:rsidRPr="004501BF" w:rsidRDefault="00C11FE3" w:rsidP="00CA4A69">
      <w:r w:rsidRPr="004501BF">
        <w:t>Yksi kalvopäällysteinen tabletti sisältää 360 mg deferasiroksia.</w:t>
      </w:r>
    </w:p>
    <w:p w14:paraId="410B6654" w14:textId="77777777" w:rsidR="00C11FE3" w:rsidRPr="004501BF" w:rsidRDefault="00C11FE3" w:rsidP="00CA4A69"/>
    <w:p w14:paraId="6D616986" w14:textId="77777777" w:rsidR="00C11FE3" w:rsidRPr="004501BF" w:rsidRDefault="00C11FE3" w:rsidP="00CA4A69">
      <w:r w:rsidRPr="004501BF">
        <w:t>Täydellinen apuaineluettelo, ks. kohta 6.1.</w:t>
      </w:r>
    </w:p>
    <w:p w14:paraId="4D1A1EAF" w14:textId="77777777" w:rsidR="00C11FE3" w:rsidRPr="004501BF" w:rsidRDefault="00C11FE3" w:rsidP="00CA4A69"/>
    <w:p w14:paraId="7E17F3B7" w14:textId="77777777" w:rsidR="00C11FE3" w:rsidRPr="004501BF" w:rsidRDefault="00C11FE3" w:rsidP="00CA4A69"/>
    <w:p w14:paraId="77EDB301" w14:textId="77777777" w:rsidR="00B80448" w:rsidRPr="004501BF" w:rsidRDefault="00B80448" w:rsidP="00CA4A69">
      <w:pPr>
        <w:rPr>
          <w:b/>
          <w:bCs/>
        </w:rPr>
      </w:pPr>
      <w:r w:rsidRPr="004501BF">
        <w:rPr>
          <w:b/>
          <w:bCs/>
        </w:rPr>
        <w:t>3.</w:t>
      </w:r>
      <w:r w:rsidRPr="004501BF">
        <w:rPr>
          <w:b/>
          <w:bCs/>
        </w:rPr>
        <w:tab/>
        <w:t>LÄÄKEMUOTO</w:t>
      </w:r>
    </w:p>
    <w:p w14:paraId="74F9338F" w14:textId="77777777" w:rsidR="00C11FE3" w:rsidRPr="004501BF" w:rsidRDefault="00C11FE3" w:rsidP="00CA4A69">
      <w:pPr>
        <w:pStyle w:val="NormalKeep"/>
      </w:pPr>
    </w:p>
    <w:p w14:paraId="173BDB14" w14:textId="78EDCB51" w:rsidR="00C11FE3" w:rsidRPr="004501BF" w:rsidRDefault="00C11FE3" w:rsidP="00CA4A69">
      <w:r w:rsidRPr="004501BF">
        <w:t>Kalvopäällystei</w:t>
      </w:r>
      <w:ins w:id="0" w:author="Author">
        <w:r w:rsidR="00C679C5">
          <w:t>set</w:t>
        </w:r>
      </w:ins>
      <w:del w:id="1" w:author="Author">
        <w:r w:rsidRPr="004501BF" w:rsidDel="00C679C5">
          <w:delText>nen</w:delText>
        </w:r>
      </w:del>
      <w:r w:rsidRPr="004501BF">
        <w:t xml:space="preserve"> tablet</w:t>
      </w:r>
      <w:ins w:id="2" w:author="Author">
        <w:r w:rsidR="00C679C5">
          <w:t>i</w:t>
        </w:r>
      </w:ins>
      <w:r w:rsidRPr="004501BF">
        <w:t>t</w:t>
      </w:r>
      <w:del w:id="3" w:author="Author">
        <w:r w:rsidRPr="004501BF" w:rsidDel="00C679C5">
          <w:delText>i</w:delText>
        </w:r>
      </w:del>
      <w:r w:rsidRPr="004501BF">
        <w:t xml:space="preserve"> (tablet</w:t>
      </w:r>
      <w:ins w:id="4" w:author="Author">
        <w:r w:rsidR="00C679C5">
          <w:t>i</w:t>
        </w:r>
      </w:ins>
      <w:r w:rsidRPr="004501BF">
        <w:t>t</w:t>
      </w:r>
      <w:del w:id="5" w:author="Author">
        <w:r w:rsidRPr="004501BF" w:rsidDel="00C679C5">
          <w:delText>i</w:delText>
        </w:r>
      </w:del>
      <w:r w:rsidRPr="004501BF">
        <w:t>)</w:t>
      </w:r>
    </w:p>
    <w:p w14:paraId="6E5057EB" w14:textId="77777777" w:rsidR="00C11FE3" w:rsidRPr="004501BF" w:rsidRDefault="00C11FE3" w:rsidP="00CA4A69"/>
    <w:p w14:paraId="1B49C16B" w14:textId="77777777" w:rsidR="00C11FE3" w:rsidRPr="004501BF" w:rsidRDefault="00C11FE3" w:rsidP="00CA4A69">
      <w:pPr>
        <w:pStyle w:val="HeadingUnderlined"/>
      </w:pPr>
      <w:r w:rsidRPr="004501BF">
        <w:t>Deferasirox Mylan 90 mg kalvopäällysteiset tabletit</w:t>
      </w:r>
    </w:p>
    <w:p w14:paraId="778DE0D6" w14:textId="77777777" w:rsidR="00C11FE3" w:rsidRPr="004501BF" w:rsidRDefault="00C11FE3" w:rsidP="00CA4A69">
      <w:pPr>
        <w:pStyle w:val="NormalKeep"/>
      </w:pPr>
    </w:p>
    <w:p w14:paraId="18F77013" w14:textId="13AD75C1" w:rsidR="00C11FE3" w:rsidRPr="004501BF" w:rsidRDefault="00E67826" w:rsidP="00CA4A69">
      <w:pPr>
        <w:pStyle w:val="NormalKeep"/>
      </w:pPr>
      <w:r w:rsidRPr="004501BF">
        <w:t>Sininen</w:t>
      </w:r>
      <w:r w:rsidR="00C11FE3" w:rsidRPr="004501BF">
        <w:t xml:space="preserve">, kalvopäällysteinen, muokatun kapselin muotoinen, kaksoiskupera tabletti, jonka toiselle puolelle on kaiverrettu merkintä </w:t>
      </w:r>
      <w:r w:rsidR="004718AF" w:rsidRPr="004501BF">
        <w:rPr>
          <w:rFonts w:eastAsia="Times New Roman"/>
          <w:noProof/>
          <w:lang w:val="es-ES" w:eastAsia="zh-CN" w:bidi="ar-SA"/>
        </w:rPr>
        <w:drawing>
          <wp:inline distT="0" distB="0" distL="0" distR="0" wp14:anchorId="089623D6" wp14:editId="02E985E1">
            <wp:extent cx="114300" cy="114300"/>
            <wp:effectExtent l="19050" t="19050" r="19050" b="1905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83474"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rot="21540000">
                      <a:off x="0" y="0"/>
                      <a:ext cx="114300" cy="114300"/>
                    </a:xfrm>
                    <a:prstGeom prst="rect">
                      <a:avLst/>
                    </a:prstGeom>
                    <a:noFill/>
                    <a:ln>
                      <a:noFill/>
                    </a:ln>
                  </pic:spPr>
                </pic:pic>
              </a:graphicData>
            </a:graphic>
          </wp:inline>
        </w:drawing>
      </w:r>
      <w:r w:rsidR="00C11FE3" w:rsidRPr="004501BF">
        <w:t xml:space="preserve"> ja toiselle DF.</w:t>
      </w:r>
    </w:p>
    <w:p w14:paraId="679345F8" w14:textId="77777777" w:rsidR="00C11FE3" w:rsidRPr="004501BF" w:rsidRDefault="00C11FE3" w:rsidP="00CA4A69">
      <w:r w:rsidRPr="004501BF">
        <w:t>Tabletin koko noin 10,00 mm × 4,5 mm.</w:t>
      </w:r>
    </w:p>
    <w:p w14:paraId="17F0165C" w14:textId="77777777" w:rsidR="00C11FE3" w:rsidRPr="004501BF" w:rsidRDefault="00C11FE3" w:rsidP="00CA4A69"/>
    <w:p w14:paraId="70968409" w14:textId="77777777" w:rsidR="00C11FE3" w:rsidRPr="004501BF" w:rsidRDefault="00C11FE3" w:rsidP="00CA4A69">
      <w:pPr>
        <w:pStyle w:val="HeadingUnderlined"/>
      </w:pPr>
      <w:r w:rsidRPr="004501BF">
        <w:t>Deferasirox Mylan 180 mg kalvopäällysteiset tabletit</w:t>
      </w:r>
    </w:p>
    <w:p w14:paraId="59544B73" w14:textId="77777777" w:rsidR="00C11FE3" w:rsidRPr="004501BF" w:rsidRDefault="00C11FE3" w:rsidP="00CA4A69">
      <w:pPr>
        <w:pStyle w:val="NormalKeep"/>
      </w:pPr>
    </w:p>
    <w:p w14:paraId="11DF5020" w14:textId="008B1701" w:rsidR="00C11FE3" w:rsidRPr="004501BF" w:rsidRDefault="00E67826" w:rsidP="00CA4A69">
      <w:pPr>
        <w:pStyle w:val="NormalKeep"/>
      </w:pPr>
      <w:r w:rsidRPr="004501BF">
        <w:t>Sininen</w:t>
      </w:r>
      <w:r w:rsidR="00C11FE3" w:rsidRPr="004501BF">
        <w:t xml:space="preserve">, kalvopäällysteinen, muokatun kapselin muotoinen, kaksoiskupera tabletti, jonka toiselle puolelle on kaiverrettu merkintä </w:t>
      </w:r>
      <w:r w:rsidR="004718AF" w:rsidRPr="004501BF">
        <w:rPr>
          <w:rFonts w:eastAsia="Times New Roman"/>
          <w:noProof/>
          <w:lang w:val="es-ES" w:eastAsia="zh-CN" w:bidi="ar-SA"/>
        </w:rPr>
        <w:drawing>
          <wp:inline distT="0" distB="0" distL="0" distR="0" wp14:anchorId="53C1B559" wp14:editId="4956FB81">
            <wp:extent cx="114300" cy="114300"/>
            <wp:effectExtent l="19050" t="19050" r="19050"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83474"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rot="21540000">
                      <a:off x="0" y="0"/>
                      <a:ext cx="114300" cy="114300"/>
                    </a:xfrm>
                    <a:prstGeom prst="rect">
                      <a:avLst/>
                    </a:prstGeom>
                    <a:noFill/>
                    <a:ln>
                      <a:noFill/>
                    </a:ln>
                  </pic:spPr>
                </pic:pic>
              </a:graphicData>
            </a:graphic>
          </wp:inline>
        </w:drawing>
      </w:r>
      <w:r w:rsidR="00C11FE3" w:rsidRPr="004501BF">
        <w:t xml:space="preserve"> ja toiselle DF 1.</w:t>
      </w:r>
    </w:p>
    <w:p w14:paraId="3F118AD5" w14:textId="77777777" w:rsidR="00C11FE3" w:rsidRPr="004501BF" w:rsidRDefault="00C11FE3" w:rsidP="00CA4A69">
      <w:r w:rsidRPr="004501BF">
        <w:t>Tabletin koko noin 12,8 mm × 6,00 mm.</w:t>
      </w:r>
    </w:p>
    <w:p w14:paraId="1F07D17E" w14:textId="77777777" w:rsidR="00C11FE3" w:rsidRPr="004501BF" w:rsidRDefault="00C11FE3" w:rsidP="00CA4A69"/>
    <w:p w14:paraId="09FC8686" w14:textId="77777777" w:rsidR="00C11FE3" w:rsidRPr="004501BF" w:rsidRDefault="00C11FE3" w:rsidP="00CA4A69">
      <w:pPr>
        <w:pStyle w:val="HeadingUnderlined"/>
      </w:pPr>
      <w:r w:rsidRPr="004501BF">
        <w:t>Deferasirox Mylan 360 mg kalvopäällysteiset tabletit</w:t>
      </w:r>
    </w:p>
    <w:p w14:paraId="37C17B8D" w14:textId="77777777" w:rsidR="00C11FE3" w:rsidRPr="004501BF" w:rsidRDefault="00C11FE3" w:rsidP="00CA4A69">
      <w:pPr>
        <w:pStyle w:val="NormalKeep"/>
      </w:pPr>
    </w:p>
    <w:p w14:paraId="14ADA4E5" w14:textId="72FE2314" w:rsidR="00C11FE3" w:rsidRPr="004501BF" w:rsidRDefault="00E67826" w:rsidP="00CA4A69">
      <w:pPr>
        <w:pStyle w:val="NormalKeep"/>
      </w:pPr>
      <w:r w:rsidRPr="004501BF">
        <w:t>Sininen</w:t>
      </w:r>
      <w:r w:rsidR="00C11FE3" w:rsidRPr="004501BF">
        <w:t xml:space="preserve">, kalvopäällysteinen, muokatun kapselin muotoinen, kaksoiskupera tabletti, jonka toiselle puolelle on kaiverrettu merkintä </w:t>
      </w:r>
      <w:r w:rsidR="004718AF" w:rsidRPr="004501BF">
        <w:rPr>
          <w:rFonts w:eastAsia="Times New Roman"/>
          <w:noProof/>
          <w:lang w:val="es-ES" w:eastAsia="zh-CN" w:bidi="ar-SA"/>
        </w:rPr>
        <w:drawing>
          <wp:inline distT="0" distB="0" distL="0" distR="0" wp14:anchorId="28FB5FCD" wp14:editId="4E971071">
            <wp:extent cx="114300" cy="114300"/>
            <wp:effectExtent l="19050" t="19050" r="19050"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83474"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rot="21540000">
                      <a:off x="0" y="0"/>
                      <a:ext cx="114300" cy="114300"/>
                    </a:xfrm>
                    <a:prstGeom prst="rect">
                      <a:avLst/>
                    </a:prstGeom>
                    <a:noFill/>
                    <a:ln>
                      <a:noFill/>
                    </a:ln>
                  </pic:spPr>
                </pic:pic>
              </a:graphicData>
            </a:graphic>
          </wp:inline>
        </w:drawing>
      </w:r>
      <w:r w:rsidR="00C11FE3" w:rsidRPr="004501BF">
        <w:t xml:space="preserve"> ja toiselle DF 2.</w:t>
      </w:r>
    </w:p>
    <w:p w14:paraId="649BA268" w14:textId="77777777" w:rsidR="00C11FE3" w:rsidRPr="004501BF" w:rsidRDefault="00C11FE3" w:rsidP="00CA4A69">
      <w:r w:rsidRPr="004501BF">
        <w:t>Tabletin koko noin 17 mm × 6,7 mm.</w:t>
      </w:r>
    </w:p>
    <w:p w14:paraId="41B258FB" w14:textId="77777777" w:rsidR="00C11FE3" w:rsidRPr="004501BF" w:rsidRDefault="00C11FE3" w:rsidP="00CA4A69"/>
    <w:p w14:paraId="720C6FEB" w14:textId="77777777" w:rsidR="00C11FE3" w:rsidRPr="004501BF" w:rsidRDefault="00C11FE3" w:rsidP="00CA4A69"/>
    <w:p w14:paraId="622E894C" w14:textId="77777777" w:rsidR="00B80448" w:rsidRPr="004501BF" w:rsidRDefault="00B80448" w:rsidP="00CA4A69">
      <w:pPr>
        <w:rPr>
          <w:b/>
          <w:bCs/>
        </w:rPr>
      </w:pPr>
      <w:r w:rsidRPr="004501BF">
        <w:rPr>
          <w:b/>
          <w:bCs/>
        </w:rPr>
        <w:t>4.</w:t>
      </w:r>
      <w:r w:rsidRPr="004501BF">
        <w:rPr>
          <w:b/>
          <w:bCs/>
        </w:rPr>
        <w:tab/>
        <w:t>KLIINISET TIEDOT</w:t>
      </w:r>
    </w:p>
    <w:p w14:paraId="2E561D6D" w14:textId="77777777" w:rsidR="00C11FE3" w:rsidRPr="004501BF" w:rsidRDefault="00C11FE3" w:rsidP="00CA4A69">
      <w:pPr>
        <w:pStyle w:val="NormalKeep"/>
      </w:pPr>
    </w:p>
    <w:p w14:paraId="38B398E5" w14:textId="77777777" w:rsidR="00453A7B" w:rsidRPr="004501BF" w:rsidRDefault="00453A7B" w:rsidP="00CA4A69">
      <w:pPr>
        <w:rPr>
          <w:b/>
          <w:bCs/>
        </w:rPr>
      </w:pPr>
      <w:r w:rsidRPr="004501BF">
        <w:rPr>
          <w:b/>
          <w:bCs/>
        </w:rPr>
        <w:t>4.1</w:t>
      </w:r>
      <w:r w:rsidRPr="004501BF">
        <w:rPr>
          <w:b/>
          <w:bCs/>
        </w:rPr>
        <w:tab/>
        <w:t>Käyttöaiheet</w:t>
      </w:r>
    </w:p>
    <w:p w14:paraId="5CFD48CE" w14:textId="77777777" w:rsidR="00C11FE3" w:rsidRPr="004501BF" w:rsidRDefault="00C11FE3" w:rsidP="00CA4A69">
      <w:pPr>
        <w:pStyle w:val="NormalKeep"/>
      </w:pPr>
    </w:p>
    <w:p w14:paraId="7BDEE8D7" w14:textId="77777777" w:rsidR="00C11FE3" w:rsidRPr="004501BF" w:rsidRDefault="00C11FE3" w:rsidP="00CA4A69">
      <w:r w:rsidRPr="004501BF">
        <w:t>Deferasirox Mylan on tarkoitettu käytettäväksi tiheistä verensiirroista johtuvan raudan liikavarastoitumisen (≥ 7 ml/kg punasoluja kuukaudessa) hoitoon 6</w:t>
      </w:r>
      <w:r w:rsidRPr="004501BF">
        <w:noBreakHyphen/>
        <w:t>vuotiaille tai sitä vanhemmille potilaille, joilla on beetatalassemia major.</w:t>
      </w:r>
    </w:p>
    <w:p w14:paraId="3197706D" w14:textId="77777777" w:rsidR="00C11FE3" w:rsidRPr="004501BF" w:rsidRDefault="00C11FE3" w:rsidP="00CA4A69"/>
    <w:p w14:paraId="19C0C3DE" w14:textId="77777777" w:rsidR="0063563B" w:rsidRPr="004501BF" w:rsidRDefault="00C11FE3" w:rsidP="00CA4A69">
      <w:pPr>
        <w:pStyle w:val="NormalKeep"/>
      </w:pPr>
      <w:r w:rsidRPr="004501BF">
        <w:lastRenderedPageBreak/>
        <w:t>Deferasirox Mylan on tarkoitettu käytettäväksi verensiirroista johtuvan raudan liikavarastoitumisen hoitoon myös silloin, kun deferoksamiinihoito on kontraindikoitu tai riittämätön seuraavissa potilasryhmissä:</w:t>
      </w:r>
    </w:p>
    <w:p w14:paraId="1326CCF4" w14:textId="77777777" w:rsidR="0063563B" w:rsidRPr="004501BF" w:rsidRDefault="00C11FE3" w:rsidP="00CA4A69">
      <w:pPr>
        <w:pStyle w:val="Bullet-"/>
      </w:pPr>
      <w:r w:rsidRPr="004501BF">
        <w:t>2–5</w:t>
      </w:r>
      <w:r w:rsidRPr="004501BF">
        <w:noBreakHyphen/>
        <w:t>vuotiaat pediatriset potilaat, joilla on beetatalassemia major ja usein annettavista verensiirroista johtuvaa raudan liikavarastoitumista (≥ 7 ml/kg punasoluja kuukaudessa),</w:t>
      </w:r>
    </w:p>
    <w:p w14:paraId="5291740C" w14:textId="77777777" w:rsidR="0063563B" w:rsidRPr="004501BF" w:rsidRDefault="00C11FE3" w:rsidP="00CA4A69">
      <w:pPr>
        <w:pStyle w:val="Bullet-"/>
        <w:keepNext/>
      </w:pPr>
      <w:r w:rsidRPr="004501BF">
        <w:t>yli 2</w:t>
      </w:r>
      <w:r w:rsidRPr="004501BF">
        <w:noBreakHyphen/>
        <w:t>vuotiaat pediatriset ja aikuiset potilaat, joilla on beetatalassemia major ja harvoin annettavista verensiirroista johtuvaa raudan liikavarastoitumista (&lt; 7 ml/kg punasoluja kuukaudessa),</w:t>
      </w:r>
    </w:p>
    <w:p w14:paraId="311DCE2C" w14:textId="77777777" w:rsidR="00C11FE3" w:rsidRPr="004501BF" w:rsidRDefault="00C11FE3" w:rsidP="00CA4A69">
      <w:pPr>
        <w:pStyle w:val="Bullet-"/>
      </w:pPr>
      <w:r w:rsidRPr="004501BF">
        <w:t>yli 2</w:t>
      </w:r>
      <w:r w:rsidRPr="004501BF">
        <w:noBreakHyphen/>
        <w:t>vuotiaat pediatriset ja aikuiset potilaat, joilla on jokin muu anemia.</w:t>
      </w:r>
    </w:p>
    <w:p w14:paraId="5F7B3158" w14:textId="77777777" w:rsidR="00C11FE3" w:rsidRPr="004501BF" w:rsidRDefault="00C11FE3" w:rsidP="00CA4A69"/>
    <w:p w14:paraId="1420E220" w14:textId="77777777" w:rsidR="00C11FE3" w:rsidRPr="004501BF" w:rsidRDefault="00C11FE3" w:rsidP="00CA4A69">
      <w:r w:rsidRPr="004501BF">
        <w:t>Deferasirox Mylan on tarkoitettu käytettäväksi myös kelaatiohoitoa vaativan raudan liikavarastoitumisen hoitoon 10</w:t>
      </w:r>
      <w:r w:rsidRPr="004501BF">
        <w:noBreakHyphen/>
        <w:t>vuotiaille ja sitä vanhemmille potilaille, joilla on verensiirroista riippumaton talassemia (</w:t>
      </w:r>
      <w:r w:rsidRPr="004501BF">
        <w:rPr>
          <w:i/>
        </w:rPr>
        <w:t>non-transfusion-dependent thalassaemia</w:t>
      </w:r>
      <w:r w:rsidRPr="004501BF">
        <w:t>), kun deferoksamiinihoito on vasta-aiheinen tai riittämätön.</w:t>
      </w:r>
    </w:p>
    <w:p w14:paraId="4C8FA158" w14:textId="77777777" w:rsidR="00C11FE3" w:rsidRPr="004501BF" w:rsidRDefault="00C11FE3" w:rsidP="00CA4A69"/>
    <w:p w14:paraId="3D2D7DE4" w14:textId="77777777" w:rsidR="00453A7B" w:rsidRPr="004501BF" w:rsidRDefault="00453A7B" w:rsidP="00CA4A69">
      <w:pPr>
        <w:rPr>
          <w:b/>
          <w:bCs/>
        </w:rPr>
      </w:pPr>
      <w:r w:rsidRPr="004501BF">
        <w:rPr>
          <w:b/>
          <w:bCs/>
        </w:rPr>
        <w:t>4.2</w:t>
      </w:r>
      <w:r w:rsidRPr="004501BF">
        <w:rPr>
          <w:b/>
          <w:bCs/>
        </w:rPr>
        <w:tab/>
        <w:t>Annostus ja antotapa</w:t>
      </w:r>
    </w:p>
    <w:p w14:paraId="15437444" w14:textId="77777777" w:rsidR="00C11FE3" w:rsidRPr="004501BF" w:rsidRDefault="00C11FE3" w:rsidP="00CA4A69">
      <w:pPr>
        <w:pStyle w:val="NormalKeep"/>
      </w:pPr>
    </w:p>
    <w:p w14:paraId="57CFFF69" w14:textId="3503DB0E" w:rsidR="00C11FE3" w:rsidRPr="004501BF" w:rsidRDefault="002061B6" w:rsidP="00CA4A69">
      <w:r w:rsidRPr="004501BF">
        <w:t xml:space="preserve">Kaikki valmisteyhteenvedon maininnat dispergoituvista tablettimuodoista viittaavat </w:t>
      </w:r>
      <w:r w:rsidR="004609C8">
        <w:t xml:space="preserve">erin myyntiluvan haltijan </w:t>
      </w:r>
      <w:r w:rsidR="00E51AF8">
        <w:t xml:space="preserve">dispergoituvan tablettimuodon </w:t>
      </w:r>
      <w:r w:rsidR="004609C8">
        <w:t>lääkevalmiste</w:t>
      </w:r>
      <w:r w:rsidR="00E51AF8">
        <w:t>isiin</w:t>
      </w:r>
      <w:r w:rsidR="004609C8">
        <w:t>, jo</w:t>
      </w:r>
      <w:r w:rsidR="00E51AF8">
        <w:t>iden</w:t>
      </w:r>
      <w:r w:rsidR="004609C8">
        <w:t xml:space="preserve"> vaikuttava aine on deferasiroksi.</w:t>
      </w:r>
    </w:p>
    <w:p w14:paraId="61864D83" w14:textId="77777777" w:rsidR="00C11FE3" w:rsidRPr="004501BF" w:rsidRDefault="00C11FE3" w:rsidP="00CA4A69"/>
    <w:p w14:paraId="785889C8" w14:textId="77777777" w:rsidR="00C11FE3" w:rsidRPr="004501BF" w:rsidRDefault="00C11FE3" w:rsidP="00CA4A69">
      <w:r w:rsidRPr="004501BF">
        <w:t xml:space="preserve">Deferasirox Mylan </w:t>
      </w:r>
      <w:r w:rsidRPr="004501BF">
        <w:noBreakHyphen/>
        <w:t>hoidon tulee aloittaa ja sitä jatkaa lääkäri, joka on perehtynyt raudan liikavarastoitumisen hoitoon.</w:t>
      </w:r>
    </w:p>
    <w:p w14:paraId="77AAACC6" w14:textId="77777777" w:rsidR="00C11FE3" w:rsidRPr="004501BF" w:rsidRDefault="00C11FE3" w:rsidP="00CA4A69"/>
    <w:p w14:paraId="69B31027" w14:textId="77777777" w:rsidR="00C11FE3" w:rsidRPr="004501BF" w:rsidRDefault="00C11FE3" w:rsidP="00CA4A69">
      <w:pPr>
        <w:pStyle w:val="HeadingUnderlined"/>
      </w:pPr>
      <w:r w:rsidRPr="004501BF">
        <w:t>Annostus</w:t>
      </w:r>
    </w:p>
    <w:p w14:paraId="157F9B7C" w14:textId="77777777" w:rsidR="00C11FE3" w:rsidRPr="004501BF" w:rsidRDefault="00C11FE3" w:rsidP="00CA4A69">
      <w:pPr>
        <w:pStyle w:val="NormalKeep"/>
      </w:pPr>
    </w:p>
    <w:p w14:paraId="5B7CAC6D" w14:textId="77777777" w:rsidR="00C11FE3" w:rsidRPr="004501BF" w:rsidRDefault="00C11FE3" w:rsidP="00CA4A69">
      <w:pPr>
        <w:pStyle w:val="HeadingUnderlinedEmphasis"/>
      </w:pPr>
      <w:r w:rsidRPr="004501BF">
        <w:t>Verensiirroista johtuva raudan liikavarastoituminen</w:t>
      </w:r>
    </w:p>
    <w:p w14:paraId="58EFBD45" w14:textId="77777777" w:rsidR="00C11FE3" w:rsidRPr="004501BF" w:rsidRDefault="00C11FE3" w:rsidP="00CA4A69">
      <w:pPr>
        <w:pStyle w:val="NormalKeep"/>
      </w:pPr>
    </w:p>
    <w:p w14:paraId="003CDA96" w14:textId="77777777" w:rsidR="00C11FE3" w:rsidRPr="004501BF" w:rsidRDefault="00C11FE3" w:rsidP="00CA4A69">
      <w:r w:rsidRPr="004501BF">
        <w:t>Hoito on suositeltavaa aloittaa, kun potilas on saanut noin 20 yksikköä (noin 100 ml/kg) punasoluja (PRBC) tai kun todetaan kliinisiä merkkejä kroonisesta raudankertymätilasta (esim. seerumin ferritiini &gt; 1 000 mikrog/l). Annokset (mg/kg) lasketaan ja pyöristetään lähimpään kokonaiseen tablettikokoon.</w:t>
      </w:r>
    </w:p>
    <w:p w14:paraId="399A49CA" w14:textId="77777777" w:rsidR="00C11FE3" w:rsidRPr="004501BF" w:rsidRDefault="00C11FE3" w:rsidP="00CA4A69"/>
    <w:p w14:paraId="6F0DA50C" w14:textId="77777777" w:rsidR="00C11FE3" w:rsidRPr="004501BF" w:rsidRDefault="00C11FE3" w:rsidP="00CA4A69">
      <w:r w:rsidRPr="004501BF">
        <w:t>Raudan kelaatiohoidolla pyritään poistamaan verensiirtojen yhteydessä saatu rautamäärä ja tarvittaessa vähentämään jo kehittynyttä raudan liikavarastoitumista.</w:t>
      </w:r>
    </w:p>
    <w:p w14:paraId="79819D57" w14:textId="77777777" w:rsidR="002061B6" w:rsidRPr="004501BF" w:rsidRDefault="002061B6" w:rsidP="00CA4A69"/>
    <w:p w14:paraId="7C7E06AB" w14:textId="42253002" w:rsidR="00C11FE3" w:rsidRDefault="002061B6" w:rsidP="00CA4A69">
      <w:r w:rsidRPr="004501BF">
        <w:t>Kelaatiohoidon aikana tulee noudattaa varovaisuutta liiallisen kelaation riskin minimoimiseksi kaikilla potilailla (ks. kohta 4.4).</w:t>
      </w:r>
    </w:p>
    <w:p w14:paraId="27AF9C69" w14:textId="5213EE33" w:rsidR="00E74F19" w:rsidRDefault="00E74F19" w:rsidP="00CA4A69"/>
    <w:p w14:paraId="61A60C57" w14:textId="704A805A" w:rsidR="00764099" w:rsidRDefault="00764099" w:rsidP="00CA4A69">
      <w:r>
        <w:t xml:space="preserve">EU-alueella </w:t>
      </w:r>
      <w:bookmarkStart w:id="6" w:name="_Hlk126234591"/>
      <w:r>
        <w:t>deferasiroksia</w:t>
      </w:r>
      <w:bookmarkEnd w:id="6"/>
      <w:r>
        <w:t xml:space="preserve"> sisältäviä lääkkeitä on saatavilla kalvopäällysteisinä tabletteina ja dispergoituvina tabletteina, jotka ovat kaupan eri kauppanimillä deferasiroksin geneerisinä vaihtoehtoina. Erilaisesta farmakokineettisestä profiilista johtuen tarvittava deferasiroksi kalvopäällysteisten tablettien annos on 30 % pienempi kuin deferasiroksi dispergoituvien tablettien suositeltu annos (ks. kohta 5.1).</w:t>
      </w:r>
    </w:p>
    <w:p w14:paraId="4FF0DA8E" w14:textId="01281504" w:rsidR="00C11FE3" w:rsidRDefault="00C11FE3" w:rsidP="00CA4A69"/>
    <w:p w14:paraId="79BAF439" w14:textId="77777777" w:rsidR="009D619B" w:rsidRPr="004501BF" w:rsidRDefault="009D619B" w:rsidP="00CA4A69"/>
    <w:p w14:paraId="65FD6302" w14:textId="77777777" w:rsidR="00C11FE3" w:rsidRPr="004501BF" w:rsidRDefault="0063563B" w:rsidP="00CA4A69">
      <w:pPr>
        <w:pStyle w:val="TableTitle"/>
        <w:outlineLvl w:val="9"/>
      </w:pPr>
      <w:r w:rsidRPr="004501BF">
        <w:rPr>
          <w:rStyle w:val="Underline"/>
        </w:rPr>
        <w:lastRenderedPageBreak/>
        <w:t>Taulukko 1</w:t>
      </w:r>
      <w:r w:rsidRPr="004501BF">
        <w:tab/>
        <w:t>Suositusannokset verensiirroista johtuvan raudan liikavarastoitumisen hoidossa</w:t>
      </w:r>
    </w:p>
    <w:p w14:paraId="44CC335F" w14:textId="77777777" w:rsidR="00C11FE3" w:rsidRPr="004501BF" w:rsidRDefault="00C11FE3" w:rsidP="00CA4A69">
      <w:pPr>
        <w:pStyle w:val="NormalKeep"/>
      </w:pPr>
    </w:p>
    <w:tbl>
      <w:tblPr>
        <w:tblW w:w="0" w:type="auto"/>
        <w:tblBorders>
          <w:top w:val="single" w:sz="8" w:space="0" w:color="auto"/>
          <w:bottom w:val="single" w:sz="8" w:space="0" w:color="auto"/>
          <w:insideH w:val="single" w:sz="8" w:space="0" w:color="auto"/>
        </w:tblBorders>
        <w:tblCellMar>
          <w:top w:w="14" w:type="dxa"/>
          <w:left w:w="72" w:type="dxa"/>
          <w:bottom w:w="14" w:type="dxa"/>
          <w:right w:w="72" w:type="dxa"/>
        </w:tblCellMar>
        <w:tblLook w:val="04A0" w:firstRow="1" w:lastRow="0" w:firstColumn="1" w:lastColumn="0" w:noHBand="0" w:noVBand="1"/>
      </w:tblPr>
      <w:tblGrid>
        <w:gridCol w:w="1915"/>
        <w:gridCol w:w="2644"/>
        <w:gridCol w:w="2201"/>
        <w:gridCol w:w="532"/>
        <w:gridCol w:w="1795"/>
      </w:tblGrid>
      <w:tr w:rsidR="00FD1238" w:rsidRPr="004501BF" w14:paraId="0CB3285B" w14:textId="77777777" w:rsidTr="00D946B4">
        <w:trPr>
          <w:cantSplit/>
          <w:tblHeader/>
        </w:trPr>
        <w:tc>
          <w:tcPr>
            <w:tcW w:w="1945" w:type="dxa"/>
            <w:tcBorders>
              <w:bottom w:val="single" w:sz="8" w:space="0" w:color="auto"/>
            </w:tcBorders>
            <w:shd w:val="clear" w:color="auto" w:fill="auto"/>
          </w:tcPr>
          <w:p w14:paraId="68DB8FB6" w14:textId="77777777" w:rsidR="00E63889" w:rsidRPr="004501BF" w:rsidRDefault="00E63889" w:rsidP="00CA4A69">
            <w:pPr>
              <w:pStyle w:val="HeadingStrong"/>
            </w:pPr>
          </w:p>
        </w:tc>
        <w:tc>
          <w:tcPr>
            <w:tcW w:w="2673" w:type="dxa"/>
            <w:tcBorders>
              <w:bottom w:val="single" w:sz="8" w:space="0" w:color="auto"/>
            </w:tcBorders>
            <w:shd w:val="clear" w:color="auto" w:fill="auto"/>
          </w:tcPr>
          <w:p w14:paraId="4A252EE7" w14:textId="77777777" w:rsidR="00E63889" w:rsidRPr="004501BF" w:rsidRDefault="00E63889" w:rsidP="00CA4A69">
            <w:pPr>
              <w:pStyle w:val="HeadingStrong"/>
            </w:pPr>
            <w:r w:rsidRPr="004501BF">
              <w:t>Kalvopäällysteiset tabletit</w:t>
            </w:r>
          </w:p>
        </w:tc>
        <w:tc>
          <w:tcPr>
            <w:tcW w:w="2279" w:type="dxa"/>
            <w:tcBorders>
              <w:bottom w:val="single" w:sz="8" w:space="0" w:color="auto"/>
            </w:tcBorders>
            <w:shd w:val="clear" w:color="auto" w:fill="auto"/>
          </w:tcPr>
          <w:p w14:paraId="0F854271" w14:textId="77777777" w:rsidR="00E63889" w:rsidRPr="004501BF" w:rsidRDefault="00E63889" w:rsidP="00CA4A69">
            <w:pPr>
              <w:pStyle w:val="HeadingStrong"/>
            </w:pPr>
            <w:r w:rsidRPr="004501BF">
              <w:t>Verensiirrot</w:t>
            </w:r>
          </w:p>
        </w:tc>
        <w:tc>
          <w:tcPr>
            <w:tcW w:w="555" w:type="dxa"/>
            <w:tcBorders>
              <w:bottom w:val="single" w:sz="8" w:space="0" w:color="auto"/>
            </w:tcBorders>
            <w:shd w:val="clear" w:color="auto" w:fill="auto"/>
          </w:tcPr>
          <w:p w14:paraId="06529975" w14:textId="77777777" w:rsidR="00E63889" w:rsidRPr="004501BF" w:rsidRDefault="00E63889" w:rsidP="00CA4A69">
            <w:pPr>
              <w:pStyle w:val="NormalCentred"/>
            </w:pPr>
          </w:p>
        </w:tc>
        <w:tc>
          <w:tcPr>
            <w:tcW w:w="1779" w:type="dxa"/>
            <w:tcBorders>
              <w:bottom w:val="single" w:sz="8" w:space="0" w:color="auto"/>
            </w:tcBorders>
            <w:shd w:val="clear" w:color="auto" w:fill="auto"/>
          </w:tcPr>
          <w:p w14:paraId="29D5DE05" w14:textId="77777777" w:rsidR="00E63889" w:rsidRPr="004501BF" w:rsidRDefault="00E63889" w:rsidP="00CA4A69">
            <w:pPr>
              <w:pStyle w:val="HeadingStrong"/>
            </w:pPr>
            <w:r w:rsidRPr="004501BF">
              <w:t>Seerumin ferritiinipitoisuus</w:t>
            </w:r>
          </w:p>
        </w:tc>
      </w:tr>
      <w:tr w:rsidR="00FD1238" w:rsidRPr="004501BF" w14:paraId="67689960" w14:textId="77777777" w:rsidTr="00D946B4">
        <w:trPr>
          <w:cantSplit/>
        </w:trPr>
        <w:tc>
          <w:tcPr>
            <w:tcW w:w="1945" w:type="dxa"/>
            <w:tcBorders>
              <w:bottom w:val="nil"/>
            </w:tcBorders>
            <w:shd w:val="clear" w:color="auto" w:fill="auto"/>
          </w:tcPr>
          <w:p w14:paraId="501FE9EC" w14:textId="77777777" w:rsidR="00E63889" w:rsidRPr="004501BF" w:rsidRDefault="00E63889" w:rsidP="00CA4A69">
            <w:pPr>
              <w:pStyle w:val="NormalKeep"/>
              <w:rPr>
                <w:rStyle w:val="Strong"/>
              </w:rPr>
            </w:pPr>
            <w:r w:rsidRPr="004501BF">
              <w:rPr>
                <w:rStyle w:val="Strong"/>
              </w:rPr>
              <w:t>Aloitusannos</w:t>
            </w:r>
          </w:p>
        </w:tc>
        <w:tc>
          <w:tcPr>
            <w:tcW w:w="2673" w:type="dxa"/>
            <w:tcBorders>
              <w:bottom w:val="nil"/>
            </w:tcBorders>
            <w:shd w:val="clear" w:color="auto" w:fill="auto"/>
          </w:tcPr>
          <w:p w14:paraId="735DEBC8" w14:textId="77777777" w:rsidR="00E63889" w:rsidRPr="004501BF" w:rsidRDefault="00E63889" w:rsidP="00CA4A69">
            <w:pPr>
              <w:rPr>
                <w:rStyle w:val="Strong"/>
              </w:rPr>
            </w:pPr>
            <w:r w:rsidRPr="004501BF">
              <w:rPr>
                <w:rStyle w:val="Strong"/>
              </w:rPr>
              <w:t>14 mg/kg/vrk</w:t>
            </w:r>
          </w:p>
        </w:tc>
        <w:tc>
          <w:tcPr>
            <w:tcW w:w="2279" w:type="dxa"/>
            <w:tcBorders>
              <w:bottom w:val="nil"/>
            </w:tcBorders>
            <w:shd w:val="clear" w:color="auto" w:fill="auto"/>
          </w:tcPr>
          <w:p w14:paraId="752B4AD1" w14:textId="77777777" w:rsidR="00E63889" w:rsidRPr="004501BF" w:rsidRDefault="00E63889" w:rsidP="00CA4A69">
            <w:r w:rsidRPr="004501BF">
              <w:t>20 PRBC-yksikön (noin 100 ml/kg) jälkeen</w:t>
            </w:r>
          </w:p>
        </w:tc>
        <w:tc>
          <w:tcPr>
            <w:tcW w:w="555" w:type="dxa"/>
            <w:tcBorders>
              <w:bottom w:val="nil"/>
            </w:tcBorders>
            <w:shd w:val="clear" w:color="auto" w:fill="auto"/>
          </w:tcPr>
          <w:p w14:paraId="18E23B2D" w14:textId="77777777" w:rsidR="00E63889" w:rsidRPr="004501BF" w:rsidRDefault="00E63889" w:rsidP="00CA4A69">
            <w:pPr>
              <w:pStyle w:val="NormalCentred"/>
            </w:pPr>
            <w:r w:rsidRPr="004501BF">
              <w:t>tai</w:t>
            </w:r>
          </w:p>
        </w:tc>
        <w:tc>
          <w:tcPr>
            <w:tcW w:w="1779" w:type="dxa"/>
            <w:tcBorders>
              <w:bottom w:val="nil"/>
            </w:tcBorders>
            <w:shd w:val="clear" w:color="auto" w:fill="auto"/>
          </w:tcPr>
          <w:p w14:paraId="3A04DB94" w14:textId="77777777" w:rsidR="00E63889" w:rsidRPr="004501BF" w:rsidRDefault="00E63889" w:rsidP="00CA4A69">
            <w:r w:rsidRPr="004501BF">
              <w:t>&gt; 1 000 μg/l</w:t>
            </w:r>
          </w:p>
        </w:tc>
      </w:tr>
      <w:tr w:rsidR="00FD1238" w:rsidRPr="004501BF" w14:paraId="4BEE7319" w14:textId="77777777" w:rsidTr="00D946B4">
        <w:trPr>
          <w:cantSplit/>
        </w:trPr>
        <w:tc>
          <w:tcPr>
            <w:tcW w:w="1945" w:type="dxa"/>
            <w:tcBorders>
              <w:top w:val="nil"/>
              <w:bottom w:val="nil"/>
            </w:tcBorders>
            <w:shd w:val="clear" w:color="auto" w:fill="auto"/>
          </w:tcPr>
          <w:p w14:paraId="32D0E532" w14:textId="77777777" w:rsidR="00E63889" w:rsidRPr="004501BF" w:rsidRDefault="00E63889" w:rsidP="00CA4A69">
            <w:pPr>
              <w:pStyle w:val="NormalKeep"/>
              <w:rPr>
                <w:rStyle w:val="Strong"/>
              </w:rPr>
            </w:pPr>
            <w:r w:rsidRPr="004501BF">
              <w:rPr>
                <w:rStyle w:val="Strong"/>
              </w:rPr>
              <w:t>Vaihtoehtoiset aloitusannokset</w:t>
            </w:r>
          </w:p>
        </w:tc>
        <w:tc>
          <w:tcPr>
            <w:tcW w:w="2673" w:type="dxa"/>
            <w:tcBorders>
              <w:top w:val="nil"/>
              <w:bottom w:val="nil"/>
            </w:tcBorders>
            <w:shd w:val="clear" w:color="auto" w:fill="auto"/>
          </w:tcPr>
          <w:p w14:paraId="12F58988" w14:textId="77777777" w:rsidR="00E63889" w:rsidRPr="004501BF" w:rsidRDefault="00E63889" w:rsidP="00CA4A69">
            <w:r w:rsidRPr="004501BF">
              <w:t>21 mg/kg/vrk</w:t>
            </w:r>
          </w:p>
        </w:tc>
        <w:tc>
          <w:tcPr>
            <w:tcW w:w="2279" w:type="dxa"/>
            <w:tcBorders>
              <w:top w:val="nil"/>
              <w:bottom w:val="nil"/>
            </w:tcBorders>
            <w:shd w:val="clear" w:color="auto" w:fill="auto"/>
          </w:tcPr>
          <w:p w14:paraId="70A9DC21" w14:textId="77777777" w:rsidR="00E63889" w:rsidRPr="004501BF" w:rsidRDefault="00E63889" w:rsidP="00CA4A69">
            <w:r w:rsidRPr="004501BF">
              <w:t>PRBC-annokset &gt; 14 ml/kg/kk (aikuisella noin &gt; 4 yksikköä/kk)</w:t>
            </w:r>
          </w:p>
        </w:tc>
        <w:tc>
          <w:tcPr>
            <w:tcW w:w="555" w:type="dxa"/>
            <w:tcBorders>
              <w:top w:val="nil"/>
              <w:bottom w:val="nil"/>
            </w:tcBorders>
            <w:shd w:val="clear" w:color="auto" w:fill="auto"/>
          </w:tcPr>
          <w:p w14:paraId="3F6EC0E5" w14:textId="77777777" w:rsidR="00E63889" w:rsidRPr="004501BF" w:rsidRDefault="00E63889" w:rsidP="00CA4A69">
            <w:pPr>
              <w:pStyle w:val="NormalCentred"/>
            </w:pPr>
          </w:p>
        </w:tc>
        <w:tc>
          <w:tcPr>
            <w:tcW w:w="1779" w:type="dxa"/>
            <w:tcBorders>
              <w:top w:val="nil"/>
              <w:bottom w:val="nil"/>
            </w:tcBorders>
            <w:shd w:val="clear" w:color="auto" w:fill="auto"/>
          </w:tcPr>
          <w:p w14:paraId="16EAE20B" w14:textId="77777777" w:rsidR="00E63889" w:rsidRPr="004501BF" w:rsidRDefault="00E63889" w:rsidP="00CA4A69"/>
        </w:tc>
      </w:tr>
      <w:tr w:rsidR="00FD1238" w:rsidRPr="004501BF" w14:paraId="5663DE5D" w14:textId="77777777" w:rsidTr="00D946B4">
        <w:trPr>
          <w:cantSplit/>
        </w:trPr>
        <w:tc>
          <w:tcPr>
            <w:tcW w:w="1945" w:type="dxa"/>
            <w:tcBorders>
              <w:top w:val="nil"/>
              <w:bottom w:val="nil"/>
            </w:tcBorders>
            <w:shd w:val="clear" w:color="auto" w:fill="auto"/>
          </w:tcPr>
          <w:p w14:paraId="15C25B47" w14:textId="77777777" w:rsidR="00E63889" w:rsidRPr="004501BF" w:rsidRDefault="00E63889" w:rsidP="00CA4A69">
            <w:pPr>
              <w:pStyle w:val="NormalKeep"/>
            </w:pPr>
          </w:p>
        </w:tc>
        <w:tc>
          <w:tcPr>
            <w:tcW w:w="2673" w:type="dxa"/>
            <w:tcBorders>
              <w:top w:val="nil"/>
              <w:bottom w:val="nil"/>
            </w:tcBorders>
            <w:shd w:val="clear" w:color="auto" w:fill="auto"/>
          </w:tcPr>
          <w:p w14:paraId="5C347A6C" w14:textId="77777777" w:rsidR="00E63889" w:rsidRPr="004501BF" w:rsidRDefault="00E63889" w:rsidP="00CA4A69">
            <w:r w:rsidRPr="004501BF">
              <w:t>7 mg/kg/vrk</w:t>
            </w:r>
          </w:p>
        </w:tc>
        <w:tc>
          <w:tcPr>
            <w:tcW w:w="2279" w:type="dxa"/>
            <w:tcBorders>
              <w:top w:val="nil"/>
              <w:bottom w:val="nil"/>
            </w:tcBorders>
            <w:shd w:val="clear" w:color="auto" w:fill="auto"/>
          </w:tcPr>
          <w:p w14:paraId="644973F3" w14:textId="77777777" w:rsidR="00E63889" w:rsidRPr="004501BF" w:rsidRDefault="00E63889" w:rsidP="00CA4A69">
            <w:r w:rsidRPr="004501BF">
              <w:t>PRBC-annokset &lt; 7 ml/kg/kk (aikuisella noin &lt; 2 yksikköä/kk)</w:t>
            </w:r>
          </w:p>
        </w:tc>
        <w:tc>
          <w:tcPr>
            <w:tcW w:w="555" w:type="dxa"/>
            <w:tcBorders>
              <w:top w:val="nil"/>
              <w:bottom w:val="nil"/>
            </w:tcBorders>
            <w:shd w:val="clear" w:color="auto" w:fill="auto"/>
          </w:tcPr>
          <w:p w14:paraId="70F20EA3" w14:textId="77777777" w:rsidR="00E63889" w:rsidRPr="004501BF" w:rsidRDefault="00E63889" w:rsidP="00CA4A69">
            <w:pPr>
              <w:pStyle w:val="NormalCentred"/>
            </w:pPr>
          </w:p>
        </w:tc>
        <w:tc>
          <w:tcPr>
            <w:tcW w:w="1779" w:type="dxa"/>
            <w:tcBorders>
              <w:top w:val="nil"/>
              <w:bottom w:val="nil"/>
            </w:tcBorders>
            <w:shd w:val="clear" w:color="auto" w:fill="auto"/>
          </w:tcPr>
          <w:p w14:paraId="1128697F" w14:textId="77777777" w:rsidR="00E63889" w:rsidRPr="004501BF" w:rsidRDefault="00E63889" w:rsidP="00CA4A69"/>
        </w:tc>
      </w:tr>
      <w:tr w:rsidR="00FD1238" w:rsidRPr="004501BF" w14:paraId="233602F2" w14:textId="77777777" w:rsidTr="00D946B4">
        <w:trPr>
          <w:cantSplit/>
        </w:trPr>
        <w:tc>
          <w:tcPr>
            <w:tcW w:w="1945" w:type="dxa"/>
            <w:tcBorders>
              <w:top w:val="nil"/>
            </w:tcBorders>
            <w:shd w:val="clear" w:color="auto" w:fill="auto"/>
          </w:tcPr>
          <w:p w14:paraId="50567C96" w14:textId="77777777" w:rsidR="00E63889" w:rsidRPr="004501BF" w:rsidRDefault="00E63889" w:rsidP="00CA4A69">
            <w:pPr>
              <w:pStyle w:val="NormalKeep"/>
            </w:pPr>
            <w:r w:rsidRPr="004501BF">
              <w:t>Potilaat, joiden tila pysyy hyvin hallinnassa deferoksamiinilla</w:t>
            </w:r>
          </w:p>
        </w:tc>
        <w:tc>
          <w:tcPr>
            <w:tcW w:w="2673" w:type="dxa"/>
            <w:tcBorders>
              <w:top w:val="nil"/>
            </w:tcBorders>
            <w:shd w:val="clear" w:color="auto" w:fill="auto"/>
          </w:tcPr>
          <w:p w14:paraId="20F6686D" w14:textId="77777777" w:rsidR="00E63889" w:rsidRPr="004501BF" w:rsidRDefault="00E63889" w:rsidP="00CA4A69">
            <w:r w:rsidRPr="004501BF">
              <w:t>Kolmasosa deferoksamiiniannoksesta</w:t>
            </w:r>
          </w:p>
        </w:tc>
        <w:tc>
          <w:tcPr>
            <w:tcW w:w="2279" w:type="dxa"/>
            <w:tcBorders>
              <w:top w:val="nil"/>
            </w:tcBorders>
            <w:shd w:val="clear" w:color="auto" w:fill="auto"/>
          </w:tcPr>
          <w:p w14:paraId="2810E096" w14:textId="77777777" w:rsidR="00E63889" w:rsidRPr="004501BF" w:rsidRDefault="00E63889" w:rsidP="00CA4A69"/>
        </w:tc>
        <w:tc>
          <w:tcPr>
            <w:tcW w:w="555" w:type="dxa"/>
            <w:tcBorders>
              <w:top w:val="nil"/>
            </w:tcBorders>
            <w:shd w:val="clear" w:color="auto" w:fill="auto"/>
          </w:tcPr>
          <w:p w14:paraId="2A849CCE" w14:textId="77777777" w:rsidR="00E63889" w:rsidRPr="004501BF" w:rsidRDefault="00E63889" w:rsidP="00CA4A69">
            <w:pPr>
              <w:pStyle w:val="NormalCentred"/>
            </w:pPr>
          </w:p>
        </w:tc>
        <w:tc>
          <w:tcPr>
            <w:tcW w:w="1779" w:type="dxa"/>
            <w:tcBorders>
              <w:top w:val="nil"/>
            </w:tcBorders>
            <w:shd w:val="clear" w:color="auto" w:fill="auto"/>
          </w:tcPr>
          <w:p w14:paraId="3C805B29" w14:textId="77777777" w:rsidR="00E63889" w:rsidRPr="004501BF" w:rsidRDefault="00E63889" w:rsidP="00CA4A69"/>
        </w:tc>
      </w:tr>
      <w:tr w:rsidR="00FD1238" w:rsidRPr="004501BF" w14:paraId="3E43095D" w14:textId="77777777" w:rsidTr="00D946B4">
        <w:trPr>
          <w:cantSplit/>
        </w:trPr>
        <w:tc>
          <w:tcPr>
            <w:tcW w:w="1945" w:type="dxa"/>
            <w:shd w:val="clear" w:color="auto" w:fill="auto"/>
          </w:tcPr>
          <w:p w14:paraId="6A1BC997" w14:textId="77777777" w:rsidR="00E63889" w:rsidRPr="004501BF" w:rsidRDefault="00E63889" w:rsidP="00CA4A69">
            <w:pPr>
              <w:pStyle w:val="NormalKeep"/>
              <w:rPr>
                <w:rStyle w:val="Strong"/>
              </w:rPr>
            </w:pPr>
            <w:r w:rsidRPr="004501BF">
              <w:rPr>
                <w:rStyle w:val="Strong"/>
              </w:rPr>
              <w:t>Seuranta</w:t>
            </w:r>
          </w:p>
        </w:tc>
        <w:tc>
          <w:tcPr>
            <w:tcW w:w="2673" w:type="dxa"/>
            <w:shd w:val="clear" w:color="auto" w:fill="auto"/>
          </w:tcPr>
          <w:p w14:paraId="4711913A" w14:textId="77777777" w:rsidR="00E63889" w:rsidRPr="004501BF" w:rsidRDefault="00E63889" w:rsidP="00CA4A69"/>
        </w:tc>
        <w:tc>
          <w:tcPr>
            <w:tcW w:w="2279" w:type="dxa"/>
            <w:shd w:val="clear" w:color="auto" w:fill="auto"/>
          </w:tcPr>
          <w:p w14:paraId="07FD4314" w14:textId="77777777" w:rsidR="00E63889" w:rsidRPr="004501BF" w:rsidRDefault="00E63889" w:rsidP="00CA4A69"/>
        </w:tc>
        <w:tc>
          <w:tcPr>
            <w:tcW w:w="555" w:type="dxa"/>
            <w:shd w:val="clear" w:color="auto" w:fill="auto"/>
          </w:tcPr>
          <w:p w14:paraId="1A03040D" w14:textId="77777777" w:rsidR="00E63889" w:rsidRPr="004501BF" w:rsidRDefault="00E63889" w:rsidP="00CA4A69">
            <w:pPr>
              <w:pStyle w:val="NormalCentred"/>
            </w:pPr>
          </w:p>
        </w:tc>
        <w:tc>
          <w:tcPr>
            <w:tcW w:w="1779" w:type="dxa"/>
            <w:shd w:val="clear" w:color="auto" w:fill="auto"/>
          </w:tcPr>
          <w:p w14:paraId="00BF1987" w14:textId="77777777" w:rsidR="00E63889" w:rsidRPr="004501BF" w:rsidRDefault="00E63889" w:rsidP="00CA4A69">
            <w:pPr>
              <w:rPr>
                <w:rStyle w:val="Strong"/>
              </w:rPr>
            </w:pPr>
            <w:r w:rsidRPr="004501BF">
              <w:rPr>
                <w:rStyle w:val="Strong"/>
              </w:rPr>
              <w:t>Kuukausittain</w:t>
            </w:r>
          </w:p>
        </w:tc>
      </w:tr>
      <w:tr w:rsidR="00FD1238" w:rsidRPr="004501BF" w14:paraId="79C6B3BC" w14:textId="77777777" w:rsidTr="00D946B4">
        <w:trPr>
          <w:cantSplit/>
        </w:trPr>
        <w:tc>
          <w:tcPr>
            <w:tcW w:w="1945" w:type="dxa"/>
            <w:shd w:val="clear" w:color="auto" w:fill="auto"/>
          </w:tcPr>
          <w:p w14:paraId="2CCB0CE7" w14:textId="77777777" w:rsidR="00E63889" w:rsidRPr="004501BF" w:rsidRDefault="00E63889" w:rsidP="00CA4A69">
            <w:pPr>
              <w:pStyle w:val="NormalKeep"/>
              <w:rPr>
                <w:rStyle w:val="Strong"/>
              </w:rPr>
            </w:pPr>
            <w:r w:rsidRPr="004501BF">
              <w:rPr>
                <w:rStyle w:val="Strong"/>
              </w:rPr>
              <w:t>Tavoitepitoisuus</w:t>
            </w:r>
          </w:p>
        </w:tc>
        <w:tc>
          <w:tcPr>
            <w:tcW w:w="2673" w:type="dxa"/>
            <w:shd w:val="clear" w:color="auto" w:fill="auto"/>
          </w:tcPr>
          <w:p w14:paraId="04BAD03D" w14:textId="77777777" w:rsidR="00E63889" w:rsidRPr="004501BF" w:rsidRDefault="00E63889" w:rsidP="00CA4A69"/>
        </w:tc>
        <w:tc>
          <w:tcPr>
            <w:tcW w:w="2279" w:type="dxa"/>
            <w:shd w:val="clear" w:color="auto" w:fill="auto"/>
          </w:tcPr>
          <w:p w14:paraId="0DD3713B" w14:textId="77777777" w:rsidR="00E63889" w:rsidRPr="004501BF" w:rsidRDefault="00E63889" w:rsidP="00CA4A69"/>
        </w:tc>
        <w:tc>
          <w:tcPr>
            <w:tcW w:w="555" w:type="dxa"/>
            <w:shd w:val="clear" w:color="auto" w:fill="auto"/>
          </w:tcPr>
          <w:p w14:paraId="03AB9956" w14:textId="77777777" w:rsidR="00E63889" w:rsidRPr="004501BF" w:rsidRDefault="00E63889" w:rsidP="00CA4A69">
            <w:pPr>
              <w:pStyle w:val="NormalCentred"/>
            </w:pPr>
          </w:p>
        </w:tc>
        <w:tc>
          <w:tcPr>
            <w:tcW w:w="1779" w:type="dxa"/>
            <w:shd w:val="clear" w:color="auto" w:fill="auto"/>
          </w:tcPr>
          <w:p w14:paraId="692634DB" w14:textId="77777777" w:rsidR="00E63889" w:rsidRPr="004501BF" w:rsidRDefault="00E63889" w:rsidP="00CA4A69">
            <w:pPr>
              <w:rPr>
                <w:rStyle w:val="Strong"/>
              </w:rPr>
            </w:pPr>
            <w:r w:rsidRPr="004501BF">
              <w:rPr>
                <w:rStyle w:val="Strong"/>
              </w:rPr>
              <w:t>500–1 000 µg/l</w:t>
            </w:r>
          </w:p>
        </w:tc>
      </w:tr>
      <w:tr w:rsidR="00FD1238" w:rsidRPr="004501BF" w14:paraId="3E359F45" w14:textId="77777777" w:rsidTr="00D946B4">
        <w:trPr>
          <w:cantSplit/>
        </w:trPr>
        <w:tc>
          <w:tcPr>
            <w:tcW w:w="1945" w:type="dxa"/>
            <w:shd w:val="clear" w:color="auto" w:fill="auto"/>
          </w:tcPr>
          <w:p w14:paraId="56EA2F01" w14:textId="77777777" w:rsidR="00E63889" w:rsidRPr="004501BF" w:rsidRDefault="00E63889" w:rsidP="00CA4A69">
            <w:pPr>
              <w:pStyle w:val="NormalKeep"/>
            </w:pPr>
          </w:p>
        </w:tc>
        <w:tc>
          <w:tcPr>
            <w:tcW w:w="2673" w:type="dxa"/>
            <w:tcBorders>
              <w:bottom w:val="single" w:sz="8" w:space="0" w:color="auto"/>
            </w:tcBorders>
            <w:shd w:val="clear" w:color="auto" w:fill="auto"/>
          </w:tcPr>
          <w:p w14:paraId="711A0F01" w14:textId="77777777" w:rsidR="00E63889" w:rsidRPr="004501BF" w:rsidRDefault="00E63889" w:rsidP="00CA4A69"/>
        </w:tc>
        <w:tc>
          <w:tcPr>
            <w:tcW w:w="2279" w:type="dxa"/>
            <w:tcBorders>
              <w:bottom w:val="single" w:sz="8" w:space="0" w:color="auto"/>
            </w:tcBorders>
            <w:shd w:val="clear" w:color="auto" w:fill="auto"/>
          </w:tcPr>
          <w:p w14:paraId="0FBE8ACF" w14:textId="77777777" w:rsidR="00E63889" w:rsidRPr="004501BF" w:rsidRDefault="00E63889" w:rsidP="00CA4A69"/>
        </w:tc>
        <w:tc>
          <w:tcPr>
            <w:tcW w:w="555" w:type="dxa"/>
            <w:tcBorders>
              <w:bottom w:val="single" w:sz="8" w:space="0" w:color="auto"/>
            </w:tcBorders>
            <w:shd w:val="clear" w:color="auto" w:fill="auto"/>
          </w:tcPr>
          <w:p w14:paraId="1BDFDAFA" w14:textId="77777777" w:rsidR="00E63889" w:rsidRPr="004501BF" w:rsidRDefault="00E63889" w:rsidP="00CA4A69">
            <w:pPr>
              <w:pStyle w:val="NormalCentred"/>
            </w:pPr>
          </w:p>
        </w:tc>
        <w:tc>
          <w:tcPr>
            <w:tcW w:w="1779" w:type="dxa"/>
            <w:tcBorders>
              <w:bottom w:val="single" w:sz="8" w:space="0" w:color="auto"/>
            </w:tcBorders>
            <w:shd w:val="clear" w:color="auto" w:fill="auto"/>
          </w:tcPr>
          <w:p w14:paraId="75E07000" w14:textId="77777777" w:rsidR="00E63889" w:rsidRPr="004501BF" w:rsidRDefault="00E63889" w:rsidP="00CA4A69"/>
        </w:tc>
      </w:tr>
      <w:tr w:rsidR="00FD1238" w:rsidRPr="004501BF" w14:paraId="2E42157C" w14:textId="77777777" w:rsidTr="00D946B4">
        <w:trPr>
          <w:cantSplit/>
        </w:trPr>
        <w:tc>
          <w:tcPr>
            <w:tcW w:w="1945" w:type="dxa"/>
            <w:vMerge w:val="restart"/>
            <w:shd w:val="clear" w:color="auto" w:fill="auto"/>
          </w:tcPr>
          <w:p w14:paraId="2A2BE9DE" w14:textId="77777777" w:rsidR="00FD1238" w:rsidRPr="004501BF" w:rsidRDefault="00FD1238" w:rsidP="00CA4A69">
            <w:pPr>
              <w:pStyle w:val="NormalKeep"/>
              <w:rPr>
                <w:rStyle w:val="Strong"/>
              </w:rPr>
            </w:pPr>
            <w:r w:rsidRPr="004501BF">
              <w:rPr>
                <w:rStyle w:val="Strong"/>
              </w:rPr>
              <w:t>Annoksen muuttaminen</w:t>
            </w:r>
          </w:p>
          <w:p w14:paraId="71B7AE48" w14:textId="77777777" w:rsidR="00FD1238" w:rsidRPr="004501BF" w:rsidRDefault="00FD1238" w:rsidP="00CA4A69">
            <w:pPr>
              <w:pStyle w:val="NormalKeep"/>
            </w:pPr>
            <w:r w:rsidRPr="004501BF">
              <w:t>(3–6 kuukauden välein)</w:t>
            </w:r>
          </w:p>
        </w:tc>
        <w:tc>
          <w:tcPr>
            <w:tcW w:w="2673" w:type="dxa"/>
            <w:tcBorders>
              <w:bottom w:val="nil"/>
            </w:tcBorders>
            <w:shd w:val="clear" w:color="auto" w:fill="auto"/>
          </w:tcPr>
          <w:p w14:paraId="2EA5E8AF" w14:textId="77777777" w:rsidR="00FD1238" w:rsidRPr="004501BF" w:rsidRDefault="00FD1238" w:rsidP="00CA4A69">
            <w:pPr>
              <w:rPr>
                <w:rStyle w:val="Strong"/>
              </w:rPr>
            </w:pPr>
            <w:r w:rsidRPr="004501BF">
              <w:rPr>
                <w:rStyle w:val="Strong"/>
              </w:rPr>
              <w:t>Suurentaminen</w:t>
            </w:r>
          </w:p>
        </w:tc>
        <w:tc>
          <w:tcPr>
            <w:tcW w:w="2279" w:type="dxa"/>
            <w:tcBorders>
              <w:bottom w:val="nil"/>
            </w:tcBorders>
            <w:shd w:val="clear" w:color="auto" w:fill="auto"/>
          </w:tcPr>
          <w:p w14:paraId="2DDC4409" w14:textId="77777777" w:rsidR="00FD1238" w:rsidRPr="004501BF" w:rsidRDefault="00FD1238" w:rsidP="00CA4A69"/>
        </w:tc>
        <w:tc>
          <w:tcPr>
            <w:tcW w:w="555" w:type="dxa"/>
            <w:tcBorders>
              <w:bottom w:val="nil"/>
            </w:tcBorders>
            <w:shd w:val="clear" w:color="auto" w:fill="auto"/>
          </w:tcPr>
          <w:p w14:paraId="762AEB87" w14:textId="77777777" w:rsidR="00FD1238" w:rsidRPr="004501BF" w:rsidRDefault="00FD1238" w:rsidP="00CA4A69">
            <w:pPr>
              <w:pStyle w:val="NormalCentred"/>
            </w:pPr>
          </w:p>
        </w:tc>
        <w:tc>
          <w:tcPr>
            <w:tcW w:w="1779" w:type="dxa"/>
            <w:tcBorders>
              <w:bottom w:val="nil"/>
            </w:tcBorders>
            <w:shd w:val="clear" w:color="auto" w:fill="auto"/>
          </w:tcPr>
          <w:p w14:paraId="679A8736" w14:textId="77777777" w:rsidR="00FD1238" w:rsidRPr="004501BF" w:rsidRDefault="00FD1238" w:rsidP="00CA4A69"/>
        </w:tc>
      </w:tr>
      <w:tr w:rsidR="00FD1238" w:rsidRPr="004501BF" w14:paraId="473F7343" w14:textId="77777777" w:rsidTr="00D946B4">
        <w:trPr>
          <w:cantSplit/>
        </w:trPr>
        <w:tc>
          <w:tcPr>
            <w:tcW w:w="1945" w:type="dxa"/>
            <w:vMerge/>
            <w:shd w:val="clear" w:color="auto" w:fill="auto"/>
          </w:tcPr>
          <w:p w14:paraId="383EFAFB" w14:textId="77777777" w:rsidR="00FD1238" w:rsidRPr="004501BF" w:rsidRDefault="00FD1238" w:rsidP="00CA4A69">
            <w:pPr>
              <w:pStyle w:val="NormalKeep"/>
            </w:pPr>
          </w:p>
        </w:tc>
        <w:tc>
          <w:tcPr>
            <w:tcW w:w="2673" w:type="dxa"/>
            <w:tcBorders>
              <w:top w:val="nil"/>
              <w:bottom w:val="nil"/>
            </w:tcBorders>
            <w:shd w:val="clear" w:color="auto" w:fill="auto"/>
          </w:tcPr>
          <w:p w14:paraId="632F4D37" w14:textId="77777777" w:rsidR="00FD1238" w:rsidRPr="004501BF" w:rsidRDefault="00FD1238" w:rsidP="00CA4A69">
            <w:r w:rsidRPr="004501BF">
              <w:t>3,5–7 mg/kg/vrk</w:t>
            </w:r>
          </w:p>
        </w:tc>
        <w:tc>
          <w:tcPr>
            <w:tcW w:w="2279" w:type="dxa"/>
            <w:tcBorders>
              <w:top w:val="nil"/>
              <w:bottom w:val="nil"/>
            </w:tcBorders>
            <w:shd w:val="clear" w:color="auto" w:fill="auto"/>
          </w:tcPr>
          <w:p w14:paraId="28B2359C" w14:textId="77777777" w:rsidR="00FD1238" w:rsidRPr="004501BF" w:rsidRDefault="00FD1238" w:rsidP="00CA4A69"/>
        </w:tc>
        <w:tc>
          <w:tcPr>
            <w:tcW w:w="555" w:type="dxa"/>
            <w:tcBorders>
              <w:top w:val="nil"/>
              <w:bottom w:val="nil"/>
            </w:tcBorders>
            <w:shd w:val="clear" w:color="auto" w:fill="auto"/>
          </w:tcPr>
          <w:p w14:paraId="57BF7A76" w14:textId="77777777" w:rsidR="00FD1238" w:rsidRPr="004501BF" w:rsidRDefault="00FD1238" w:rsidP="00CA4A69">
            <w:pPr>
              <w:pStyle w:val="NormalCentred"/>
            </w:pPr>
          </w:p>
        </w:tc>
        <w:tc>
          <w:tcPr>
            <w:tcW w:w="1779" w:type="dxa"/>
            <w:tcBorders>
              <w:top w:val="nil"/>
              <w:bottom w:val="nil"/>
            </w:tcBorders>
            <w:shd w:val="clear" w:color="auto" w:fill="auto"/>
          </w:tcPr>
          <w:p w14:paraId="67C9E412" w14:textId="77777777" w:rsidR="00FD1238" w:rsidRPr="004501BF" w:rsidRDefault="00FD1238" w:rsidP="00CA4A69">
            <w:r w:rsidRPr="004501BF">
              <w:t>&gt; 2 500 µg/l</w:t>
            </w:r>
          </w:p>
        </w:tc>
      </w:tr>
      <w:tr w:rsidR="00FD1238" w:rsidRPr="004501BF" w14:paraId="26274884" w14:textId="77777777" w:rsidTr="00D946B4">
        <w:trPr>
          <w:cantSplit/>
        </w:trPr>
        <w:tc>
          <w:tcPr>
            <w:tcW w:w="1945" w:type="dxa"/>
            <w:vMerge/>
            <w:shd w:val="clear" w:color="auto" w:fill="auto"/>
          </w:tcPr>
          <w:p w14:paraId="68359A51" w14:textId="77777777" w:rsidR="00FD1238" w:rsidRPr="004501BF" w:rsidRDefault="00FD1238" w:rsidP="00CA4A69">
            <w:pPr>
              <w:pStyle w:val="NormalKeep"/>
            </w:pPr>
          </w:p>
        </w:tc>
        <w:tc>
          <w:tcPr>
            <w:tcW w:w="2673" w:type="dxa"/>
            <w:tcBorders>
              <w:top w:val="nil"/>
              <w:bottom w:val="single" w:sz="8" w:space="0" w:color="auto"/>
            </w:tcBorders>
            <w:shd w:val="clear" w:color="auto" w:fill="auto"/>
          </w:tcPr>
          <w:p w14:paraId="6B6E127B" w14:textId="77777777" w:rsidR="00FD1238" w:rsidRPr="004501BF" w:rsidRDefault="00FD1238" w:rsidP="00CA4A69">
            <w:r w:rsidRPr="004501BF">
              <w:t>Enintään 28 mg/kg/vrk</w:t>
            </w:r>
          </w:p>
        </w:tc>
        <w:tc>
          <w:tcPr>
            <w:tcW w:w="2279" w:type="dxa"/>
            <w:tcBorders>
              <w:top w:val="nil"/>
              <w:bottom w:val="single" w:sz="8" w:space="0" w:color="auto"/>
            </w:tcBorders>
            <w:shd w:val="clear" w:color="auto" w:fill="auto"/>
          </w:tcPr>
          <w:p w14:paraId="78C7D897" w14:textId="77777777" w:rsidR="00FD1238" w:rsidRPr="004501BF" w:rsidRDefault="00FD1238" w:rsidP="00CA4A69"/>
        </w:tc>
        <w:tc>
          <w:tcPr>
            <w:tcW w:w="555" w:type="dxa"/>
            <w:tcBorders>
              <w:top w:val="nil"/>
              <w:bottom w:val="single" w:sz="8" w:space="0" w:color="auto"/>
            </w:tcBorders>
            <w:shd w:val="clear" w:color="auto" w:fill="auto"/>
          </w:tcPr>
          <w:p w14:paraId="25CD05E1" w14:textId="77777777" w:rsidR="00FD1238" w:rsidRPr="004501BF" w:rsidRDefault="00FD1238" w:rsidP="00CA4A69">
            <w:pPr>
              <w:pStyle w:val="NormalCentred"/>
            </w:pPr>
          </w:p>
        </w:tc>
        <w:tc>
          <w:tcPr>
            <w:tcW w:w="1779" w:type="dxa"/>
            <w:tcBorders>
              <w:top w:val="nil"/>
              <w:bottom w:val="single" w:sz="8" w:space="0" w:color="auto"/>
            </w:tcBorders>
            <w:shd w:val="clear" w:color="auto" w:fill="auto"/>
          </w:tcPr>
          <w:p w14:paraId="4567474E" w14:textId="77777777" w:rsidR="00FD1238" w:rsidRPr="004501BF" w:rsidRDefault="00FD1238" w:rsidP="00CA4A69"/>
        </w:tc>
      </w:tr>
      <w:tr w:rsidR="00FD1238" w:rsidRPr="004501BF" w14:paraId="24D6594D" w14:textId="77777777" w:rsidTr="00D946B4">
        <w:trPr>
          <w:cantSplit/>
        </w:trPr>
        <w:tc>
          <w:tcPr>
            <w:tcW w:w="1945" w:type="dxa"/>
            <w:vMerge/>
            <w:shd w:val="clear" w:color="auto" w:fill="auto"/>
          </w:tcPr>
          <w:p w14:paraId="4C15A6E0" w14:textId="77777777" w:rsidR="00FD1238" w:rsidRPr="004501BF" w:rsidRDefault="00FD1238" w:rsidP="00CA4A69">
            <w:pPr>
              <w:pStyle w:val="NormalKeep"/>
            </w:pPr>
          </w:p>
        </w:tc>
        <w:tc>
          <w:tcPr>
            <w:tcW w:w="2673" w:type="dxa"/>
            <w:tcBorders>
              <w:bottom w:val="nil"/>
            </w:tcBorders>
            <w:shd w:val="clear" w:color="auto" w:fill="auto"/>
          </w:tcPr>
          <w:p w14:paraId="75AFBEAE" w14:textId="77777777" w:rsidR="00FD1238" w:rsidRPr="004501BF" w:rsidRDefault="00FD1238" w:rsidP="00CA4A69">
            <w:pPr>
              <w:rPr>
                <w:rStyle w:val="Strong"/>
              </w:rPr>
            </w:pPr>
            <w:r w:rsidRPr="004501BF">
              <w:rPr>
                <w:rStyle w:val="Strong"/>
              </w:rPr>
              <w:t>Pienentäminen</w:t>
            </w:r>
          </w:p>
        </w:tc>
        <w:tc>
          <w:tcPr>
            <w:tcW w:w="2279" w:type="dxa"/>
            <w:tcBorders>
              <w:bottom w:val="nil"/>
            </w:tcBorders>
            <w:shd w:val="clear" w:color="auto" w:fill="auto"/>
          </w:tcPr>
          <w:p w14:paraId="72331B35" w14:textId="77777777" w:rsidR="00FD1238" w:rsidRPr="004501BF" w:rsidRDefault="00FD1238" w:rsidP="00CA4A69"/>
        </w:tc>
        <w:tc>
          <w:tcPr>
            <w:tcW w:w="555" w:type="dxa"/>
            <w:tcBorders>
              <w:bottom w:val="nil"/>
            </w:tcBorders>
            <w:shd w:val="clear" w:color="auto" w:fill="auto"/>
          </w:tcPr>
          <w:p w14:paraId="2DA7C627" w14:textId="77777777" w:rsidR="00FD1238" w:rsidRPr="004501BF" w:rsidRDefault="00FD1238" w:rsidP="00CA4A69">
            <w:pPr>
              <w:pStyle w:val="NormalCentred"/>
            </w:pPr>
          </w:p>
        </w:tc>
        <w:tc>
          <w:tcPr>
            <w:tcW w:w="1779" w:type="dxa"/>
            <w:tcBorders>
              <w:bottom w:val="nil"/>
            </w:tcBorders>
            <w:shd w:val="clear" w:color="auto" w:fill="auto"/>
          </w:tcPr>
          <w:p w14:paraId="1869906D" w14:textId="77777777" w:rsidR="00FD1238" w:rsidRPr="004501BF" w:rsidRDefault="00FD1238" w:rsidP="00CA4A69"/>
        </w:tc>
      </w:tr>
      <w:tr w:rsidR="00FD1238" w:rsidRPr="004501BF" w14:paraId="493E6BA4" w14:textId="77777777" w:rsidTr="00D946B4">
        <w:trPr>
          <w:cantSplit/>
        </w:trPr>
        <w:tc>
          <w:tcPr>
            <w:tcW w:w="1945" w:type="dxa"/>
            <w:vMerge/>
            <w:shd w:val="clear" w:color="auto" w:fill="auto"/>
          </w:tcPr>
          <w:p w14:paraId="4E2C9F30" w14:textId="77777777" w:rsidR="00FD1238" w:rsidRPr="004501BF" w:rsidRDefault="00FD1238" w:rsidP="00CA4A69">
            <w:pPr>
              <w:pStyle w:val="NormalKeep"/>
            </w:pPr>
          </w:p>
        </w:tc>
        <w:tc>
          <w:tcPr>
            <w:tcW w:w="2673" w:type="dxa"/>
            <w:tcBorders>
              <w:top w:val="nil"/>
              <w:bottom w:val="nil"/>
            </w:tcBorders>
            <w:shd w:val="clear" w:color="auto" w:fill="auto"/>
          </w:tcPr>
          <w:p w14:paraId="20E3C177" w14:textId="77777777" w:rsidR="00FD1238" w:rsidRPr="004501BF" w:rsidRDefault="00FD1238" w:rsidP="00CA4A69">
            <w:r w:rsidRPr="004501BF">
              <w:t>3,5–7 mg/kg/vrk</w:t>
            </w:r>
          </w:p>
        </w:tc>
        <w:tc>
          <w:tcPr>
            <w:tcW w:w="2279" w:type="dxa"/>
            <w:tcBorders>
              <w:top w:val="nil"/>
              <w:bottom w:val="nil"/>
            </w:tcBorders>
            <w:shd w:val="clear" w:color="auto" w:fill="auto"/>
          </w:tcPr>
          <w:p w14:paraId="5C81C194" w14:textId="77777777" w:rsidR="00FD1238" w:rsidRPr="004501BF" w:rsidRDefault="00FD1238" w:rsidP="00CA4A69"/>
        </w:tc>
        <w:tc>
          <w:tcPr>
            <w:tcW w:w="555" w:type="dxa"/>
            <w:tcBorders>
              <w:top w:val="nil"/>
              <w:bottom w:val="nil"/>
            </w:tcBorders>
            <w:shd w:val="clear" w:color="auto" w:fill="auto"/>
          </w:tcPr>
          <w:p w14:paraId="78EC3250" w14:textId="77777777" w:rsidR="00FD1238" w:rsidRPr="004501BF" w:rsidRDefault="00FD1238" w:rsidP="00CA4A69">
            <w:pPr>
              <w:pStyle w:val="NormalCentred"/>
            </w:pPr>
          </w:p>
        </w:tc>
        <w:tc>
          <w:tcPr>
            <w:tcW w:w="1779" w:type="dxa"/>
            <w:tcBorders>
              <w:top w:val="nil"/>
              <w:bottom w:val="nil"/>
            </w:tcBorders>
            <w:shd w:val="clear" w:color="auto" w:fill="auto"/>
          </w:tcPr>
          <w:p w14:paraId="18532851" w14:textId="77777777" w:rsidR="00FD1238" w:rsidRPr="004501BF" w:rsidRDefault="00FD1238" w:rsidP="00CA4A69">
            <w:r w:rsidRPr="004501BF">
              <w:t>&lt; 2 500 µg/l</w:t>
            </w:r>
          </w:p>
        </w:tc>
      </w:tr>
      <w:tr w:rsidR="00FD1238" w:rsidRPr="004501BF" w14:paraId="0F635129" w14:textId="77777777" w:rsidTr="00D946B4">
        <w:trPr>
          <w:cantSplit/>
        </w:trPr>
        <w:tc>
          <w:tcPr>
            <w:tcW w:w="1945" w:type="dxa"/>
            <w:vMerge/>
            <w:shd w:val="clear" w:color="auto" w:fill="auto"/>
          </w:tcPr>
          <w:p w14:paraId="7AB43F9A" w14:textId="77777777" w:rsidR="00FD1238" w:rsidRPr="004501BF" w:rsidRDefault="00FD1238" w:rsidP="00CA4A69">
            <w:pPr>
              <w:pStyle w:val="NormalKeep"/>
            </w:pPr>
          </w:p>
        </w:tc>
        <w:tc>
          <w:tcPr>
            <w:tcW w:w="2673" w:type="dxa"/>
            <w:tcBorders>
              <w:top w:val="nil"/>
              <w:bottom w:val="nil"/>
            </w:tcBorders>
            <w:shd w:val="clear" w:color="auto" w:fill="auto"/>
          </w:tcPr>
          <w:p w14:paraId="6FF8ECA8" w14:textId="77777777" w:rsidR="00FD1238" w:rsidRPr="004501BF" w:rsidRDefault="00FD1238" w:rsidP="00CA4A69">
            <w:r w:rsidRPr="004501BF">
              <w:t>Potilaat, joiden annos on &gt; 21 mg/kg/vrk</w:t>
            </w:r>
          </w:p>
        </w:tc>
        <w:tc>
          <w:tcPr>
            <w:tcW w:w="2279" w:type="dxa"/>
            <w:tcBorders>
              <w:top w:val="nil"/>
              <w:bottom w:val="nil"/>
            </w:tcBorders>
            <w:shd w:val="clear" w:color="auto" w:fill="auto"/>
          </w:tcPr>
          <w:p w14:paraId="3B9BD0A8" w14:textId="77777777" w:rsidR="00FD1238" w:rsidRPr="004501BF" w:rsidRDefault="00FD1238" w:rsidP="00CA4A69"/>
        </w:tc>
        <w:tc>
          <w:tcPr>
            <w:tcW w:w="555" w:type="dxa"/>
            <w:tcBorders>
              <w:top w:val="nil"/>
              <w:bottom w:val="nil"/>
            </w:tcBorders>
            <w:shd w:val="clear" w:color="auto" w:fill="auto"/>
          </w:tcPr>
          <w:p w14:paraId="63A09EF6" w14:textId="77777777" w:rsidR="00FD1238" w:rsidRPr="004501BF" w:rsidRDefault="00FD1238" w:rsidP="00CA4A69">
            <w:pPr>
              <w:pStyle w:val="NormalCentred"/>
            </w:pPr>
          </w:p>
        </w:tc>
        <w:tc>
          <w:tcPr>
            <w:tcW w:w="1779" w:type="dxa"/>
            <w:tcBorders>
              <w:top w:val="nil"/>
              <w:bottom w:val="nil"/>
            </w:tcBorders>
            <w:shd w:val="clear" w:color="auto" w:fill="auto"/>
          </w:tcPr>
          <w:p w14:paraId="23FF2CB8" w14:textId="77777777" w:rsidR="00FD1238" w:rsidRPr="004501BF" w:rsidRDefault="00FD1238" w:rsidP="00CA4A69"/>
        </w:tc>
      </w:tr>
      <w:tr w:rsidR="00FD1238" w:rsidRPr="004501BF" w14:paraId="545A110A" w14:textId="77777777" w:rsidTr="00D946B4">
        <w:trPr>
          <w:cantSplit/>
        </w:trPr>
        <w:tc>
          <w:tcPr>
            <w:tcW w:w="1945" w:type="dxa"/>
            <w:vMerge/>
            <w:shd w:val="clear" w:color="auto" w:fill="auto"/>
          </w:tcPr>
          <w:p w14:paraId="702D3BDA" w14:textId="77777777" w:rsidR="00FD1238" w:rsidRPr="004501BF" w:rsidRDefault="00FD1238" w:rsidP="00CA4A69">
            <w:pPr>
              <w:pStyle w:val="NormalKeep"/>
            </w:pPr>
          </w:p>
        </w:tc>
        <w:tc>
          <w:tcPr>
            <w:tcW w:w="2673" w:type="dxa"/>
            <w:tcBorders>
              <w:top w:val="nil"/>
            </w:tcBorders>
            <w:shd w:val="clear" w:color="auto" w:fill="auto"/>
          </w:tcPr>
          <w:p w14:paraId="125E0F9C" w14:textId="77777777" w:rsidR="00FD1238" w:rsidRPr="004501BF" w:rsidRDefault="00FD1238" w:rsidP="00CA4A69">
            <w:pPr>
              <w:pStyle w:val="Bullet-"/>
            </w:pPr>
            <w:r w:rsidRPr="004501BF">
              <w:t>Kun tavoite on saavutetttu</w:t>
            </w:r>
          </w:p>
        </w:tc>
        <w:tc>
          <w:tcPr>
            <w:tcW w:w="2279" w:type="dxa"/>
            <w:tcBorders>
              <w:top w:val="nil"/>
            </w:tcBorders>
            <w:shd w:val="clear" w:color="auto" w:fill="auto"/>
          </w:tcPr>
          <w:p w14:paraId="3D899F6D" w14:textId="77777777" w:rsidR="00FD1238" w:rsidRPr="004501BF" w:rsidRDefault="00FD1238" w:rsidP="00CA4A69"/>
        </w:tc>
        <w:tc>
          <w:tcPr>
            <w:tcW w:w="555" w:type="dxa"/>
            <w:tcBorders>
              <w:top w:val="nil"/>
            </w:tcBorders>
            <w:shd w:val="clear" w:color="auto" w:fill="auto"/>
          </w:tcPr>
          <w:p w14:paraId="63B5E493" w14:textId="77777777" w:rsidR="00FD1238" w:rsidRPr="004501BF" w:rsidRDefault="00FD1238" w:rsidP="00CA4A69">
            <w:pPr>
              <w:pStyle w:val="NormalCentred"/>
            </w:pPr>
          </w:p>
        </w:tc>
        <w:tc>
          <w:tcPr>
            <w:tcW w:w="1779" w:type="dxa"/>
            <w:tcBorders>
              <w:top w:val="nil"/>
            </w:tcBorders>
            <w:shd w:val="clear" w:color="auto" w:fill="auto"/>
          </w:tcPr>
          <w:p w14:paraId="540EBC49" w14:textId="77777777" w:rsidR="00FD1238" w:rsidRPr="004501BF" w:rsidRDefault="00FD1238" w:rsidP="00CA4A69">
            <w:r w:rsidRPr="004501BF">
              <w:t>500–1 000 µg/l</w:t>
            </w:r>
          </w:p>
        </w:tc>
      </w:tr>
      <w:tr w:rsidR="00FD1238" w:rsidRPr="004501BF" w14:paraId="541B1627" w14:textId="77777777" w:rsidTr="00D946B4">
        <w:trPr>
          <w:cantSplit/>
        </w:trPr>
        <w:tc>
          <w:tcPr>
            <w:tcW w:w="1945" w:type="dxa"/>
            <w:shd w:val="clear" w:color="auto" w:fill="auto"/>
          </w:tcPr>
          <w:p w14:paraId="1E4C8247" w14:textId="77777777" w:rsidR="00E63889" w:rsidRPr="004501BF" w:rsidRDefault="00E63889" w:rsidP="00CA4A69">
            <w:pPr>
              <w:pStyle w:val="NormalKeep"/>
              <w:rPr>
                <w:rStyle w:val="Strong"/>
              </w:rPr>
            </w:pPr>
            <w:r w:rsidRPr="004501BF">
              <w:rPr>
                <w:rStyle w:val="Strong"/>
              </w:rPr>
              <w:t>Enimmäisannos</w:t>
            </w:r>
          </w:p>
        </w:tc>
        <w:tc>
          <w:tcPr>
            <w:tcW w:w="2673" w:type="dxa"/>
            <w:shd w:val="clear" w:color="auto" w:fill="auto"/>
          </w:tcPr>
          <w:p w14:paraId="782EA8DE" w14:textId="77777777" w:rsidR="00E63889" w:rsidRPr="004501BF" w:rsidRDefault="00E63889" w:rsidP="00CA4A69">
            <w:pPr>
              <w:rPr>
                <w:rStyle w:val="Strong"/>
              </w:rPr>
            </w:pPr>
            <w:r w:rsidRPr="004501BF">
              <w:rPr>
                <w:rStyle w:val="Strong"/>
              </w:rPr>
              <w:t>28 mg/kg/vrk</w:t>
            </w:r>
          </w:p>
        </w:tc>
        <w:tc>
          <w:tcPr>
            <w:tcW w:w="2279" w:type="dxa"/>
            <w:shd w:val="clear" w:color="auto" w:fill="auto"/>
          </w:tcPr>
          <w:p w14:paraId="31114D00" w14:textId="77777777" w:rsidR="00E63889" w:rsidRPr="004501BF" w:rsidRDefault="00E63889" w:rsidP="00CA4A69"/>
        </w:tc>
        <w:tc>
          <w:tcPr>
            <w:tcW w:w="555" w:type="dxa"/>
            <w:shd w:val="clear" w:color="auto" w:fill="auto"/>
          </w:tcPr>
          <w:p w14:paraId="7FC3D8AE" w14:textId="77777777" w:rsidR="00E63889" w:rsidRPr="004501BF" w:rsidRDefault="00E63889" w:rsidP="00CA4A69">
            <w:pPr>
              <w:pStyle w:val="NormalCentred"/>
            </w:pPr>
          </w:p>
        </w:tc>
        <w:tc>
          <w:tcPr>
            <w:tcW w:w="1779" w:type="dxa"/>
            <w:shd w:val="clear" w:color="auto" w:fill="auto"/>
          </w:tcPr>
          <w:p w14:paraId="175C89B1" w14:textId="77777777" w:rsidR="00E63889" w:rsidRPr="004501BF" w:rsidRDefault="00E63889" w:rsidP="00CA4A69"/>
        </w:tc>
      </w:tr>
      <w:tr w:rsidR="00FD1238" w:rsidRPr="004501BF" w14:paraId="4424C9DF" w14:textId="77777777" w:rsidTr="00D946B4">
        <w:trPr>
          <w:cantSplit/>
        </w:trPr>
        <w:tc>
          <w:tcPr>
            <w:tcW w:w="1945" w:type="dxa"/>
            <w:shd w:val="clear" w:color="auto" w:fill="auto"/>
          </w:tcPr>
          <w:p w14:paraId="2E2DC19E" w14:textId="77777777" w:rsidR="00E63889" w:rsidRPr="004501BF" w:rsidRDefault="00E63889" w:rsidP="00CA4A69">
            <w:pPr>
              <w:rPr>
                <w:rStyle w:val="Strong"/>
              </w:rPr>
            </w:pPr>
            <w:r w:rsidRPr="004501BF">
              <w:rPr>
                <w:rStyle w:val="Strong"/>
              </w:rPr>
              <w:t>Hoidon keskeyttämistä harkittava</w:t>
            </w:r>
          </w:p>
        </w:tc>
        <w:tc>
          <w:tcPr>
            <w:tcW w:w="2673" w:type="dxa"/>
            <w:shd w:val="clear" w:color="auto" w:fill="auto"/>
          </w:tcPr>
          <w:p w14:paraId="2C699002" w14:textId="77777777" w:rsidR="00E63889" w:rsidRPr="004501BF" w:rsidRDefault="00E63889" w:rsidP="00CA4A69"/>
        </w:tc>
        <w:tc>
          <w:tcPr>
            <w:tcW w:w="2279" w:type="dxa"/>
            <w:shd w:val="clear" w:color="auto" w:fill="auto"/>
          </w:tcPr>
          <w:p w14:paraId="68C66CBF" w14:textId="77777777" w:rsidR="00E63889" w:rsidRPr="004501BF" w:rsidRDefault="00E63889" w:rsidP="00CA4A69"/>
        </w:tc>
        <w:tc>
          <w:tcPr>
            <w:tcW w:w="555" w:type="dxa"/>
            <w:shd w:val="clear" w:color="auto" w:fill="auto"/>
          </w:tcPr>
          <w:p w14:paraId="1F46DB4B" w14:textId="77777777" w:rsidR="00E63889" w:rsidRPr="004501BF" w:rsidRDefault="00E63889" w:rsidP="00CA4A69">
            <w:pPr>
              <w:pStyle w:val="NormalCentred"/>
            </w:pPr>
          </w:p>
        </w:tc>
        <w:tc>
          <w:tcPr>
            <w:tcW w:w="1779" w:type="dxa"/>
            <w:shd w:val="clear" w:color="auto" w:fill="auto"/>
          </w:tcPr>
          <w:p w14:paraId="7C57820B" w14:textId="77777777" w:rsidR="00E63889" w:rsidRPr="004501BF" w:rsidRDefault="00E63889" w:rsidP="00CA4A69">
            <w:pPr>
              <w:rPr>
                <w:b/>
                <w:bCs/>
              </w:rPr>
            </w:pPr>
            <w:r w:rsidRPr="004501BF">
              <w:rPr>
                <w:b/>
                <w:bCs/>
              </w:rPr>
              <w:t>&lt; 500 µg/l</w:t>
            </w:r>
          </w:p>
        </w:tc>
      </w:tr>
    </w:tbl>
    <w:p w14:paraId="52613CD0" w14:textId="77777777" w:rsidR="0063563B" w:rsidRPr="004501BF" w:rsidRDefault="0063563B" w:rsidP="00CA4A69"/>
    <w:p w14:paraId="7766D85E" w14:textId="77777777" w:rsidR="00C11FE3" w:rsidRPr="004501BF" w:rsidRDefault="00C11FE3" w:rsidP="00CA4A69">
      <w:pPr>
        <w:pStyle w:val="HeadingEmphasis"/>
      </w:pPr>
      <w:r w:rsidRPr="004501BF">
        <w:t>Aloitusannos</w:t>
      </w:r>
    </w:p>
    <w:p w14:paraId="3F878210" w14:textId="77777777" w:rsidR="00C11FE3" w:rsidRPr="004501BF" w:rsidRDefault="00C11FE3" w:rsidP="00CA4A69">
      <w:r w:rsidRPr="004501BF">
        <w:t>Deferasirox Mylan kalvopäällysteisten tablettien suositeltu aloitusannos on 14 mg/kg/vrk.</w:t>
      </w:r>
    </w:p>
    <w:p w14:paraId="4C9579A7" w14:textId="77777777" w:rsidR="00C11FE3" w:rsidRPr="004501BF" w:rsidRDefault="00C11FE3" w:rsidP="00CA4A69"/>
    <w:p w14:paraId="1D68CD58" w14:textId="77777777" w:rsidR="00C11FE3" w:rsidRPr="004501BF" w:rsidRDefault="00C11FE3" w:rsidP="00CA4A69">
      <w:r w:rsidRPr="004501BF">
        <w:t>Aloitusannosta 21 mg/kg/vrk voidaan harkita potilaille, joiden elimistön suurentuneita rautavarastoja on pienennettävä ja jotka saavat myös yli 14 ml/kg punasoluja kuukaudessa (aikuiset noin &gt; 4 yksikköä kuukaudessa).</w:t>
      </w:r>
    </w:p>
    <w:p w14:paraId="589A5BFE" w14:textId="77777777" w:rsidR="00C11FE3" w:rsidRPr="004501BF" w:rsidRDefault="00C11FE3" w:rsidP="00CA4A69"/>
    <w:p w14:paraId="34C813DD" w14:textId="77777777" w:rsidR="00C11FE3" w:rsidRPr="004501BF" w:rsidRDefault="00C11FE3" w:rsidP="00CA4A69">
      <w:r w:rsidRPr="004501BF">
        <w:t>Aloitusannosta 7 mg/kg/vrk voidaan harkita potilaille, joiden elimistön rautavarastoja ei tarvitse pienentää ja jotka saavat myös alle 7 ml/kg punasoluja kuukaudessa (aikuiset noin &lt; 2 yksikköä kuukaudessa). Potilaan vastetta on seurattava ja annoksen suurentamista on harkittava, jos riittävää tehoa ei saavuteta (ks. kohta 5.1).</w:t>
      </w:r>
    </w:p>
    <w:p w14:paraId="7AAED109" w14:textId="77777777" w:rsidR="002061B6" w:rsidRPr="004501BF" w:rsidRDefault="002061B6" w:rsidP="00CA4A69"/>
    <w:p w14:paraId="1F96389D" w14:textId="77777777" w:rsidR="00C11FE3" w:rsidRPr="004501BF" w:rsidRDefault="00C11FE3" w:rsidP="00CA4A69">
      <w:r w:rsidRPr="004501BF">
        <w:t xml:space="preserve">Potilaille, joiden tila pysyy jo hyvin hallinnassa deferoksamiinihoidolla, voidaan harkita Deferasirox Mylan kalvopäällysteisten tablettien aloitusannosta, jonka suuruus on numeerisesti kolmasosa deferoksamiiniannoksesta (esim. potilas, joka saa 40 mg/kg/vrk deferoksamiinia 5 päivänä viikossa (tai vastaavan määrän), voidaan siirtää saamaan aloitusannoksena 14 mg/kg/vrk Deferasirox Mylan kalvopäällysteisiä tabletteja). Jos vuorokausiannokseksi tulee tällöin alle 14 mg/painokilo, potilaan </w:t>
      </w:r>
      <w:r w:rsidRPr="004501BF">
        <w:lastRenderedPageBreak/>
        <w:t>vastetta on seurattava ja annoksen suurentamista on harkittava, jos riittävää tehoa ei saavuteta (ks. kohta 5.1).</w:t>
      </w:r>
    </w:p>
    <w:p w14:paraId="610699B4" w14:textId="77777777" w:rsidR="00C11FE3" w:rsidRPr="004501BF" w:rsidRDefault="00C11FE3" w:rsidP="00CA4A69"/>
    <w:p w14:paraId="554370D8" w14:textId="77777777" w:rsidR="00C11FE3" w:rsidRPr="004501BF" w:rsidRDefault="00C11FE3" w:rsidP="00CA4A69">
      <w:pPr>
        <w:pStyle w:val="HeadingEmphasis"/>
      </w:pPr>
      <w:r w:rsidRPr="004501BF">
        <w:t>Annoksen muuttaminen</w:t>
      </w:r>
    </w:p>
    <w:p w14:paraId="174D023C" w14:textId="0A355CDC" w:rsidR="00C11FE3" w:rsidRPr="004501BF" w:rsidRDefault="00C11FE3" w:rsidP="00CA4A69">
      <w:r w:rsidRPr="004501BF">
        <w:t xml:space="preserve">Seerumin ferritiinipitoisuutta on aiheellista seurata kerran kuukaudessa, ja </w:t>
      </w:r>
      <w:r w:rsidR="00E0619F" w:rsidRPr="004501BF">
        <w:t>deferasiroksi</w:t>
      </w:r>
      <w:r w:rsidRPr="004501BF">
        <w:t>annosta tulee muuttaa tarvittaessa 3–6 kuukauden välein seerumin ferritiinipitoisuuksien perusteella. Annosta voidaan muuttaa 3,5–7 mg/kg kerrallaan, ja annosmuutokset tulee sovittaa potilaan vasteeseen ja hoitotavoitteisiin (elimistön rautavarastojen ylläpito tai pienentäminen). Jos potilaan tila ei ole riittävästi hallinnassa annoksella 21 mg/kg (esim. seerumin ferritiinipitoisuus on jatkuvasti yli 2 500 µg/l eikä sen alenemisesta ole ajan mittaan viitteitä), voidaan harkita enintään annoksen 28 mg/kg antamista. Dispergoituvilla deferasiroksitableteilla tehdyistä kliinisistä tutkimuksista saatua tietoa pitkän aikavälin tehosta ja turvallisuudesta annoksella yli 30 mg/kg on tällä hetkellä vähän (264 potilaan tilaa on seurattu keskimäärin 1 vuoden ajan annosnoston jälkeen). Jos hemosideroosi on enintään annoksilla 21 mg/kg</w:t>
      </w:r>
      <w:r w:rsidR="004A4280" w:rsidRPr="004501BF">
        <w:t xml:space="preserve"> (kalvopäällysteisten tablettien annos, joka vastaa dispergoituvien tablettien 30 mg/kg annosta)</w:t>
      </w:r>
      <w:r w:rsidRPr="004501BF">
        <w:t xml:space="preserve"> annetulla hoidolla vain hyvin heikosti hallinnassa, tilaa ei välttämättä saada tyydyttävästi hallintaan suurentamalla annosta edelleen (enintään annokseen 28 mg/kg), vaan saattaa olla syytä harkita muita hoitovaihtoehtoja. Jos tilaa ei saada tyydyttävästi hallintaan annoksilla yli 21 mg/kg, hoitoa tällaisilla annoksilla ei saa jatkaa, vaan on harkittava mahdollisuuksien mukaan muita hoitovaihtoehtoja. Yli 28 mg/kg annoksia ei suositella, sillä tätä suuremmista annoksista on vain rajallisesti kokemusta (ks. kohta 5.1).</w:t>
      </w:r>
    </w:p>
    <w:p w14:paraId="005B83A1" w14:textId="77777777" w:rsidR="00C11FE3" w:rsidRPr="004501BF" w:rsidRDefault="00C11FE3" w:rsidP="00CA4A69"/>
    <w:p w14:paraId="51D56412" w14:textId="6FF77569" w:rsidR="00C11FE3" w:rsidRPr="004501BF" w:rsidRDefault="00C11FE3" w:rsidP="00CA4A69">
      <w:r w:rsidRPr="004501BF">
        <w:t xml:space="preserve">Kun potilas saa hoitoa annosta 21 mg/kg suuremmilla annoksilla, annoksen pienentämistä 3,5–7 mg/kg kerrallaan on harkittava sen jälkeen, kun potilaan tila on saatu hallintaan (esim. seerumin ferritiinipitoisuus on jatkuvasti </w:t>
      </w:r>
      <w:r w:rsidR="004A4280" w:rsidRPr="004501BF">
        <w:rPr>
          <w:color w:val="000000"/>
        </w:rPr>
        <w:t>≤ </w:t>
      </w:r>
      <w:r w:rsidRPr="004501BF">
        <w:t>2 500 µg/l ja pienenee ajan mittaan). Jos potilaan seerumin ferritiinipitoisuus on saatu tavoitepitoisuuteen (tavallisesti 500–1 000 µg/l), annoksen pienentämistä 3,5–7 mg/kg kerrallaan on harkittava, jotta ferritiinipitoisuus pysyy tavoitteeksi asetetussa pitoisuusvälissä ja liiallisen kelaation riski voidaan minimoida. Jos seerumin ferritiinipitoisuus laskee toistuvasti alle tason 500 mikrog/l, on harkittava hoidon keskeyttämistä (ks. kohta 4.4).</w:t>
      </w:r>
    </w:p>
    <w:p w14:paraId="026CE34E" w14:textId="77777777" w:rsidR="00C11FE3" w:rsidRPr="004501BF" w:rsidRDefault="00C11FE3" w:rsidP="00CA4A69"/>
    <w:p w14:paraId="2658E441" w14:textId="77777777" w:rsidR="00C11FE3" w:rsidRPr="004501BF" w:rsidRDefault="00C11FE3" w:rsidP="00CA4A69">
      <w:pPr>
        <w:pStyle w:val="HeadingUnderlinedEmphasis"/>
      </w:pPr>
      <w:r w:rsidRPr="004501BF">
        <w:t>Verensiirroista riippumaton talassemia</w:t>
      </w:r>
    </w:p>
    <w:p w14:paraId="3B395EF1" w14:textId="77777777" w:rsidR="00C11FE3" w:rsidRPr="004501BF" w:rsidRDefault="00C11FE3" w:rsidP="00CA4A69">
      <w:pPr>
        <w:pStyle w:val="NormalKeep"/>
      </w:pPr>
    </w:p>
    <w:p w14:paraId="22FC1F6A" w14:textId="72F03AF6" w:rsidR="00C11FE3" w:rsidRDefault="00C11FE3" w:rsidP="00CA4A69">
      <w:r w:rsidRPr="004501BF">
        <w:t>Kelaatiohoito tulee aloittaa ainoastaan, kun on näyttöä raudan liikavarastoitumisesta (maksan rautapitoisuus [LIC] ≥ 5 mg Fe kuivapainogrammaa [dw] kohti tai seerumin ferritiini jatkuvasti &gt; 800 mikrog/l). LIC on suositeltavin testi raudan liikavarastoitumisen toteamiseen ja sitä tulee käyttää aina kun mahdollista. Kelaatiohoidon aikana tulee noudattaa varovaisuutta liiallisen kelaation riskin minimoimiseksi kaikilla potilailla (ks. kohta 4.4).</w:t>
      </w:r>
    </w:p>
    <w:p w14:paraId="0512E289" w14:textId="546F5A99" w:rsidR="00E74F19" w:rsidRDefault="00E74F19" w:rsidP="00CA4A69"/>
    <w:p w14:paraId="29C74461" w14:textId="77777777" w:rsidR="000B13F4" w:rsidRDefault="000B13F4" w:rsidP="000B13F4">
      <w:r>
        <w:t>EU-alueella deferasiroksia sisältäviä lääkkeitä on saatavilla kalvopäällysteisinä tabletteina ja dispergoituvina tabletteina, jotka ovat kaupan eri kauppanimillä deferasiroksin geneerisinä vaihtoehtoina. Erilaisesta farmakokineettisestä profiilista johtuen tarvittava deferasiroksi kalvopäällysteisten tablettien annos on 30 % pienempi kuin deferasiroksi dispergoituvien tablettien suositeltu annos (ks. kohta 5.1).</w:t>
      </w:r>
    </w:p>
    <w:p w14:paraId="3E886407" w14:textId="588A0A10" w:rsidR="00C11FE3" w:rsidRDefault="00C11FE3" w:rsidP="00CA4A69"/>
    <w:p w14:paraId="42B0EF70" w14:textId="77777777" w:rsidR="00CE12B4" w:rsidRPr="004501BF" w:rsidRDefault="00CE12B4" w:rsidP="00CA4A69"/>
    <w:p w14:paraId="11724061" w14:textId="77777777" w:rsidR="00C11FE3" w:rsidRPr="004501BF" w:rsidRDefault="0063563B" w:rsidP="00CA4A69">
      <w:pPr>
        <w:pStyle w:val="TableTitle"/>
        <w:outlineLvl w:val="9"/>
      </w:pPr>
      <w:r w:rsidRPr="004501BF">
        <w:rPr>
          <w:rStyle w:val="Underline"/>
        </w:rPr>
        <w:lastRenderedPageBreak/>
        <w:t>Taulukko 2</w:t>
      </w:r>
      <w:r w:rsidRPr="004501BF">
        <w:tab/>
        <w:t>Suositusannokset verensiirroista riippumattoman talassemian hoidossa</w:t>
      </w:r>
    </w:p>
    <w:p w14:paraId="671C88ED" w14:textId="77777777" w:rsidR="000C10B6" w:rsidRPr="004501BF" w:rsidRDefault="000C10B6" w:rsidP="00CA4A69">
      <w:pPr>
        <w:pStyle w:val="NormalKeep"/>
      </w:pPr>
    </w:p>
    <w:tbl>
      <w:tblPr>
        <w:tblW w:w="0" w:type="auto"/>
        <w:tblBorders>
          <w:top w:val="single" w:sz="8" w:space="0" w:color="auto"/>
          <w:bottom w:val="single" w:sz="8" w:space="0" w:color="auto"/>
          <w:insideH w:val="single" w:sz="8" w:space="0" w:color="auto"/>
        </w:tblBorders>
        <w:tblCellMar>
          <w:top w:w="14" w:type="dxa"/>
          <w:left w:w="72" w:type="dxa"/>
          <w:bottom w:w="14" w:type="dxa"/>
          <w:right w:w="72" w:type="dxa"/>
        </w:tblCellMar>
        <w:tblLook w:val="04A0" w:firstRow="1" w:lastRow="0" w:firstColumn="1" w:lastColumn="0" w:noHBand="0" w:noVBand="1"/>
      </w:tblPr>
      <w:tblGrid>
        <w:gridCol w:w="1936"/>
        <w:gridCol w:w="2632"/>
        <w:gridCol w:w="2190"/>
        <w:gridCol w:w="534"/>
        <w:gridCol w:w="1795"/>
      </w:tblGrid>
      <w:tr w:rsidR="000C10B6" w:rsidRPr="004501BF" w14:paraId="60393F4B" w14:textId="77777777" w:rsidTr="00D946B4">
        <w:trPr>
          <w:cantSplit/>
          <w:tblHeader/>
        </w:trPr>
        <w:tc>
          <w:tcPr>
            <w:tcW w:w="1962" w:type="dxa"/>
            <w:shd w:val="clear" w:color="auto" w:fill="auto"/>
          </w:tcPr>
          <w:p w14:paraId="4CBDD512" w14:textId="77777777" w:rsidR="000C10B6" w:rsidRPr="004501BF" w:rsidRDefault="000C10B6" w:rsidP="00CA4A69">
            <w:pPr>
              <w:pStyle w:val="HeadingStrong"/>
            </w:pPr>
          </w:p>
        </w:tc>
        <w:tc>
          <w:tcPr>
            <w:tcW w:w="2700" w:type="dxa"/>
            <w:shd w:val="clear" w:color="auto" w:fill="auto"/>
          </w:tcPr>
          <w:p w14:paraId="29A3FFBD" w14:textId="77777777" w:rsidR="000C10B6" w:rsidRPr="004501BF" w:rsidRDefault="000C10B6" w:rsidP="00CA4A69">
            <w:pPr>
              <w:pStyle w:val="HeadingStrong"/>
            </w:pPr>
            <w:r w:rsidRPr="004501BF">
              <w:t>Kalvopäällysteiset tabletit</w:t>
            </w:r>
          </w:p>
        </w:tc>
        <w:tc>
          <w:tcPr>
            <w:tcW w:w="2250" w:type="dxa"/>
            <w:shd w:val="clear" w:color="auto" w:fill="auto"/>
          </w:tcPr>
          <w:p w14:paraId="1396B43A" w14:textId="77777777" w:rsidR="000C10B6" w:rsidRPr="004501BF" w:rsidRDefault="000C10B6" w:rsidP="00CA4A69">
            <w:pPr>
              <w:pStyle w:val="HeadingStrong"/>
            </w:pPr>
            <w:r w:rsidRPr="004501BF">
              <w:t>Maksan rautapitoisuus (LIC)</w:t>
            </w:r>
            <w:r w:rsidRPr="004501BF">
              <w:rPr>
                <w:rStyle w:val="Superscript"/>
              </w:rPr>
              <w:t>*</w:t>
            </w:r>
          </w:p>
        </w:tc>
        <w:tc>
          <w:tcPr>
            <w:tcW w:w="549" w:type="dxa"/>
            <w:shd w:val="clear" w:color="auto" w:fill="auto"/>
          </w:tcPr>
          <w:p w14:paraId="178CE240" w14:textId="77777777" w:rsidR="000C10B6" w:rsidRPr="004501BF" w:rsidRDefault="000C10B6" w:rsidP="00CA4A69">
            <w:pPr>
              <w:pStyle w:val="HeadingStrong"/>
            </w:pPr>
          </w:p>
        </w:tc>
        <w:tc>
          <w:tcPr>
            <w:tcW w:w="1770" w:type="dxa"/>
            <w:shd w:val="clear" w:color="auto" w:fill="auto"/>
          </w:tcPr>
          <w:p w14:paraId="12D0682D" w14:textId="77777777" w:rsidR="000C10B6" w:rsidRPr="004501BF" w:rsidRDefault="000C10B6" w:rsidP="00CA4A69">
            <w:pPr>
              <w:pStyle w:val="HeadingStrong"/>
            </w:pPr>
            <w:r w:rsidRPr="004501BF">
              <w:t>Seerumin ferritiinipitoisuus</w:t>
            </w:r>
          </w:p>
        </w:tc>
      </w:tr>
      <w:tr w:rsidR="000C10B6" w:rsidRPr="004501BF" w14:paraId="57EEE920" w14:textId="77777777" w:rsidTr="00D946B4">
        <w:trPr>
          <w:cantSplit/>
        </w:trPr>
        <w:tc>
          <w:tcPr>
            <w:tcW w:w="1962" w:type="dxa"/>
            <w:shd w:val="clear" w:color="auto" w:fill="auto"/>
          </w:tcPr>
          <w:p w14:paraId="0F3DFBE3" w14:textId="77777777" w:rsidR="000C10B6" w:rsidRPr="004501BF" w:rsidRDefault="000C10B6" w:rsidP="00CA4A69">
            <w:pPr>
              <w:pStyle w:val="NormalKeep"/>
              <w:rPr>
                <w:rStyle w:val="Strong"/>
              </w:rPr>
            </w:pPr>
            <w:r w:rsidRPr="004501BF">
              <w:rPr>
                <w:rStyle w:val="Strong"/>
              </w:rPr>
              <w:t>Aloitusannos</w:t>
            </w:r>
          </w:p>
        </w:tc>
        <w:tc>
          <w:tcPr>
            <w:tcW w:w="2700" w:type="dxa"/>
            <w:shd w:val="clear" w:color="auto" w:fill="auto"/>
          </w:tcPr>
          <w:p w14:paraId="57F4EC8F" w14:textId="77777777" w:rsidR="000C10B6" w:rsidRPr="004501BF" w:rsidRDefault="000C10B6" w:rsidP="00CA4A69">
            <w:pPr>
              <w:rPr>
                <w:rStyle w:val="Strong"/>
              </w:rPr>
            </w:pPr>
            <w:r w:rsidRPr="004501BF">
              <w:rPr>
                <w:rStyle w:val="Strong"/>
              </w:rPr>
              <w:t>7 mg/kg/vrk</w:t>
            </w:r>
          </w:p>
        </w:tc>
        <w:tc>
          <w:tcPr>
            <w:tcW w:w="2250" w:type="dxa"/>
            <w:shd w:val="clear" w:color="auto" w:fill="auto"/>
          </w:tcPr>
          <w:p w14:paraId="6A241385" w14:textId="77777777" w:rsidR="000C10B6" w:rsidRPr="004501BF" w:rsidRDefault="000C10B6" w:rsidP="00CA4A69">
            <w:r w:rsidRPr="004501BF">
              <w:t>≥ 5 mg Fe/g dw</w:t>
            </w:r>
          </w:p>
        </w:tc>
        <w:tc>
          <w:tcPr>
            <w:tcW w:w="549" w:type="dxa"/>
            <w:shd w:val="clear" w:color="auto" w:fill="auto"/>
          </w:tcPr>
          <w:p w14:paraId="050DD2E6" w14:textId="77777777" w:rsidR="000C10B6" w:rsidRPr="004501BF" w:rsidRDefault="000C10B6" w:rsidP="00CA4A69">
            <w:pPr>
              <w:pStyle w:val="NormalCentred"/>
            </w:pPr>
            <w:r w:rsidRPr="004501BF">
              <w:t>tai</w:t>
            </w:r>
          </w:p>
        </w:tc>
        <w:tc>
          <w:tcPr>
            <w:tcW w:w="1770" w:type="dxa"/>
            <w:shd w:val="clear" w:color="auto" w:fill="auto"/>
          </w:tcPr>
          <w:p w14:paraId="7E608583" w14:textId="77777777" w:rsidR="000C10B6" w:rsidRPr="004501BF" w:rsidRDefault="000C10B6" w:rsidP="00CA4A69">
            <w:r w:rsidRPr="004501BF">
              <w:t>&gt; 800 µg/l</w:t>
            </w:r>
          </w:p>
        </w:tc>
      </w:tr>
      <w:tr w:rsidR="000C10B6" w:rsidRPr="004501BF" w14:paraId="5A3C5FF5" w14:textId="77777777" w:rsidTr="00D946B4">
        <w:trPr>
          <w:cantSplit/>
        </w:trPr>
        <w:tc>
          <w:tcPr>
            <w:tcW w:w="1962" w:type="dxa"/>
            <w:shd w:val="clear" w:color="auto" w:fill="auto"/>
          </w:tcPr>
          <w:p w14:paraId="03725841" w14:textId="77777777" w:rsidR="000C10B6" w:rsidRPr="004501BF" w:rsidRDefault="000C10B6" w:rsidP="00CA4A69">
            <w:pPr>
              <w:pStyle w:val="NormalKeep"/>
              <w:rPr>
                <w:rStyle w:val="Strong"/>
              </w:rPr>
            </w:pPr>
            <w:r w:rsidRPr="004501BF">
              <w:rPr>
                <w:rStyle w:val="Strong"/>
              </w:rPr>
              <w:t>Seuranta</w:t>
            </w:r>
          </w:p>
        </w:tc>
        <w:tc>
          <w:tcPr>
            <w:tcW w:w="2700" w:type="dxa"/>
            <w:tcBorders>
              <w:bottom w:val="single" w:sz="8" w:space="0" w:color="auto"/>
            </w:tcBorders>
            <w:shd w:val="clear" w:color="auto" w:fill="auto"/>
          </w:tcPr>
          <w:p w14:paraId="54B0711B" w14:textId="77777777" w:rsidR="000C10B6" w:rsidRPr="004501BF" w:rsidRDefault="000C10B6" w:rsidP="00CA4A69"/>
        </w:tc>
        <w:tc>
          <w:tcPr>
            <w:tcW w:w="2250" w:type="dxa"/>
            <w:tcBorders>
              <w:bottom w:val="single" w:sz="8" w:space="0" w:color="auto"/>
            </w:tcBorders>
            <w:shd w:val="clear" w:color="auto" w:fill="auto"/>
          </w:tcPr>
          <w:p w14:paraId="0FEFFB31" w14:textId="77777777" w:rsidR="000C10B6" w:rsidRPr="004501BF" w:rsidRDefault="000C10B6" w:rsidP="00CA4A69"/>
        </w:tc>
        <w:tc>
          <w:tcPr>
            <w:tcW w:w="549" w:type="dxa"/>
            <w:tcBorders>
              <w:bottom w:val="single" w:sz="8" w:space="0" w:color="auto"/>
            </w:tcBorders>
            <w:shd w:val="clear" w:color="auto" w:fill="auto"/>
          </w:tcPr>
          <w:p w14:paraId="04844D3D" w14:textId="77777777" w:rsidR="000C10B6" w:rsidRPr="004501BF" w:rsidRDefault="000C10B6" w:rsidP="00CA4A69">
            <w:pPr>
              <w:pStyle w:val="NormalCentred"/>
            </w:pPr>
          </w:p>
        </w:tc>
        <w:tc>
          <w:tcPr>
            <w:tcW w:w="1770" w:type="dxa"/>
            <w:tcBorders>
              <w:bottom w:val="single" w:sz="8" w:space="0" w:color="auto"/>
            </w:tcBorders>
            <w:shd w:val="clear" w:color="auto" w:fill="auto"/>
          </w:tcPr>
          <w:p w14:paraId="6293C6BE" w14:textId="77777777" w:rsidR="000C10B6" w:rsidRPr="004501BF" w:rsidRDefault="000C10B6" w:rsidP="00CA4A69">
            <w:pPr>
              <w:rPr>
                <w:rStyle w:val="Strong"/>
              </w:rPr>
            </w:pPr>
            <w:r w:rsidRPr="004501BF">
              <w:rPr>
                <w:rStyle w:val="Strong"/>
              </w:rPr>
              <w:t>Kuukausittain</w:t>
            </w:r>
          </w:p>
        </w:tc>
      </w:tr>
      <w:tr w:rsidR="000C10B6" w:rsidRPr="004501BF" w14:paraId="5ACF059F" w14:textId="77777777" w:rsidTr="00D946B4">
        <w:trPr>
          <w:cantSplit/>
        </w:trPr>
        <w:tc>
          <w:tcPr>
            <w:tcW w:w="1962" w:type="dxa"/>
            <w:vMerge w:val="restart"/>
            <w:shd w:val="clear" w:color="auto" w:fill="auto"/>
          </w:tcPr>
          <w:p w14:paraId="593A1A49" w14:textId="77777777" w:rsidR="000C10B6" w:rsidRPr="004501BF" w:rsidRDefault="000C10B6" w:rsidP="00CA4A69">
            <w:pPr>
              <w:pStyle w:val="NormalKeep"/>
              <w:rPr>
                <w:rStyle w:val="Strong"/>
              </w:rPr>
            </w:pPr>
            <w:r w:rsidRPr="004501BF">
              <w:rPr>
                <w:rStyle w:val="Strong"/>
              </w:rPr>
              <w:t>Annoksen muuttaminen</w:t>
            </w:r>
          </w:p>
          <w:p w14:paraId="250F4C05" w14:textId="77777777" w:rsidR="000C10B6" w:rsidRPr="004501BF" w:rsidRDefault="000C10B6" w:rsidP="00CA4A69">
            <w:pPr>
              <w:pStyle w:val="NormalKeep"/>
            </w:pPr>
            <w:r w:rsidRPr="004501BF">
              <w:t>(3–6 kuukauden välein)</w:t>
            </w:r>
          </w:p>
        </w:tc>
        <w:tc>
          <w:tcPr>
            <w:tcW w:w="2700" w:type="dxa"/>
            <w:tcBorders>
              <w:bottom w:val="nil"/>
            </w:tcBorders>
            <w:shd w:val="clear" w:color="auto" w:fill="auto"/>
          </w:tcPr>
          <w:p w14:paraId="56E42C10" w14:textId="77777777" w:rsidR="000C10B6" w:rsidRPr="004501BF" w:rsidRDefault="000C10B6" w:rsidP="00CA4A69">
            <w:pPr>
              <w:rPr>
                <w:rStyle w:val="Strong"/>
              </w:rPr>
            </w:pPr>
            <w:r w:rsidRPr="004501BF">
              <w:rPr>
                <w:rStyle w:val="Strong"/>
              </w:rPr>
              <w:t>Suurentaminen</w:t>
            </w:r>
          </w:p>
        </w:tc>
        <w:tc>
          <w:tcPr>
            <w:tcW w:w="2250" w:type="dxa"/>
            <w:tcBorders>
              <w:bottom w:val="nil"/>
            </w:tcBorders>
            <w:shd w:val="clear" w:color="auto" w:fill="auto"/>
          </w:tcPr>
          <w:p w14:paraId="0A7B5043" w14:textId="77777777" w:rsidR="000C10B6" w:rsidRPr="004501BF" w:rsidRDefault="000C10B6" w:rsidP="00CA4A69"/>
        </w:tc>
        <w:tc>
          <w:tcPr>
            <w:tcW w:w="549" w:type="dxa"/>
            <w:tcBorders>
              <w:bottom w:val="nil"/>
            </w:tcBorders>
            <w:shd w:val="clear" w:color="auto" w:fill="auto"/>
          </w:tcPr>
          <w:p w14:paraId="37C2C3C7" w14:textId="77777777" w:rsidR="000C10B6" w:rsidRPr="004501BF" w:rsidRDefault="000C10B6" w:rsidP="00CA4A69">
            <w:pPr>
              <w:pStyle w:val="NormalCentred"/>
            </w:pPr>
          </w:p>
        </w:tc>
        <w:tc>
          <w:tcPr>
            <w:tcW w:w="1770" w:type="dxa"/>
            <w:tcBorders>
              <w:bottom w:val="nil"/>
            </w:tcBorders>
            <w:shd w:val="clear" w:color="auto" w:fill="auto"/>
          </w:tcPr>
          <w:p w14:paraId="45DD6DED" w14:textId="77777777" w:rsidR="000C10B6" w:rsidRPr="004501BF" w:rsidRDefault="000C10B6" w:rsidP="00CA4A69"/>
        </w:tc>
      </w:tr>
      <w:tr w:rsidR="000C10B6" w:rsidRPr="004501BF" w14:paraId="793F441A" w14:textId="77777777" w:rsidTr="00D946B4">
        <w:trPr>
          <w:cantSplit/>
        </w:trPr>
        <w:tc>
          <w:tcPr>
            <w:tcW w:w="1962" w:type="dxa"/>
            <w:vMerge/>
            <w:shd w:val="clear" w:color="auto" w:fill="auto"/>
          </w:tcPr>
          <w:p w14:paraId="53178D83" w14:textId="77777777" w:rsidR="000C10B6" w:rsidRPr="004501BF" w:rsidRDefault="000C10B6" w:rsidP="00CA4A69">
            <w:pPr>
              <w:pStyle w:val="NormalKeep"/>
            </w:pPr>
          </w:p>
        </w:tc>
        <w:tc>
          <w:tcPr>
            <w:tcW w:w="2700" w:type="dxa"/>
            <w:tcBorders>
              <w:top w:val="nil"/>
              <w:bottom w:val="nil"/>
            </w:tcBorders>
            <w:shd w:val="clear" w:color="auto" w:fill="auto"/>
          </w:tcPr>
          <w:p w14:paraId="499CB1E2" w14:textId="77777777" w:rsidR="000C10B6" w:rsidRPr="004501BF" w:rsidRDefault="000C10B6" w:rsidP="00CA4A69">
            <w:r w:rsidRPr="004501BF">
              <w:t>3,5–7 mg/kg/vrk</w:t>
            </w:r>
          </w:p>
        </w:tc>
        <w:tc>
          <w:tcPr>
            <w:tcW w:w="2250" w:type="dxa"/>
            <w:tcBorders>
              <w:top w:val="nil"/>
              <w:bottom w:val="nil"/>
            </w:tcBorders>
            <w:shd w:val="clear" w:color="auto" w:fill="auto"/>
          </w:tcPr>
          <w:p w14:paraId="1B60F608" w14:textId="77777777" w:rsidR="000C10B6" w:rsidRPr="004501BF" w:rsidRDefault="000C10B6" w:rsidP="00CA4A69">
            <w:r w:rsidRPr="004501BF">
              <w:t>≥ 7 mg Fe/g dw</w:t>
            </w:r>
          </w:p>
        </w:tc>
        <w:tc>
          <w:tcPr>
            <w:tcW w:w="549" w:type="dxa"/>
            <w:tcBorders>
              <w:top w:val="nil"/>
              <w:bottom w:val="nil"/>
            </w:tcBorders>
            <w:shd w:val="clear" w:color="auto" w:fill="auto"/>
          </w:tcPr>
          <w:p w14:paraId="71CB5CF5" w14:textId="77777777" w:rsidR="000C10B6" w:rsidRPr="004501BF" w:rsidRDefault="000C10B6" w:rsidP="00CA4A69">
            <w:pPr>
              <w:pStyle w:val="NormalCentred"/>
            </w:pPr>
            <w:r w:rsidRPr="004501BF">
              <w:t>tai</w:t>
            </w:r>
          </w:p>
        </w:tc>
        <w:tc>
          <w:tcPr>
            <w:tcW w:w="1770" w:type="dxa"/>
            <w:tcBorders>
              <w:top w:val="nil"/>
              <w:bottom w:val="nil"/>
            </w:tcBorders>
            <w:shd w:val="clear" w:color="auto" w:fill="auto"/>
          </w:tcPr>
          <w:p w14:paraId="21BA0ADB" w14:textId="77777777" w:rsidR="000C10B6" w:rsidRPr="004501BF" w:rsidRDefault="000C10B6" w:rsidP="00CA4A69">
            <w:r w:rsidRPr="004501BF">
              <w:t>&gt; 2 000 µg/l</w:t>
            </w:r>
          </w:p>
        </w:tc>
      </w:tr>
      <w:tr w:rsidR="000C10B6" w:rsidRPr="004501BF" w14:paraId="5F1712CA" w14:textId="77777777" w:rsidTr="00D946B4">
        <w:trPr>
          <w:cantSplit/>
        </w:trPr>
        <w:tc>
          <w:tcPr>
            <w:tcW w:w="1962" w:type="dxa"/>
            <w:vMerge/>
            <w:shd w:val="clear" w:color="auto" w:fill="auto"/>
          </w:tcPr>
          <w:p w14:paraId="0B24A3C4" w14:textId="77777777" w:rsidR="000C10B6" w:rsidRPr="004501BF" w:rsidRDefault="000C10B6" w:rsidP="00CA4A69">
            <w:pPr>
              <w:pStyle w:val="NormalKeep"/>
            </w:pPr>
          </w:p>
        </w:tc>
        <w:tc>
          <w:tcPr>
            <w:tcW w:w="2700" w:type="dxa"/>
            <w:tcBorders>
              <w:top w:val="nil"/>
              <w:bottom w:val="nil"/>
            </w:tcBorders>
            <w:shd w:val="clear" w:color="auto" w:fill="auto"/>
          </w:tcPr>
          <w:p w14:paraId="17AB55AC" w14:textId="77777777" w:rsidR="000C10B6" w:rsidRPr="004501BF" w:rsidRDefault="000C10B6" w:rsidP="00CA4A69">
            <w:pPr>
              <w:rPr>
                <w:rStyle w:val="Strong"/>
              </w:rPr>
            </w:pPr>
            <w:r w:rsidRPr="004501BF">
              <w:rPr>
                <w:rStyle w:val="Strong"/>
              </w:rPr>
              <w:t>Pienentäminen</w:t>
            </w:r>
          </w:p>
        </w:tc>
        <w:tc>
          <w:tcPr>
            <w:tcW w:w="2250" w:type="dxa"/>
            <w:tcBorders>
              <w:top w:val="nil"/>
              <w:bottom w:val="nil"/>
            </w:tcBorders>
            <w:shd w:val="clear" w:color="auto" w:fill="auto"/>
          </w:tcPr>
          <w:p w14:paraId="23025531" w14:textId="77777777" w:rsidR="000C10B6" w:rsidRPr="004501BF" w:rsidRDefault="000C10B6" w:rsidP="00CA4A69"/>
        </w:tc>
        <w:tc>
          <w:tcPr>
            <w:tcW w:w="549" w:type="dxa"/>
            <w:tcBorders>
              <w:top w:val="nil"/>
              <w:bottom w:val="nil"/>
            </w:tcBorders>
            <w:shd w:val="clear" w:color="auto" w:fill="auto"/>
          </w:tcPr>
          <w:p w14:paraId="2B8B0B00" w14:textId="77777777" w:rsidR="000C10B6" w:rsidRPr="004501BF" w:rsidRDefault="000C10B6" w:rsidP="00CA4A69">
            <w:pPr>
              <w:pStyle w:val="NormalCentred"/>
            </w:pPr>
          </w:p>
        </w:tc>
        <w:tc>
          <w:tcPr>
            <w:tcW w:w="1770" w:type="dxa"/>
            <w:tcBorders>
              <w:top w:val="nil"/>
              <w:bottom w:val="nil"/>
            </w:tcBorders>
            <w:shd w:val="clear" w:color="auto" w:fill="auto"/>
          </w:tcPr>
          <w:p w14:paraId="1031BC72" w14:textId="77777777" w:rsidR="000C10B6" w:rsidRPr="004501BF" w:rsidRDefault="000C10B6" w:rsidP="00CA4A69"/>
        </w:tc>
      </w:tr>
      <w:tr w:rsidR="000C10B6" w:rsidRPr="004501BF" w14:paraId="4A3C4E30" w14:textId="77777777" w:rsidTr="00D946B4">
        <w:trPr>
          <w:cantSplit/>
        </w:trPr>
        <w:tc>
          <w:tcPr>
            <w:tcW w:w="1962" w:type="dxa"/>
            <w:vMerge/>
            <w:tcBorders>
              <w:bottom w:val="single" w:sz="8" w:space="0" w:color="auto"/>
            </w:tcBorders>
            <w:shd w:val="clear" w:color="auto" w:fill="auto"/>
          </w:tcPr>
          <w:p w14:paraId="1338C420" w14:textId="77777777" w:rsidR="000C10B6" w:rsidRPr="004501BF" w:rsidRDefault="000C10B6" w:rsidP="00CA4A69">
            <w:pPr>
              <w:pStyle w:val="NormalKeep"/>
            </w:pPr>
          </w:p>
        </w:tc>
        <w:tc>
          <w:tcPr>
            <w:tcW w:w="2700" w:type="dxa"/>
            <w:tcBorders>
              <w:top w:val="nil"/>
              <w:bottom w:val="single" w:sz="8" w:space="0" w:color="auto"/>
            </w:tcBorders>
            <w:shd w:val="clear" w:color="auto" w:fill="auto"/>
          </w:tcPr>
          <w:p w14:paraId="03C8B2F4" w14:textId="77777777" w:rsidR="000C10B6" w:rsidRPr="004501BF" w:rsidRDefault="000C10B6" w:rsidP="00CA4A69">
            <w:r w:rsidRPr="004501BF">
              <w:t>3,5–7 mg/kg/vrk</w:t>
            </w:r>
          </w:p>
        </w:tc>
        <w:tc>
          <w:tcPr>
            <w:tcW w:w="2250" w:type="dxa"/>
            <w:tcBorders>
              <w:top w:val="nil"/>
              <w:bottom w:val="single" w:sz="8" w:space="0" w:color="auto"/>
            </w:tcBorders>
            <w:shd w:val="clear" w:color="auto" w:fill="auto"/>
          </w:tcPr>
          <w:p w14:paraId="4585FE60" w14:textId="77777777" w:rsidR="000C10B6" w:rsidRPr="004501BF" w:rsidRDefault="000C10B6" w:rsidP="00CA4A69">
            <w:r w:rsidRPr="004501BF">
              <w:t>&lt; 7 mg Fe/g dw</w:t>
            </w:r>
          </w:p>
        </w:tc>
        <w:tc>
          <w:tcPr>
            <w:tcW w:w="549" w:type="dxa"/>
            <w:tcBorders>
              <w:top w:val="nil"/>
              <w:bottom w:val="single" w:sz="8" w:space="0" w:color="auto"/>
            </w:tcBorders>
            <w:shd w:val="clear" w:color="auto" w:fill="auto"/>
          </w:tcPr>
          <w:p w14:paraId="407C8A82" w14:textId="77777777" w:rsidR="000C10B6" w:rsidRPr="004501BF" w:rsidRDefault="000C10B6" w:rsidP="00CA4A69">
            <w:pPr>
              <w:pStyle w:val="NormalCentred"/>
            </w:pPr>
            <w:r w:rsidRPr="004501BF">
              <w:t>tai</w:t>
            </w:r>
          </w:p>
        </w:tc>
        <w:tc>
          <w:tcPr>
            <w:tcW w:w="1770" w:type="dxa"/>
            <w:tcBorders>
              <w:top w:val="nil"/>
              <w:bottom w:val="single" w:sz="8" w:space="0" w:color="auto"/>
            </w:tcBorders>
            <w:shd w:val="clear" w:color="auto" w:fill="auto"/>
          </w:tcPr>
          <w:p w14:paraId="04DA6AB5" w14:textId="77777777" w:rsidR="000C10B6" w:rsidRPr="004501BF" w:rsidRDefault="000C10B6" w:rsidP="00CA4A69">
            <w:r w:rsidRPr="004501BF">
              <w:t>≤ 2 000 µg/l</w:t>
            </w:r>
          </w:p>
        </w:tc>
      </w:tr>
      <w:tr w:rsidR="000C10B6" w:rsidRPr="004501BF" w14:paraId="0AFFBC7E" w14:textId="77777777" w:rsidTr="00D946B4">
        <w:trPr>
          <w:cantSplit/>
        </w:trPr>
        <w:tc>
          <w:tcPr>
            <w:tcW w:w="1962" w:type="dxa"/>
            <w:tcBorders>
              <w:bottom w:val="nil"/>
            </w:tcBorders>
            <w:shd w:val="clear" w:color="auto" w:fill="auto"/>
          </w:tcPr>
          <w:p w14:paraId="06905644" w14:textId="77777777" w:rsidR="000C10B6" w:rsidRPr="004501BF" w:rsidRDefault="000C10B6" w:rsidP="00CA4A69">
            <w:pPr>
              <w:pStyle w:val="NormalKeep"/>
              <w:rPr>
                <w:rStyle w:val="Strong"/>
              </w:rPr>
            </w:pPr>
            <w:r w:rsidRPr="004501BF">
              <w:rPr>
                <w:rStyle w:val="Strong"/>
              </w:rPr>
              <w:t>Enimmäisannos</w:t>
            </w:r>
          </w:p>
        </w:tc>
        <w:tc>
          <w:tcPr>
            <w:tcW w:w="2700" w:type="dxa"/>
            <w:tcBorders>
              <w:bottom w:val="dotted" w:sz="8" w:space="0" w:color="auto"/>
            </w:tcBorders>
            <w:shd w:val="clear" w:color="auto" w:fill="auto"/>
          </w:tcPr>
          <w:p w14:paraId="61513BA6" w14:textId="77777777" w:rsidR="000C10B6" w:rsidRDefault="000C10B6" w:rsidP="00CA4A69">
            <w:pPr>
              <w:rPr>
                <w:rStyle w:val="Strong"/>
              </w:rPr>
            </w:pPr>
            <w:r w:rsidRPr="004501BF">
              <w:rPr>
                <w:rStyle w:val="Strong"/>
              </w:rPr>
              <w:t>14 mg/kg/vrk</w:t>
            </w:r>
          </w:p>
          <w:p w14:paraId="6A4A2579" w14:textId="2F824D9C" w:rsidR="001732BC" w:rsidRPr="00257681" w:rsidRDefault="001732BC" w:rsidP="00CA4A69">
            <w:pPr>
              <w:rPr>
                <w:rStyle w:val="Strong"/>
                <w:bCs w:val="0"/>
              </w:rPr>
            </w:pPr>
            <w:r w:rsidRPr="00257681">
              <w:t>Aikuiset</w:t>
            </w:r>
          </w:p>
        </w:tc>
        <w:tc>
          <w:tcPr>
            <w:tcW w:w="2250" w:type="dxa"/>
            <w:tcBorders>
              <w:bottom w:val="dotted" w:sz="8" w:space="0" w:color="auto"/>
            </w:tcBorders>
            <w:shd w:val="clear" w:color="auto" w:fill="auto"/>
          </w:tcPr>
          <w:p w14:paraId="398C8AB1" w14:textId="77777777" w:rsidR="000C10B6" w:rsidRPr="004501BF" w:rsidRDefault="000C10B6" w:rsidP="00CA4A69"/>
        </w:tc>
        <w:tc>
          <w:tcPr>
            <w:tcW w:w="549" w:type="dxa"/>
            <w:tcBorders>
              <w:bottom w:val="dotted" w:sz="8" w:space="0" w:color="auto"/>
            </w:tcBorders>
            <w:shd w:val="clear" w:color="auto" w:fill="auto"/>
          </w:tcPr>
          <w:p w14:paraId="5FB18C2E" w14:textId="77777777" w:rsidR="000C10B6" w:rsidRPr="004501BF" w:rsidRDefault="000C10B6" w:rsidP="00CA4A69">
            <w:pPr>
              <w:pStyle w:val="NormalCentred"/>
            </w:pPr>
          </w:p>
        </w:tc>
        <w:tc>
          <w:tcPr>
            <w:tcW w:w="1770" w:type="dxa"/>
            <w:tcBorders>
              <w:bottom w:val="dotted" w:sz="8" w:space="0" w:color="auto"/>
            </w:tcBorders>
            <w:shd w:val="clear" w:color="auto" w:fill="auto"/>
          </w:tcPr>
          <w:p w14:paraId="395B9F6C" w14:textId="77777777" w:rsidR="000C10B6" w:rsidRPr="004501BF" w:rsidRDefault="000C10B6" w:rsidP="00CA4A69"/>
        </w:tc>
      </w:tr>
      <w:tr w:rsidR="000C10B6" w:rsidRPr="004501BF" w14:paraId="3DA04620" w14:textId="77777777" w:rsidTr="00D946B4">
        <w:trPr>
          <w:cantSplit/>
        </w:trPr>
        <w:tc>
          <w:tcPr>
            <w:tcW w:w="1962" w:type="dxa"/>
            <w:tcBorders>
              <w:top w:val="nil"/>
              <w:bottom w:val="nil"/>
            </w:tcBorders>
            <w:shd w:val="clear" w:color="auto" w:fill="auto"/>
          </w:tcPr>
          <w:p w14:paraId="0FEEE17A" w14:textId="77777777" w:rsidR="000C10B6" w:rsidRPr="004501BF" w:rsidRDefault="000C10B6" w:rsidP="00CA4A69">
            <w:pPr>
              <w:pStyle w:val="NormalKeep"/>
            </w:pPr>
          </w:p>
        </w:tc>
        <w:tc>
          <w:tcPr>
            <w:tcW w:w="2700" w:type="dxa"/>
            <w:tcBorders>
              <w:top w:val="dotted" w:sz="8" w:space="0" w:color="auto"/>
              <w:bottom w:val="nil"/>
            </w:tcBorders>
            <w:shd w:val="clear" w:color="auto" w:fill="auto"/>
          </w:tcPr>
          <w:p w14:paraId="3BE37A59" w14:textId="77777777" w:rsidR="000C10B6" w:rsidRDefault="000C10B6" w:rsidP="00CA4A69">
            <w:pPr>
              <w:rPr>
                <w:rStyle w:val="Strong"/>
              </w:rPr>
            </w:pPr>
            <w:r w:rsidRPr="004501BF">
              <w:rPr>
                <w:rStyle w:val="Strong"/>
              </w:rPr>
              <w:t>7 mg/kg/vrk</w:t>
            </w:r>
          </w:p>
          <w:p w14:paraId="1294B107" w14:textId="77777777" w:rsidR="001732BC" w:rsidRPr="00257681" w:rsidRDefault="001732BC" w:rsidP="00CA4A69">
            <w:r w:rsidRPr="00257681">
              <w:t>Pediatriset potilaat</w:t>
            </w:r>
          </w:p>
          <w:p w14:paraId="5A4CC588" w14:textId="4B37F174" w:rsidR="001732BC" w:rsidRPr="004273D0" w:rsidRDefault="001732BC" w:rsidP="00CA4A69">
            <w:pPr>
              <w:rPr>
                <w:rStyle w:val="Strong"/>
                <w:b w:val="0"/>
              </w:rPr>
            </w:pPr>
            <w:r w:rsidRPr="004501BF">
              <w:rPr>
                <w:rStyle w:val="Strong"/>
              </w:rPr>
              <w:t>7 mg/kg/vrk</w:t>
            </w:r>
          </w:p>
        </w:tc>
        <w:tc>
          <w:tcPr>
            <w:tcW w:w="2250" w:type="dxa"/>
            <w:tcBorders>
              <w:top w:val="dotted" w:sz="8" w:space="0" w:color="auto"/>
              <w:bottom w:val="nil"/>
            </w:tcBorders>
            <w:shd w:val="clear" w:color="auto" w:fill="auto"/>
          </w:tcPr>
          <w:p w14:paraId="4E42E5CC" w14:textId="77777777" w:rsidR="000C10B6" w:rsidRPr="004501BF" w:rsidRDefault="000C10B6" w:rsidP="00CA4A69"/>
        </w:tc>
        <w:tc>
          <w:tcPr>
            <w:tcW w:w="549" w:type="dxa"/>
            <w:tcBorders>
              <w:top w:val="dotted" w:sz="8" w:space="0" w:color="auto"/>
              <w:bottom w:val="nil"/>
            </w:tcBorders>
            <w:shd w:val="clear" w:color="auto" w:fill="auto"/>
          </w:tcPr>
          <w:p w14:paraId="77769275" w14:textId="77777777" w:rsidR="000C10B6" w:rsidRPr="004501BF" w:rsidRDefault="000C10B6" w:rsidP="00CA4A69">
            <w:pPr>
              <w:pStyle w:val="NormalCentred"/>
            </w:pPr>
          </w:p>
        </w:tc>
        <w:tc>
          <w:tcPr>
            <w:tcW w:w="1770" w:type="dxa"/>
            <w:tcBorders>
              <w:top w:val="dotted" w:sz="8" w:space="0" w:color="auto"/>
              <w:bottom w:val="nil"/>
            </w:tcBorders>
            <w:shd w:val="clear" w:color="auto" w:fill="auto"/>
          </w:tcPr>
          <w:p w14:paraId="1ADD7A0F" w14:textId="77777777" w:rsidR="000C10B6" w:rsidRPr="004501BF" w:rsidRDefault="000C10B6" w:rsidP="00CA4A69"/>
        </w:tc>
      </w:tr>
      <w:tr w:rsidR="000C10B6" w:rsidRPr="004501BF" w14:paraId="44E755DD" w14:textId="77777777" w:rsidTr="00D946B4">
        <w:trPr>
          <w:cantSplit/>
        </w:trPr>
        <w:tc>
          <w:tcPr>
            <w:tcW w:w="1962" w:type="dxa"/>
            <w:tcBorders>
              <w:top w:val="nil"/>
              <w:bottom w:val="nil"/>
            </w:tcBorders>
            <w:shd w:val="clear" w:color="auto" w:fill="auto"/>
          </w:tcPr>
          <w:p w14:paraId="48AF07B3" w14:textId="77777777" w:rsidR="000C10B6" w:rsidRPr="004501BF" w:rsidRDefault="000C10B6" w:rsidP="00CA4A69">
            <w:pPr>
              <w:pStyle w:val="NormalKeep"/>
            </w:pPr>
          </w:p>
        </w:tc>
        <w:tc>
          <w:tcPr>
            <w:tcW w:w="2700" w:type="dxa"/>
            <w:tcBorders>
              <w:top w:val="nil"/>
              <w:bottom w:val="nil"/>
            </w:tcBorders>
            <w:shd w:val="clear" w:color="auto" w:fill="auto"/>
          </w:tcPr>
          <w:p w14:paraId="7DC74234" w14:textId="55D92234" w:rsidR="000C10B6" w:rsidRPr="004501BF" w:rsidRDefault="000C10B6" w:rsidP="00CA4A69">
            <w:r w:rsidRPr="004501BF">
              <w:t>Aikuiset</w:t>
            </w:r>
            <w:r w:rsidR="001732BC">
              <w:t xml:space="preserve"> ja</w:t>
            </w:r>
          </w:p>
        </w:tc>
        <w:tc>
          <w:tcPr>
            <w:tcW w:w="2250" w:type="dxa"/>
            <w:tcBorders>
              <w:top w:val="nil"/>
              <w:bottom w:val="nil"/>
            </w:tcBorders>
            <w:shd w:val="clear" w:color="auto" w:fill="auto"/>
          </w:tcPr>
          <w:p w14:paraId="6043BF79" w14:textId="77777777" w:rsidR="000C10B6" w:rsidRPr="004501BF" w:rsidRDefault="000C10B6" w:rsidP="00CA4A69">
            <w:r w:rsidRPr="004501BF">
              <w:t>ei arvioitu</w:t>
            </w:r>
          </w:p>
        </w:tc>
        <w:tc>
          <w:tcPr>
            <w:tcW w:w="549" w:type="dxa"/>
            <w:tcBorders>
              <w:top w:val="nil"/>
              <w:bottom w:val="nil"/>
            </w:tcBorders>
            <w:shd w:val="clear" w:color="auto" w:fill="auto"/>
          </w:tcPr>
          <w:p w14:paraId="22156518" w14:textId="77777777" w:rsidR="000C10B6" w:rsidRPr="004501BF" w:rsidRDefault="000C10B6" w:rsidP="00CA4A69">
            <w:pPr>
              <w:pStyle w:val="NormalCentred"/>
            </w:pPr>
            <w:r w:rsidRPr="004501BF">
              <w:t>ja</w:t>
            </w:r>
          </w:p>
        </w:tc>
        <w:tc>
          <w:tcPr>
            <w:tcW w:w="1770" w:type="dxa"/>
            <w:tcBorders>
              <w:top w:val="nil"/>
              <w:bottom w:val="nil"/>
            </w:tcBorders>
            <w:shd w:val="clear" w:color="auto" w:fill="auto"/>
          </w:tcPr>
          <w:p w14:paraId="29D3FEEB" w14:textId="77777777" w:rsidR="000C10B6" w:rsidRPr="004501BF" w:rsidRDefault="000C10B6" w:rsidP="00CA4A69">
            <w:r w:rsidRPr="004501BF">
              <w:t>≤ 2 000 µg/l</w:t>
            </w:r>
          </w:p>
        </w:tc>
      </w:tr>
      <w:tr w:rsidR="000C10B6" w:rsidRPr="004501BF" w14:paraId="102B39F2" w14:textId="77777777" w:rsidTr="00D946B4">
        <w:trPr>
          <w:cantSplit/>
        </w:trPr>
        <w:tc>
          <w:tcPr>
            <w:tcW w:w="1962" w:type="dxa"/>
            <w:tcBorders>
              <w:top w:val="nil"/>
            </w:tcBorders>
            <w:shd w:val="clear" w:color="auto" w:fill="auto"/>
          </w:tcPr>
          <w:p w14:paraId="79D5C69D" w14:textId="77777777" w:rsidR="000C10B6" w:rsidRPr="004501BF" w:rsidRDefault="000C10B6" w:rsidP="00CA4A69">
            <w:pPr>
              <w:pStyle w:val="NormalKeep"/>
            </w:pPr>
          </w:p>
        </w:tc>
        <w:tc>
          <w:tcPr>
            <w:tcW w:w="2700" w:type="dxa"/>
            <w:tcBorders>
              <w:top w:val="nil"/>
            </w:tcBorders>
            <w:shd w:val="clear" w:color="auto" w:fill="auto"/>
          </w:tcPr>
          <w:p w14:paraId="1931723E" w14:textId="0360285F" w:rsidR="000C10B6" w:rsidRPr="004501BF" w:rsidRDefault="001732BC" w:rsidP="00CA4A69">
            <w:r>
              <w:t>p</w:t>
            </w:r>
            <w:r w:rsidR="000C10B6" w:rsidRPr="004501BF">
              <w:t>ediatriset potilaat</w:t>
            </w:r>
          </w:p>
        </w:tc>
        <w:tc>
          <w:tcPr>
            <w:tcW w:w="2250" w:type="dxa"/>
            <w:tcBorders>
              <w:top w:val="nil"/>
            </w:tcBorders>
            <w:shd w:val="clear" w:color="auto" w:fill="auto"/>
          </w:tcPr>
          <w:p w14:paraId="18F87C15" w14:textId="77777777" w:rsidR="000C10B6" w:rsidRPr="004501BF" w:rsidRDefault="000C10B6" w:rsidP="00CA4A69"/>
        </w:tc>
        <w:tc>
          <w:tcPr>
            <w:tcW w:w="549" w:type="dxa"/>
            <w:tcBorders>
              <w:top w:val="nil"/>
            </w:tcBorders>
            <w:shd w:val="clear" w:color="auto" w:fill="auto"/>
          </w:tcPr>
          <w:p w14:paraId="0FBCF704" w14:textId="77777777" w:rsidR="000C10B6" w:rsidRPr="004501BF" w:rsidRDefault="000C10B6" w:rsidP="00CA4A69">
            <w:pPr>
              <w:pStyle w:val="NormalCentred"/>
            </w:pPr>
          </w:p>
        </w:tc>
        <w:tc>
          <w:tcPr>
            <w:tcW w:w="1770" w:type="dxa"/>
            <w:tcBorders>
              <w:top w:val="nil"/>
            </w:tcBorders>
            <w:shd w:val="clear" w:color="auto" w:fill="auto"/>
          </w:tcPr>
          <w:p w14:paraId="5F5D0F92" w14:textId="77777777" w:rsidR="000C10B6" w:rsidRPr="004501BF" w:rsidRDefault="000C10B6" w:rsidP="00CA4A69"/>
        </w:tc>
      </w:tr>
      <w:tr w:rsidR="000C10B6" w:rsidRPr="004501BF" w14:paraId="5F432C16" w14:textId="77777777" w:rsidTr="00D946B4">
        <w:trPr>
          <w:cantSplit/>
        </w:trPr>
        <w:tc>
          <w:tcPr>
            <w:tcW w:w="1962" w:type="dxa"/>
            <w:shd w:val="clear" w:color="auto" w:fill="auto"/>
          </w:tcPr>
          <w:p w14:paraId="655AAD96" w14:textId="77777777" w:rsidR="000C10B6" w:rsidRPr="004501BF" w:rsidRDefault="000C10B6" w:rsidP="00CA4A69">
            <w:pPr>
              <w:pStyle w:val="NormalKeep"/>
              <w:rPr>
                <w:rStyle w:val="Strong"/>
              </w:rPr>
            </w:pPr>
            <w:r w:rsidRPr="004501BF">
              <w:rPr>
                <w:rStyle w:val="Strong"/>
              </w:rPr>
              <w:t>Hoidon keskeytys</w:t>
            </w:r>
          </w:p>
        </w:tc>
        <w:tc>
          <w:tcPr>
            <w:tcW w:w="2700" w:type="dxa"/>
            <w:shd w:val="clear" w:color="auto" w:fill="auto"/>
          </w:tcPr>
          <w:p w14:paraId="62C247EE" w14:textId="77777777" w:rsidR="000C10B6" w:rsidRPr="004501BF" w:rsidRDefault="000C10B6" w:rsidP="00CA4A69"/>
        </w:tc>
        <w:tc>
          <w:tcPr>
            <w:tcW w:w="2250" w:type="dxa"/>
            <w:shd w:val="clear" w:color="auto" w:fill="auto"/>
          </w:tcPr>
          <w:p w14:paraId="524E59A4" w14:textId="77777777" w:rsidR="000C10B6" w:rsidRPr="004501BF" w:rsidRDefault="000C10B6" w:rsidP="00CA4A69">
            <w:pPr>
              <w:rPr>
                <w:rStyle w:val="Strong"/>
              </w:rPr>
            </w:pPr>
            <w:r w:rsidRPr="004501BF">
              <w:rPr>
                <w:rStyle w:val="Strong"/>
              </w:rPr>
              <w:t>&lt; 3 mg Fe/g dw</w:t>
            </w:r>
          </w:p>
        </w:tc>
        <w:tc>
          <w:tcPr>
            <w:tcW w:w="549" w:type="dxa"/>
            <w:shd w:val="clear" w:color="auto" w:fill="auto"/>
          </w:tcPr>
          <w:p w14:paraId="22D1BCCD" w14:textId="77777777" w:rsidR="000C10B6" w:rsidRPr="004501BF" w:rsidRDefault="000C10B6" w:rsidP="00CA4A69">
            <w:pPr>
              <w:pStyle w:val="NormalCentred"/>
            </w:pPr>
            <w:r w:rsidRPr="004501BF">
              <w:t>tai</w:t>
            </w:r>
          </w:p>
        </w:tc>
        <w:tc>
          <w:tcPr>
            <w:tcW w:w="1770" w:type="dxa"/>
            <w:shd w:val="clear" w:color="auto" w:fill="auto"/>
          </w:tcPr>
          <w:p w14:paraId="6344BE3E" w14:textId="77777777" w:rsidR="000C10B6" w:rsidRPr="004501BF" w:rsidRDefault="000C10B6" w:rsidP="00CA4A69">
            <w:pPr>
              <w:rPr>
                <w:rStyle w:val="Strong"/>
              </w:rPr>
            </w:pPr>
            <w:r w:rsidRPr="004501BF">
              <w:rPr>
                <w:rStyle w:val="Strong"/>
              </w:rPr>
              <w:t>&lt; 300 µg/l</w:t>
            </w:r>
          </w:p>
        </w:tc>
      </w:tr>
      <w:tr w:rsidR="000C10B6" w:rsidRPr="004501BF" w14:paraId="36C8A91D" w14:textId="77777777" w:rsidTr="00D946B4">
        <w:trPr>
          <w:cantSplit/>
        </w:trPr>
        <w:tc>
          <w:tcPr>
            <w:tcW w:w="1962" w:type="dxa"/>
            <w:shd w:val="clear" w:color="auto" w:fill="auto"/>
          </w:tcPr>
          <w:p w14:paraId="2EFF207C" w14:textId="77777777" w:rsidR="000C10B6" w:rsidRPr="004501BF" w:rsidRDefault="000C10B6" w:rsidP="00CA4A69">
            <w:pPr>
              <w:pStyle w:val="NormalKeep"/>
              <w:rPr>
                <w:rStyle w:val="Strong"/>
              </w:rPr>
            </w:pPr>
            <w:r w:rsidRPr="004501BF">
              <w:rPr>
                <w:rStyle w:val="Strong"/>
              </w:rPr>
              <w:t>Hoidon uusiminen</w:t>
            </w:r>
          </w:p>
        </w:tc>
        <w:tc>
          <w:tcPr>
            <w:tcW w:w="2700" w:type="dxa"/>
            <w:shd w:val="clear" w:color="auto" w:fill="auto"/>
          </w:tcPr>
          <w:p w14:paraId="0C8DFC62" w14:textId="77777777" w:rsidR="000C10B6" w:rsidRPr="004501BF" w:rsidRDefault="000C10B6" w:rsidP="00CA4A69"/>
        </w:tc>
        <w:tc>
          <w:tcPr>
            <w:tcW w:w="4569" w:type="dxa"/>
            <w:gridSpan w:val="3"/>
            <w:shd w:val="clear" w:color="auto" w:fill="auto"/>
          </w:tcPr>
          <w:p w14:paraId="3E17EC15" w14:textId="77777777" w:rsidR="000C10B6" w:rsidRPr="004501BF" w:rsidRDefault="000C10B6" w:rsidP="00CA4A69">
            <w:pPr>
              <w:pStyle w:val="NormalCentred"/>
              <w:rPr>
                <w:rStyle w:val="Strong"/>
              </w:rPr>
            </w:pPr>
            <w:r w:rsidRPr="004501BF">
              <w:rPr>
                <w:rStyle w:val="Strong"/>
              </w:rPr>
              <w:t>Ei suositella</w:t>
            </w:r>
          </w:p>
        </w:tc>
      </w:tr>
    </w:tbl>
    <w:p w14:paraId="4B0C7BF3" w14:textId="77777777" w:rsidR="00C11FE3" w:rsidRPr="004501BF" w:rsidRDefault="00C11FE3" w:rsidP="00CA4A69">
      <w:pPr>
        <w:pStyle w:val="NormalKeep"/>
      </w:pPr>
    </w:p>
    <w:p w14:paraId="38FBFEE2" w14:textId="77777777" w:rsidR="00C11FE3" w:rsidRPr="004501BF" w:rsidRDefault="00C11FE3" w:rsidP="00CA4A69">
      <w:pPr>
        <w:pStyle w:val="TableFootnote"/>
      </w:pPr>
      <w:r w:rsidRPr="004501BF">
        <w:rPr>
          <w:rStyle w:val="Superscript"/>
        </w:rPr>
        <w:t>*</w:t>
      </w:r>
      <w:r w:rsidRPr="004501BF">
        <w:tab/>
        <w:t>LIC on suositeltu menetelmä raudan liikavarastoitumisen toteamiseen.</w:t>
      </w:r>
    </w:p>
    <w:p w14:paraId="366DE344" w14:textId="77777777" w:rsidR="00C11FE3" w:rsidRPr="004501BF" w:rsidRDefault="00C11FE3" w:rsidP="00CA4A69"/>
    <w:p w14:paraId="30B48644" w14:textId="77777777" w:rsidR="00C11FE3" w:rsidRPr="004501BF" w:rsidRDefault="00C11FE3" w:rsidP="00CA4A69">
      <w:pPr>
        <w:pStyle w:val="HeadingEmphasis"/>
      </w:pPr>
      <w:r w:rsidRPr="004501BF">
        <w:t>Aloitusannos</w:t>
      </w:r>
    </w:p>
    <w:p w14:paraId="188F9B06" w14:textId="77777777" w:rsidR="00C11FE3" w:rsidRPr="004501BF" w:rsidRDefault="00C11FE3" w:rsidP="00CA4A69">
      <w:r w:rsidRPr="004501BF">
        <w:t>Deferasirox Mylan kalvopäällysteisten tablettien suositeltu aloitusannos on 7 mg/kg/vrk potilaille, joilla on verensiirroista riippumaton talassemia.</w:t>
      </w:r>
    </w:p>
    <w:p w14:paraId="583AF11F" w14:textId="77777777" w:rsidR="00C11FE3" w:rsidRPr="004501BF" w:rsidRDefault="00C11FE3" w:rsidP="00CA4A69"/>
    <w:p w14:paraId="68411816" w14:textId="77777777" w:rsidR="00C11FE3" w:rsidRPr="004501BF" w:rsidRDefault="00C11FE3" w:rsidP="00CA4A69">
      <w:pPr>
        <w:pStyle w:val="HeadingEmphasis"/>
      </w:pPr>
      <w:r w:rsidRPr="004501BF">
        <w:t>Annoksen muuttaminen</w:t>
      </w:r>
    </w:p>
    <w:p w14:paraId="2445FE6D" w14:textId="77777777" w:rsidR="00C11FE3" w:rsidRPr="004501BF" w:rsidRDefault="00C11FE3" w:rsidP="00CA4A69">
      <w:r w:rsidRPr="004501BF">
        <w:t>Seerumin ferritiinipitoisuutta on aiheellista seurata kerran kuukaudessa potilaan hoitovasteen arvioimiseksi ja liiallisen kelaation riskin minimoimiseksi (ks. kohta 4.4). Annoksen nostoa 3,5–7 mg/kg kerrallaan tulee harkita 3–6 kuukauden välein, jos potilas sietää hoitoa hyvin ja maksan rautapitoisuus on ≥ 7 mg Fe kuivapainogrammaa kohti tai seerumin ferritiini pysyvästi &gt; 2000 mikrog/l, eikä osoita laskevaa trendiä. Yli 14 mg/kg annoksia ei suositella, koska tätä suuremmista annoksista ei ole kokemusta verensiirroista riippumatonta talassemiaa sairastavilla potilailla.</w:t>
      </w:r>
    </w:p>
    <w:p w14:paraId="2C3E6DCC" w14:textId="77777777" w:rsidR="00C11FE3" w:rsidRPr="004501BF" w:rsidRDefault="00C11FE3" w:rsidP="00CA4A69"/>
    <w:p w14:paraId="7206E88C" w14:textId="68A66744" w:rsidR="00C11FE3" w:rsidRPr="004501BF" w:rsidRDefault="004A4280" w:rsidP="00CA4A69">
      <w:r w:rsidRPr="004501BF">
        <w:t>Aikuisilla ja pediatrisilla p</w:t>
      </w:r>
      <w:r w:rsidR="00C11FE3" w:rsidRPr="004501BF">
        <w:t>otilailla, joiden maksan rautapitoisuutta ei ole mitattu ja seerumin ferritiini on ≤ 2000 mikrog/l, annos ei saa olla yli 7 mg/kg.</w:t>
      </w:r>
    </w:p>
    <w:p w14:paraId="0E1440F8" w14:textId="77777777" w:rsidR="00C11FE3" w:rsidRPr="004501BF" w:rsidRDefault="00C11FE3" w:rsidP="00CA4A69"/>
    <w:p w14:paraId="3A0D122E" w14:textId="77777777" w:rsidR="00C11FE3" w:rsidRPr="004501BF" w:rsidRDefault="00C11FE3" w:rsidP="00CA4A69">
      <w:r w:rsidRPr="004501BF">
        <w:t>Potilaille, joiden annos on nostettu &gt; 7 mg/kg, suositellaan annoksen laskemista tasolle 7 mg/kg tai alle, kun maksan rautapitoisuus on &lt; 7 mg Fe kuivapainogrammaa kohti tai seerumin ferritiini on ≤ 2000 mikrog/l.</w:t>
      </w:r>
    </w:p>
    <w:p w14:paraId="227F4F5F" w14:textId="77777777" w:rsidR="00C11FE3" w:rsidRPr="004501BF" w:rsidRDefault="00C11FE3" w:rsidP="00CA4A69"/>
    <w:p w14:paraId="0914AF21" w14:textId="77777777" w:rsidR="00C11FE3" w:rsidRPr="004501BF" w:rsidRDefault="00C11FE3" w:rsidP="00CA4A69">
      <w:pPr>
        <w:pStyle w:val="HeadingEmphasis"/>
      </w:pPr>
      <w:r w:rsidRPr="004501BF">
        <w:t>Hoidon lopettaminen</w:t>
      </w:r>
    </w:p>
    <w:p w14:paraId="798F40A1" w14:textId="77777777" w:rsidR="00C11FE3" w:rsidRPr="004501BF" w:rsidRDefault="00C11FE3" w:rsidP="00CA4A69">
      <w:r w:rsidRPr="004501BF">
        <w:t>Kun hyväksyttävä elimistön rautataso (maksan rautapitoisuus &lt; 3 mg Fe kuivapainogrammaa kohti tai seerumin ferritiini &lt; 300 mikrog/l) on saavutettu, hoito tulee lopettaa. Tietoja uusintahoidosta niillä potilailla, joiden elimistöön kertyy uudelleen rautaa hyväksyttävän rautatason saavuttamisen jälkeen, ei ole saatavilla. Tämän vuoksi uusintahoitoa ei voida suositella.</w:t>
      </w:r>
    </w:p>
    <w:p w14:paraId="07AF50CF" w14:textId="77777777" w:rsidR="00C11FE3" w:rsidRPr="004501BF" w:rsidRDefault="00C11FE3" w:rsidP="00CA4A69"/>
    <w:p w14:paraId="6BBBD376" w14:textId="77777777" w:rsidR="00C11FE3" w:rsidRPr="004501BF" w:rsidRDefault="00C11FE3" w:rsidP="00CA4A69">
      <w:pPr>
        <w:pStyle w:val="HeadingUnderlinedEmphasis"/>
      </w:pPr>
      <w:r w:rsidRPr="004501BF">
        <w:t>Erityisryhmät</w:t>
      </w:r>
    </w:p>
    <w:p w14:paraId="1FAC53E6" w14:textId="77777777" w:rsidR="00C11FE3" w:rsidRPr="004501BF" w:rsidRDefault="00C11FE3" w:rsidP="00CA4A69">
      <w:pPr>
        <w:pStyle w:val="NormalKeep"/>
      </w:pPr>
    </w:p>
    <w:p w14:paraId="311B661D" w14:textId="77777777" w:rsidR="00C11FE3" w:rsidRPr="004501BF" w:rsidRDefault="00C11FE3" w:rsidP="00CA4A69">
      <w:pPr>
        <w:pStyle w:val="HeadingEmphasis"/>
      </w:pPr>
      <w:r w:rsidRPr="004501BF">
        <w:t>Iäkkäät potilaat (65</w:t>
      </w:r>
      <w:r w:rsidRPr="004501BF">
        <w:noBreakHyphen/>
        <w:t>vuotiaat ja sitä vanhemmat)</w:t>
      </w:r>
    </w:p>
    <w:p w14:paraId="03292BEC" w14:textId="77777777" w:rsidR="00C11FE3" w:rsidRPr="004501BF" w:rsidRDefault="00C11FE3" w:rsidP="00CA4A69">
      <w:r w:rsidRPr="004501BF">
        <w:t>Iäkkäiden potilaiden suositusannokset ovat samat kuin edellä. Iäkkäillä potilailla esiintyi kliinisissä tutkimuksissa enemmän haittavaikutuksia kuin nuoremmilla potilailla (erityisesti ripulia), joten heillä on seurattava tarkoin annosmuutosta mahdollisesti edellyttävien haittavaikutusten ilmaantumista.</w:t>
      </w:r>
    </w:p>
    <w:p w14:paraId="5D86B7DA" w14:textId="77777777" w:rsidR="00C11FE3" w:rsidRPr="004501BF" w:rsidRDefault="00C11FE3" w:rsidP="00CA4A69"/>
    <w:p w14:paraId="14480C1A" w14:textId="77777777" w:rsidR="00C11FE3" w:rsidRDefault="00C11FE3" w:rsidP="00CA4A69">
      <w:pPr>
        <w:pStyle w:val="HeadingEmphasis"/>
      </w:pPr>
      <w:r w:rsidRPr="004501BF">
        <w:lastRenderedPageBreak/>
        <w:t>Pediatriset potilaat</w:t>
      </w:r>
    </w:p>
    <w:p w14:paraId="0D834E46" w14:textId="77777777" w:rsidR="00C042B3" w:rsidRPr="00C042B3" w:rsidRDefault="00C042B3" w:rsidP="00C042B3">
      <w:pPr>
        <w:pStyle w:val="NormalKeep"/>
      </w:pPr>
    </w:p>
    <w:p w14:paraId="2B050D20" w14:textId="77777777" w:rsidR="00C11FE3" w:rsidRPr="004501BF" w:rsidRDefault="00C11FE3" w:rsidP="00CA4A69">
      <w:pPr>
        <w:pStyle w:val="NormalKeep"/>
      </w:pPr>
      <w:r w:rsidRPr="004501BF">
        <w:t>Verensiirroista johtuva raudan liikavarastoituminen:</w:t>
      </w:r>
    </w:p>
    <w:p w14:paraId="7BD549A1" w14:textId="77777777" w:rsidR="00C11FE3" w:rsidRPr="004501BF" w:rsidRDefault="00C11FE3" w:rsidP="00CA4A69">
      <w:r w:rsidRPr="004501BF">
        <w:t>2–17</w:t>
      </w:r>
      <w:r w:rsidRPr="004501BF">
        <w:noBreakHyphen/>
        <w:t>vuotiaiden verensiirroista johtuvaa raudan liikavarastoitumista sairastavien lapsipotilaiden suositusannokset ovat samat kuin aikuisten (ks. kohta 4.2). Seerumin ferritiinipitoisuuden seurantaa kerran kuukaudessa suositellaan potilaan hoitovasteen arvioimiseksi ja liiallisen kelaation riskin minimoimiseksi (ks. kohta 4.4). Lapsipotilaiden painon muuttuminen ajan myötä on otettava huomioon annosta laskettaessa.</w:t>
      </w:r>
    </w:p>
    <w:p w14:paraId="4076B0DB" w14:textId="77777777" w:rsidR="00C11FE3" w:rsidRPr="004501BF" w:rsidRDefault="00C11FE3" w:rsidP="00CA4A69"/>
    <w:p w14:paraId="246B95B4" w14:textId="77777777" w:rsidR="00C11FE3" w:rsidRPr="004501BF" w:rsidRDefault="00C11FE3" w:rsidP="00CA4A69">
      <w:r w:rsidRPr="004501BF">
        <w:t>2–5</w:t>
      </w:r>
      <w:r w:rsidRPr="004501BF">
        <w:noBreakHyphen/>
        <w:t>vuotiailla verensiirroista johtuvaa raudan liikavarastoitumista sairastavilla lapsilla altistus on pienempi kuin aikuisilla (ks. kohta 5.2). Tässä ikäryhmässä saatetaan siis tarvita suurempia annoksia kuin aikuisilla. Aloitusannoksen tulee kuitenkin olla sama kuin aikuisilla, minkä jälkeen annos titrataan yksilöllisesti.</w:t>
      </w:r>
    </w:p>
    <w:p w14:paraId="4E5AF38E" w14:textId="77777777" w:rsidR="00C11FE3" w:rsidRPr="004501BF" w:rsidRDefault="00C11FE3" w:rsidP="00CA4A69"/>
    <w:p w14:paraId="123E6E46" w14:textId="77777777" w:rsidR="00C11FE3" w:rsidRPr="004501BF" w:rsidRDefault="00C11FE3" w:rsidP="00CA4A69">
      <w:pPr>
        <w:pStyle w:val="NormalKeep"/>
      </w:pPr>
      <w:r w:rsidRPr="004501BF">
        <w:t>Verensiirroista riippumaton talassemia:</w:t>
      </w:r>
    </w:p>
    <w:p w14:paraId="00192530" w14:textId="77777777" w:rsidR="00C11FE3" w:rsidRPr="004501BF" w:rsidRDefault="00C11FE3" w:rsidP="00CA4A69">
      <w:r w:rsidRPr="004501BF">
        <w:t>Verensiirroista riippumatonta talassemiaa sairastavien lapsipotilaiden annos ei saa olla yli 7 mg/kg. Näillä potilailla maksan rautapitoisuuden ja seerumin ferritiinin tarkempi seuranta on välttämätöntä liiallisen kelaation välttämiseksi (ks. kohta 4.4). Kuukausittaisen seerumin ferritiinin seurannan lisäksi maksan rautapitoisuus tulee mitata kolmen kuukauden välein, kun seerumin ferritiini on ≤ 800 mikrog/l.</w:t>
      </w:r>
    </w:p>
    <w:p w14:paraId="5FB446ED" w14:textId="77777777" w:rsidR="00C11FE3" w:rsidRPr="004501BF" w:rsidRDefault="00C11FE3" w:rsidP="00CA4A69"/>
    <w:p w14:paraId="2211DD8C" w14:textId="77777777" w:rsidR="00C11FE3" w:rsidRPr="004501BF" w:rsidRDefault="00C11FE3" w:rsidP="00CA4A69">
      <w:pPr>
        <w:pStyle w:val="NormalKeep"/>
      </w:pPr>
      <w:r w:rsidRPr="004501BF">
        <w:t>0–23 kuukauden ikäiset lapset:</w:t>
      </w:r>
    </w:p>
    <w:p w14:paraId="226D171B" w14:textId="77777777" w:rsidR="00C11FE3" w:rsidRPr="004501BF" w:rsidRDefault="00C11FE3" w:rsidP="00CA4A69">
      <w:r w:rsidRPr="004501BF">
        <w:t xml:space="preserve">Deferasirox Mylan </w:t>
      </w:r>
      <w:r w:rsidRPr="004501BF">
        <w:noBreakHyphen/>
        <w:t>valmisteen turvallisuutta ja tehoa 0–23 kuukauden ikäisten lasten hoidossa ei ole varmistettu. Tietoja ei ole saatavilla.</w:t>
      </w:r>
    </w:p>
    <w:p w14:paraId="4E1C3914" w14:textId="77777777" w:rsidR="00C11FE3" w:rsidRPr="004501BF" w:rsidRDefault="00C11FE3" w:rsidP="00CA4A69"/>
    <w:p w14:paraId="2BC69F0A" w14:textId="77777777" w:rsidR="00C11FE3" w:rsidRPr="004501BF" w:rsidRDefault="00C11FE3" w:rsidP="00CA4A69">
      <w:pPr>
        <w:pStyle w:val="HeadingEmphasis"/>
      </w:pPr>
      <w:r w:rsidRPr="004501BF">
        <w:t>Munuaisten vajaatoimintapotilaat</w:t>
      </w:r>
    </w:p>
    <w:p w14:paraId="7DD01640" w14:textId="77777777" w:rsidR="00C11FE3" w:rsidRPr="004501BF" w:rsidRDefault="00C11FE3" w:rsidP="00CA4A69">
      <w:r w:rsidRPr="004501BF">
        <w:t xml:space="preserve">Deferasirox Mylan </w:t>
      </w:r>
      <w:r w:rsidRPr="004501BF">
        <w:noBreakHyphen/>
        <w:t>valmistetta ei ole tutkittu potilailla, joilla on munuaisten vajaatoiminta. Sen käyttö on kontraindikoitu, jos potilaan arvioitu seerumin kreatiniinin puhdistuma on &lt; 60 ml/min (ks. kohdat 4.3 ja 4.4).</w:t>
      </w:r>
    </w:p>
    <w:p w14:paraId="32F28A5D" w14:textId="77777777" w:rsidR="00C11FE3" w:rsidRPr="004501BF" w:rsidRDefault="00C11FE3" w:rsidP="00CA4A69"/>
    <w:p w14:paraId="1DB2E808" w14:textId="77777777" w:rsidR="00C11FE3" w:rsidRPr="004501BF" w:rsidRDefault="00C11FE3" w:rsidP="00CA4A69">
      <w:pPr>
        <w:pStyle w:val="HeadingEmphasis"/>
      </w:pPr>
      <w:r w:rsidRPr="004501BF">
        <w:t>Maksan vajaatoimintapotilaat</w:t>
      </w:r>
    </w:p>
    <w:p w14:paraId="737C3100" w14:textId="61C7D216" w:rsidR="00C11FE3" w:rsidRPr="004501BF" w:rsidRDefault="00C11FE3" w:rsidP="00CA4A69">
      <w:r w:rsidRPr="004501BF">
        <w:t xml:space="preserve">Deferasirox Mylan </w:t>
      </w:r>
      <w:r w:rsidRPr="004501BF">
        <w:noBreakHyphen/>
        <w:t xml:space="preserve">valmistetta ei suositella vaikeaa maksan vajaatoimintaa sairastaville potilaille (Child-Pugh -luokka C). Kohtalaista maksan vajaatoimintaa (Child-Pugh -luokka B) sairastavien potilaiden annoksen tulee olla huomattavasti pienempi, ja sitä tulee asteittain nostaa 50 %:n tasolle saakka </w:t>
      </w:r>
      <w:r w:rsidR="009C3FF0" w:rsidRPr="004501BF">
        <w:t xml:space="preserve">niiden potilaiden suositusannoksesta, joiden maksan toiminta on normaalia </w:t>
      </w:r>
      <w:r w:rsidRPr="004501BF">
        <w:t xml:space="preserve">(ks. kohdat 4.4 ja 5.2), ja Deferasirox Mylan </w:t>
      </w:r>
      <w:r w:rsidRPr="004501BF">
        <w:noBreakHyphen/>
        <w:t>valmistetta tulee antaa varoen näille potilaille. Kaikkien potilaiden maksan toimintaa tulisi seurata ennen hoitoa, kahden viikon välein ensimmäisen kuukauden aikana ja siitä lähtien kuukausittain (ks. kohta 4.4).</w:t>
      </w:r>
    </w:p>
    <w:p w14:paraId="7E70D2BE" w14:textId="77777777" w:rsidR="00C11FE3" w:rsidRPr="004501BF" w:rsidRDefault="00C11FE3" w:rsidP="00CA4A69"/>
    <w:p w14:paraId="4951CC11" w14:textId="77777777" w:rsidR="00C11FE3" w:rsidRPr="004501BF" w:rsidRDefault="00C11FE3" w:rsidP="00CA4A69">
      <w:pPr>
        <w:pStyle w:val="HeadingUnderlined"/>
      </w:pPr>
      <w:r w:rsidRPr="004501BF">
        <w:t>Antotapa</w:t>
      </w:r>
    </w:p>
    <w:p w14:paraId="620E8A8E" w14:textId="77777777" w:rsidR="00C11FE3" w:rsidRPr="004501BF" w:rsidRDefault="00C11FE3" w:rsidP="00CA4A69">
      <w:pPr>
        <w:pStyle w:val="NormalKeep"/>
      </w:pPr>
    </w:p>
    <w:p w14:paraId="62E65661" w14:textId="77777777" w:rsidR="00C11FE3" w:rsidRPr="004501BF" w:rsidRDefault="00C11FE3" w:rsidP="00CA4A69">
      <w:r w:rsidRPr="004501BF">
        <w:t>Suun kautta.</w:t>
      </w:r>
    </w:p>
    <w:p w14:paraId="398CBD8D" w14:textId="77777777" w:rsidR="00C11FE3" w:rsidRPr="004501BF" w:rsidRDefault="00C11FE3" w:rsidP="00CA4A69"/>
    <w:p w14:paraId="67509CCB" w14:textId="77777777" w:rsidR="00C11FE3" w:rsidRPr="004501BF" w:rsidRDefault="00C11FE3" w:rsidP="00CA4A69">
      <w:r w:rsidRPr="004501BF">
        <w:t>Kalvopäällysteiset tabletit niellään kokonaisina pienen vesimäärän kera. Jos potilas ei kykene nielemään tabletteja kokonaisina, kalvopäällysteiset tabletit voi myös murskata ja annostella jauheen muodossa pehmeän ruoan (esim. jogurtin tai omenasoseen) päälle siroteltuna. Annos on otettava välittömästi ja kokonaan. Sitä ei saa säästää tulevia antokertoja varten.</w:t>
      </w:r>
    </w:p>
    <w:p w14:paraId="1A9BF808" w14:textId="77777777" w:rsidR="00C11FE3" w:rsidRPr="004501BF" w:rsidRDefault="00C11FE3" w:rsidP="00CA4A69"/>
    <w:p w14:paraId="6C870E0A" w14:textId="77777777" w:rsidR="00C11FE3" w:rsidRPr="004501BF" w:rsidRDefault="00C11FE3" w:rsidP="00CA4A69">
      <w:r w:rsidRPr="004501BF">
        <w:t>Kalvopäällysteiset tabletit otetaan kerran päivässä, mieluiten samaan aikaan joka päivä. Tabletit voi ottaa joko tyhjään mahaan tai kevyen aterian yhteydessä (ks. kohdat 4.5 ja 5.2).</w:t>
      </w:r>
    </w:p>
    <w:p w14:paraId="14328C3F" w14:textId="77777777" w:rsidR="00C11FE3" w:rsidRPr="004501BF" w:rsidRDefault="00C11FE3" w:rsidP="00CA4A69"/>
    <w:p w14:paraId="723B150A" w14:textId="77777777" w:rsidR="00453A7B" w:rsidRPr="004501BF" w:rsidRDefault="00453A7B" w:rsidP="00CA4A69">
      <w:pPr>
        <w:rPr>
          <w:b/>
          <w:bCs/>
        </w:rPr>
      </w:pPr>
      <w:r w:rsidRPr="004501BF">
        <w:rPr>
          <w:b/>
          <w:bCs/>
        </w:rPr>
        <w:t>4.3</w:t>
      </w:r>
      <w:r w:rsidRPr="004501BF">
        <w:rPr>
          <w:b/>
          <w:bCs/>
        </w:rPr>
        <w:tab/>
        <w:t>Vasta-aiheet</w:t>
      </w:r>
    </w:p>
    <w:p w14:paraId="5FA31DC3" w14:textId="77777777" w:rsidR="00C11FE3" w:rsidRPr="004501BF" w:rsidRDefault="00C11FE3" w:rsidP="00CA4A69">
      <w:pPr>
        <w:pStyle w:val="NormalKeep"/>
      </w:pPr>
    </w:p>
    <w:p w14:paraId="0FB9A8DF" w14:textId="77777777" w:rsidR="00C11FE3" w:rsidRPr="004501BF" w:rsidRDefault="00C11FE3" w:rsidP="00CA4A69">
      <w:r w:rsidRPr="004501BF">
        <w:t>Yliherkkyys vaikuttavalle aineelle tai kohdassa 6.1 mainituille apuaineille. Muiden raudan kelaatiohoitojen käyttö, koska tällaisten yhdistelmien turvallisuutta ei ole vahvistettu (ks. kohta 4.5).</w:t>
      </w:r>
    </w:p>
    <w:p w14:paraId="60901D1F" w14:textId="77777777" w:rsidR="00C11FE3" w:rsidRPr="004501BF" w:rsidRDefault="00C11FE3" w:rsidP="00CA4A69"/>
    <w:p w14:paraId="13BA0B40" w14:textId="77777777" w:rsidR="00C11FE3" w:rsidRPr="004501BF" w:rsidRDefault="00C11FE3" w:rsidP="00CA4A69">
      <w:r w:rsidRPr="004501BF">
        <w:t>Potilaat, joilla on arvioitu seerumin kreatiniinin puhdistuma alle &lt; 60 ml/min.</w:t>
      </w:r>
    </w:p>
    <w:p w14:paraId="634E59AF" w14:textId="77777777" w:rsidR="00C11FE3" w:rsidRPr="004501BF" w:rsidRDefault="00C11FE3" w:rsidP="00CA4A69"/>
    <w:p w14:paraId="4FD37AB2" w14:textId="77777777" w:rsidR="00453A7B" w:rsidRPr="004501BF" w:rsidRDefault="00453A7B" w:rsidP="00CA4A69">
      <w:pPr>
        <w:rPr>
          <w:b/>
          <w:bCs/>
        </w:rPr>
      </w:pPr>
      <w:r w:rsidRPr="004501BF">
        <w:rPr>
          <w:b/>
          <w:bCs/>
        </w:rPr>
        <w:t>4.4</w:t>
      </w:r>
      <w:r w:rsidRPr="004501BF">
        <w:rPr>
          <w:b/>
          <w:bCs/>
        </w:rPr>
        <w:tab/>
        <w:t>Varoitukset ja käyttöön liittyvät varotoimet</w:t>
      </w:r>
    </w:p>
    <w:p w14:paraId="7F16DC9F" w14:textId="77777777" w:rsidR="00C11FE3" w:rsidRPr="004501BF" w:rsidRDefault="00C11FE3" w:rsidP="00CA4A69">
      <w:pPr>
        <w:pStyle w:val="NormalKeep"/>
      </w:pPr>
    </w:p>
    <w:tbl>
      <w:tblPr>
        <w:tblW w:w="0" w:type="auto"/>
        <w:tblBorders>
          <w:top w:val="single" w:sz="8" w:space="0" w:color="auto"/>
          <w:left w:val="single" w:sz="8" w:space="0" w:color="auto"/>
          <w:bottom w:val="single" w:sz="8" w:space="0" w:color="auto"/>
          <w:right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9067"/>
      </w:tblGrid>
      <w:tr w:rsidR="00FD6B81" w:rsidRPr="004501BF" w14:paraId="4673D07D" w14:textId="77777777" w:rsidTr="00D946B4">
        <w:trPr>
          <w:cantSplit/>
          <w:trHeight w:val="637"/>
        </w:trPr>
        <w:tc>
          <w:tcPr>
            <w:tcW w:w="9231" w:type="dxa"/>
            <w:shd w:val="clear" w:color="auto" w:fill="auto"/>
          </w:tcPr>
          <w:p w14:paraId="2B1AB76C" w14:textId="77777777" w:rsidR="00FD6B81" w:rsidRPr="004501BF" w:rsidRDefault="00FD6B81" w:rsidP="00CA4A69">
            <w:pPr>
              <w:pStyle w:val="HeadingUnderlined"/>
            </w:pPr>
            <w:r w:rsidRPr="004501BF">
              <w:t>Munuaistoiminta</w:t>
            </w:r>
          </w:p>
          <w:p w14:paraId="3AFB8739" w14:textId="77777777" w:rsidR="00FD6B81" w:rsidRPr="004501BF" w:rsidRDefault="00FD6B81" w:rsidP="00CA4A69">
            <w:pPr>
              <w:pStyle w:val="NormalKeep"/>
            </w:pPr>
          </w:p>
          <w:p w14:paraId="5E7F5924" w14:textId="77777777" w:rsidR="00FD6B81" w:rsidRPr="004501BF" w:rsidRDefault="00FD6B81" w:rsidP="00CA4A69">
            <w:r w:rsidRPr="004501BF">
              <w:t>Deferasiroksia on tutkittu vain potilailla, joiden seerumin kreatiniini on lähtötilanteessa iän mukaisella normaalialueella.</w:t>
            </w:r>
          </w:p>
          <w:p w14:paraId="568BA633" w14:textId="77777777" w:rsidR="00FD6B81" w:rsidRPr="004501BF" w:rsidRDefault="00FD6B81" w:rsidP="00CA4A69"/>
        </w:tc>
      </w:tr>
      <w:tr w:rsidR="00FD6B81" w:rsidRPr="004501BF" w14:paraId="3CF8E497" w14:textId="77777777" w:rsidTr="00D946B4">
        <w:trPr>
          <w:cantSplit/>
          <w:trHeight w:val="1467"/>
        </w:trPr>
        <w:tc>
          <w:tcPr>
            <w:tcW w:w="9231" w:type="dxa"/>
            <w:shd w:val="clear" w:color="auto" w:fill="auto"/>
          </w:tcPr>
          <w:p w14:paraId="64121CB5" w14:textId="77777777" w:rsidR="00FD6B81" w:rsidRPr="004501BF" w:rsidRDefault="00FD6B81" w:rsidP="00CA4A69">
            <w:r w:rsidRPr="004501BF">
              <w:t>Kliinisissä tutkimuksissa tavattiin noin 36 prosentilla potilaista seerumin kreatiniinin nousua (&gt; 33 %) ainakin kahdessa peräkkäisessä mittauksessa. Kreatiniini kohosi joskus normaalialueen yläpuolelle. Tämä oli annoksesta riippuvaista. Noin kahdella kolmanneksella potilaista, joiden seerumin kreatiniinipitoisuus kohosi, pitoisuus laski uudelleen alle 33 % lähtötasoa korkeamman tason ilman annoksen muuttamista. Viimeisellä kolmanneksella seerumin kreatiniinipitoisuuden nousu ei aina vastannut annoksen pienentämiseen tai annon keskeyttämiseen. Joissakin tapauksissa annoksen pienentämisen jälkeen nähtiin vain seerumin kreatiniinipitoisuuden stabiloituminen. Deferasiroksin markkinoille tulon jälkeen on ilmoitettu akuutteja munuaisten vajaatoimintatapauksia (ks. kohta 4.8). Markkinoille tulon jälkeen joissakin tapauksissa munuaistoiminnan huononeminen on johtanut munuaisten vajaatoimintaan vaatien tilapäisen tai jatkuvan dialyysin.</w:t>
            </w:r>
          </w:p>
          <w:p w14:paraId="25E428AB" w14:textId="77777777" w:rsidR="00FD6B81" w:rsidRPr="004501BF" w:rsidRDefault="00FD6B81" w:rsidP="00CA4A69"/>
        </w:tc>
      </w:tr>
      <w:tr w:rsidR="00FD6B81" w:rsidRPr="004501BF" w14:paraId="2979A5EC" w14:textId="77777777" w:rsidTr="00D946B4">
        <w:trPr>
          <w:cantSplit/>
        </w:trPr>
        <w:tc>
          <w:tcPr>
            <w:tcW w:w="9231" w:type="dxa"/>
            <w:shd w:val="clear" w:color="auto" w:fill="auto"/>
          </w:tcPr>
          <w:p w14:paraId="33663EBC" w14:textId="77777777" w:rsidR="00FD6B81" w:rsidRPr="004501BF" w:rsidRDefault="00FD6B81" w:rsidP="00CA4A69">
            <w:r w:rsidRPr="004501BF">
              <w:t>Seerumin kreatiniinin kohoamisen syitä ei ole toistaiseksi määritelty. Siksi erityistä huomiota tulee kiinnittää seerumin kreatiniinin seurantaan potilailla, jotka saavat samanaikaisesti munuaisten toimintaa heikentäviä lääkevalmisteita ja potilailla, jotka saavat suuria deferasiroksiannoksia ja/tai harvakseltaan verensiirtoja (&lt; 7 ml/kg punasoluja kuukaudessa tai &lt; 2 yksikköä kuukaudessa aikuisille). Vaikka munuaisiin kohdistuvien haittavaikutusten ei havaittu lisääntyneen, kun dispergoituvien deferasiroksitablettien annos suurennettiin kliinisissä tutkimuksissa annosta 30 mg/kg suuremmaksi, munuaisiin kohdistuvien haittavaikutusten riskin suurenemista ei voida sulkea pois kalvopäällysteisten tablettien yli 21 mg/kg annosten käytön yhteydessä.</w:t>
            </w:r>
          </w:p>
          <w:p w14:paraId="74818FE1" w14:textId="77777777" w:rsidR="00FD6B81" w:rsidRPr="004501BF" w:rsidRDefault="00FD6B81" w:rsidP="00CA4A69"/>
        </w:tc>
      </w:tr>
      <w:tr w:rsidR="00FD6B81" w:rsidRPr="004501BF" w14:paraId="06C3DCBA" w14:textId="77777777" w:rsidTr="00D946B4">
        <w:trPr>
          <w:cantSplit/>
        </w:trPr>
        <w:tc>
          <w:tcPr>
            <w:tcW w:w="9231" w:type="dxa"/>
            <w:shd w:val="clear" w:color="auto" w:fill="auto"/>
          </w:tcPr>
          <w:p w14:paraId="3ADF19E3" w14:textId="77777777" w:rsidR="00FD6B81" w:rsidRPr="004501BF" w:rsidRDefault="00FD6B81" w:rsidP="00CA4A69">
            <w:r w:rsidRPr="004501BF">
              <w:t xml:space="preserve">Seerumin kreatiniinin määritys suositellaan tehtäväksi kahdesti ennen hoidon aloittamista. </w:t>
            </w:r>
            <w:r w:rsidRPr="004501BF">
              <w:rPr>
                <w:rStyle w:val="Strong"/>
              </w:rPr>
              <w:t>Seerumin kreatiniinia, kreatiniinipuhdistumaa</w:t>
            </w:r>
            <w:r w:rsidRPr="004501BF">
              <w:t xml:space="preserve"> (arvioituna Cockcroft-Gaultin tai MDRD-kaavan avulla aikuisilla ja Schwartzin kaavan avulla lapsilla) ja/tai plasman kystatiini C </w:t>
            </w:r>
            <w:r w:rsidRPr="004501BF">
              <w:noBreakHyphen/>
              <w:t xml:space="preserve">pitoisuuksia </w:t>
            </w:r>
            <w:r w:rsidRPr="004501BF">
              <w:rPr>
                <w:rStyle w:val="Strong"/>
              </w:rPr>
              <w:t>tulee seurata ennen hoidon aloittamista, viikoittain ensimmäisen kuukauden aikana deferasiroksihoidon aloittamisen tai annoksen muuttamisen jälkeen (mukaan lukien lääkemuodon vaihtaminen), ja sen jälkeen kerran kuukaudessa.</w:t>
            </w:r>
            <w:r w:rsidRPr="004501BF">
              <w:t xml:space="preserve"> Komplikaatioiden riski voi olla tavallista suurempi, jos potilaalla on entuudestaan munuaissairauksia tai hän saa munuaistoimintaa lamaavia lääkkeitä. Riittävästä nesteytyksestä on huolehdittava, jos potilaalle kehittyy ripulia tai oksentelua.</w:t>
            </w:r>
          </w:p>
          <w:p w14:paraId="1BF0FA6D" w14:textId="77777777" w:rsidR="00FD6B81" w:rsidRPr="004501BF" w:rsidRDefault="00FD6B81" w:rsidP="00CA4A69"/>
        </w:tc>
      </w:tr>
      <w:tr w:rsidR="00FD6B81" w:rsidRPr="004501BF" w14:paraId="385F3F6F" w14:textId="77777777" w:rsidTr="00D946B4">
        <w:trPr>
          <w:cantSplit/>
        </w:trPr>
        <w:tc>
          <w:tcPr>
            <w:tcW w:w="9231" w:type="dxa"/>
            <w:shd w:val="clear" w:color="auto" w:fill="auto"/>
          </w:tcPr>
          <w:p w14:paraId="22F776BB" w14:textId="77777777" w:rsidR="00FD6B81" w:rsidRPr="004501BF" w:rsidRDefault="00FD6B81" w:rsidP="00CA4A69">
            <w:r w:rsidRPr="004501BF">
              <w:t>Lääkkeen markkinoille tulon jälkeen on ilmoitettu tapauksia, joissa deferasiroksihoidon yhteydessä on ilmennyt metabolista asidoosia. Suurimmassa osassa näistä tapauksista potilaalla oli munuaisten vajaatoiminta, munuaistubulusten sairaus (Fanconin oireyhtymä), ripuli tai jokin tila, jonka tunnettuna komplikaationa esiintyy happo-emästasapainon häiriöitä. Happo-emästasapainoa on seurattava näissä potilasryhmissä kliinisen tilanteen vaatimalla tavalla. Deferasiroksihoidon keskeyttämistä on harkittava potilailla, joille kehittyy metabolinen asidoosi.</w:t>
            </w:r>
          </w:p>
          <w:p w14:paraId="0A92AF64" w14:textId="77777777" w:rsidR="00FD6B81" w:rsidRPr="004501BF" w:rsidRDefault="00FD6B81" w:rsidP="00CA4A69"/>
        </w:tc>
      </w:tr>
      <w:tr w:rsidR="00FD6B81" w:rsidRPr="004501BF" w14:paraId="7F9A607F" w14:textId="77777777" w:rsidTr="00D946B4">
        <w:trPr>
          <w:cantSplit/>
        </w:trPr>
        <w:tc>
          <w:tcPr>
            <w:tcW w:w="9231" w:type="dxa"/>
            <w:shd w:val="clear" w:color="auto" w:fill="auto"/>
          </w:tcPr>
          <w:p w14:paraId="39115054" w14:textId="77777777" w:rsidR="00FD6B81" w:rsidRPr="004501BF" w:rsidRDefault="00FD6B81" w:rsidP="00CA4A69">
            <w:r w:rsidRPr="004501BF">
              <w:t xml:space="preserve">Markkinoille tulon jälkeen deferasiroksihoitoa saaneilla potilailla on ilmoitettu vaikeita munuaistubulustautitapauksia (kuten Fanconin oireyhtymää) ja munuaisten vajaatoimintaa, joihin on liittynyt tajunnan muutoksia hyperammonemiaan liittyvän enkefalopatian yhteydessä. Tapauksia on ilmoitettu enimmäkseen lapsilla. On suositeltavaa ottaa huomioon hyperammonemiaan liittyvä enkefalopatia ja mitata ammoniakkipitoisuudet, jos potilaalle kehittyy selittämättömiä psyykkisen tilan muutoksia Deferasirox Mylan </w:t>
            </w:r>
            <w:r w:rsidRPr="004501BF">
              <w:noBreakHyphen/>
              <w:t>hoidon aikana.</w:t>
            </w:r>
          </w:p>
          <w:p w14:paraId="68437989" w14:textId="77777777" w:rsidR="00FD6B81" w:rsidRPr="004501BF" w:rsidRDefault="00FD6B81" w:rsidP="00CA4A69"/>
        </w:tc>
      </w:tr>
      <w:tr w:rsidR="00FD6B81" w:rsidRPr="004501BF" w14:paraId="65D473CC" w14:textId="77777777" w:rsidTr="00D946B4">
        <w:trPr>
          <w:cantSplit/>
        </w:trPr>
        <w:tc>
          <w:tcPr>
            <w:tcW w:w="9231" w:type="dxa"/>
            <w:shd w:val="clear" w:color="auto" w:fill="auto"/>
          </w:tcPr>
          <w:p w14:paraId="6074DF45" w14:textId="77777777" w:rsidR="00FD6B81" w:rsidRPr="004501BF" w:rsidRDefault="00FD6B81" w:rsidP="00CA4A69">
            <w:pPr>
              <w:pStyle w:val="TableTitle"/>
            </w:pPr>
            <w:r w:rsidRPr="004501BF">
              <w:rPr>
                <w:rStyle w:val="Underline"/>
              </w:rPr>
              <w:lastRenderedPageBreak/>
              <w:t>Taulukko 3</w:t>
            </w:r>
            <w:r w:rsidRPr="004501BF">
              <w:tab/>
              <w:t>Annoksen säätäminen ja hoidon keskeytys munuaistoiminnan muutosten vuoksi</w:t>
            </w:r>
          </w:p>
          <w:p w14:paraId="7EA65312" w14:textId="77777777" w:rsidR="00FD6B81" w:rsidRPr="004501BF" w:rsidRDefault="00FD6B81" w:rsidP="00CA4A69">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2394"/>
              <w:gridCol w:w="2369"/>
              <w:gridCol w:w="966"/>
              <w:gridCol w:w="3174"/>
            </w:tblGrid>
            <w:tr w:rsidR="00FD6B81" w:rsidRPr="004501BF" w14:paraId="07D37C04" w14:textId="77777777" w:rsidTr="00D946B4">
              <w:trPr>
                <w:cantSplit/>
                <w:tblHeader/>
              </w:trPr>
              <w:tc>
                <w:tcPr>
                  <w:tcW w:w="2420" w:type="dxa"/>
                  <w:shd w:val="clear" w:color="auto" w:fill="auto"/>
                </w:tcPr>
                <w:p w14:paraId="4DCDE727" w14:textId="77777777" w:rsidR="00FD6B81" w:rsidRPr="004501BF" w:rsidRDefault="00FD6B81" w:rsidP="00CA4A69">
                  <w:pPr>
                    <w:pStyle w:val="HeadingStrong"/>
                  </w:pPr>
                </w:p>
              </w:tc>
              <w:tc>
                <w:tcPr>
                  <w:tcW w:w="2430" w:type="dxa"/>
                  <w:shd w:val="clear" w:color="auto" w:fill="auto"/>
                </w:tcPr>
                <w:p w14:paraId="6F29A8B1" w14:textId="77777777" w:rsidR="00FD6B81" w:rsidRPr="004501BF" w:rsidRDefault="00FD6B81" w:rsidP="00CA4A69">
                  <w:pPr>
                    <w:pStyle w:val="HeadingStrong"/>
                  </w:pPr>
                  <w:r w:rsidRPr="004501BF">
                    <w:t>Seerumin kreatiniini</w:t>
                  </w:r>
                </w:p>
              </w:tc>
              <w:tc>
                <w:tcPr>
                  <w:tcW w:w="990" w:type="dxa"/>
                  <w:shd w:val="clear" w:color="auto" w:fill="auto"/>
                </w:tcPr>
                <w:p w14:paraId="2C39933A" w14:textId="77777777" w:rsidR="00FD6B81" w:rsidRPr="004501BF" w:rsidRDefault="00FD6B81" w:rsidP="00CA4A69">
                  <w:pPr>
                    <w:pStyle w:val="NormalCentred"/>
                  </w:pPr>
                </w:p>
              </w:tc>
              <w:tc>
                <w:tcPr>
                  <w:tcW w:w="3227" w:type="dxa"/>
                  <w:shd w:val="clear" w:color="auto" w:fill="auto"/>
                </w:tcPr>
                <w:p w14:paraId="37D1D48A" w14:textId="77777777" w:rsidR="00FD6B81" w:rsidRPr="004501BF" w:rsidRDefault="00FD6B81" w:rsidP="00CA4A69">
                  <w:pPr>
                    <w:pStyle w:val="HeadingStrong"/>
                  </w:pPr>
                  <w:r w:rsidRPr="004501BF">
                    <w:t>Kreatiniinipuhdistuma</w:t>
                  </w:r>
                </w:p>
              </w:tc>
            </w:tr>
            <w:tr w:rsidR="00FD6B81" w:rsidRPr="004501BF" w14:paraId="1627BB75" w14:textId="77777777" w:rsidTr="00D946B4">
              <w:trPr>
                <w:cantSplit/>
              </w:trPr>
              <w:tc>
                <w:tcPr>
                  <w:tcW w:w="2420" w:type="dxa"/>
                  <w:shd w:val="clear" w:color="auto" w:fill="auto"/>
                </w:tcPr>
                <w:p w14:paraId="57495CAD" w14:textId="77777777" w:rsidR="00FD6B81" w:rsidRPr="004501BF" w:rsidRDefault="00FD6B81" w:rsidP="00CA4A69">
                  <w:pPr>
                    <w:pStyle w:val="NormalKeep"/>
                  </w:pPr>
                  <w:r w:rsidRPr="004501BF">
                    <w:rPr>
                      <w:rStyle w:val="Strong"/>
                    </w:rPr>
                    <w:t>Ennen hoidon aloitusta</w:t>
                  </w:r>
                </w:p>
              </w:tc>
              <w:tc>
                <w:tcPr>
                  <w:tcW w:w="2430" w:type="dxa"/>
                  <w:shd w:val="clear" w:color="auto" w:fill="auto"/>
                </w:tcPr>
                <w:p w14:paraId="34752DAB" w14:textId="77777777" w:rsidR="00FD6B81" w:rsidRPr="004501BF" w:rsidRDefault="00FD6B81" w:rsidP="00CA4A69">
                  <w:r w:rsidRPr="004501BF">
                    <w:t>Kahdesti (2×)</w:t>
                  </w:r>
                </w:p>
              </w:tc>
              <w:tc>
                <w:tcPr>
                  <w:tcW w:w="990" w:type="dxa"/>
                  <w:shd w:val="clear" w:color="auto" w:fill="auto"/>
                </w:tcPr>
                <w:p w14:paraId="0E65C447" w14:textId="77777777" w:rsidR="00FD6B81" w:rsidRPr="004501BF" w:rsidRDefault="00FD6B81" w:rsidP="00CA4A69">
                  <w:pPr>
                    <w:pStyle w:val="NormalCentred"/>
                  </w:pPr>
                  <w:r w:rsidRPr="004501BF">
                    <w:t>ja</w:t>
                  </w:r>
                </w:p>
              </w:tc>
              <w:tc>
                <w:tcPr>
                  <w:tcW w:w="3227" w:type="dxa"/>
                  <w:shd w:val="clear" w:color="auto" w:fill="auto"/>
                </w:tcPr>
                <w:p w14:paraId="71279262" w14:textId="77777777" w:rsidR="00FD6B81" w:rsidRPr="004501BF" w:rsidRDefault="00FD6B81" w:rsidP="00CA4A69">
                  <w:r w:rsidRPr="004501BF">
                    <w:t>Kerran (1×)</w:t>
                  </w:r>
                </w:p>
              </w:tc>
            </w:tr>
            <w:tr w:rsidR="00FD6B81" w:rsidRPr="004501BF" w14:paraId="6404D806" w14:textId="77777777" w:rsidTr="00D946B4">
              <w:trPr>
                <w:cantSplit/>
              </w:trPr>
              <w:tc>
                <w:tcPr>
                  <w:tcW w:w="2420" w:type="dxa"/>
                  <w:tcBorders>
                    <w:bottom w:val="single" w:sz="8" w:space="0" w:color="auto"/>
                  </w:tcBorders>
                  <w:shd w:val="clear" w:color="auto" w:fill="auto"/>
                </w:tcPr>
                <w:p w14:paraId="0D4F22BE" w14:textId="77777777" w:rsidR="00FD6B81" w:rsidRPr="004501BF" w:rsidRDefault="00FD6B81" w:rsidP="00CA4A69">
                  <w:pPr>
                    <w:pStyle w:val="NormalKeep"/>
                  </w:pPr>
                  <w:r w:rsidRPr="004501BF">
                    <w:rPr>
                      <w:rStyle w:val="Strong"/>
                    </w:rPr>
                    <w:t>Hoito vasta-aiheinen</w:t>
                  </w:r>
                </w:p>
              </w:tc>
              <w:tc>
                <w:tcPr>
                  <w:tcW w:w="2430" w:type="dxa"/>
                  <w:tcBorders>
                    <w:bottom w:val="single" w:sz="8" w:space="0" w:color="auto"/>
                  </w:tcBorders>
                  <w:shd w:val="clear" w:color="auto" w:fill="auto"/>
                </w:tcPr>
                <w:p w14:paraId="2FF47F15" w14:textId="77777777" w:rsidR="00FD6B81" w:rsidRPr="004501BF" w:rsidRDefault="00FD6B81" w:rsidP="00CA4A69"/>
              </w:tc>
              <w:tc>
                <w:tcPr>
                  <w:tcW w:w="990" w:type="dxa"/>
                  <w:tcBorders>
                    <w:bottom w:val="single" w:sz="8" w:space="0" w:color="auto"/>
                  </w:tcBorders>
                  <w:shd w:val="clear" w:color="auto" w:fill="auto"/>
                </w:tcPr>
                <w:p w14:paraId="51BC1AF9" w14:textId="77777777" w:rsidR="00FD6B81" w:rsidRPr="004501BF" w:rsidRDefault="00FD6B81" w:rsidP="00CA4A69">
                  <w:pPr>
                    <w:pStyle w:val="NormalCentred"/>
                  </w:pPr>
                </w:p>
              </w:tc>
              <w:tc>
                <w:tcPr>
                  <w:tcW w:w="3227" w:type="dxa"/>
                  <w:tcBorders>
                    <w:bottom w:val="single" w:sz="8" w:space="0" w:color="auto"/>
                  </w:tcBorders>
                  <w:shd w:val="clear" w:color="auto" w:fill="auto"/>
                </w:tcPr>
                <w:p w14:paraId="3863B433" w14:textId="77777777" w:rsidR="00FD6B81" w:rsidRPr="004501BF" w:rsidRDefault="00FD6B81" w:rsidP="00CA4A69">
                  <w:r w:rsidRPr="004501BF">
                    <w:rPr>
                      <w:rStyle w:val="Strong"/>
                    </w:rPr>
                    <w:t>&lt; 60 ml/min</w:t>
                  </w:r>
                </w:p>
              </w:tc>
            </w:tr>
            <w:tr w:rsidR="00FD6B81" w:rsidRPr="004501BF" w14:paraId="3EE27CF1" w14:textId="77777777" w:rsidTr="00D946B4">
              <w:trPr>
                <w:cantSplit/>
              </w:trPr>
              <w:tc>
                <w:tcPr>
                  <w:tcW w:w="2420" w:type="dxa"/>
                  <w:tcBorders>
                    <w:bottom w:val="nil"/>
                  </w:tcBorders>
                  <w:shd w:val="clear" w:color="auto" w:fill="auto"/>
                </w:tcPr>
                <w:p w14:paraId="28E053AB" w14:textId="77777777" w:rsidR="00FD6B81" w:rsidRPr="004501BF" w:rsidRDefault="00FD6B81" w:rsidP="00CA4A69">
                  <w:pPr>
                    <w:pStyle w:val="NormalKeep"/>
                    <w:rPr>
                      <w:rStyle w:val="Strong"/>
                    </w:rPr>
                  </w:pPr>
                  <w:r w:rsidRPr="004501BF">
                    <w:rPr>
                      <w:rStyle w:val="Strong"/>
                    </w:rPr>
                    <w:t>Seuranta</w:t>
                  </w:r>
                </w:p>
              </w:tc>
              <w:tc>
                <w:tcPr>
                  <w:tcW w:w="2430" w:type="dxa"/>
                  <w:tcBorders>
                    <w:bottom w:val="nil"/>
                  </w:tcBorders>
                  <w:shd w:val="clear" w:color="auto" w:fill="auto"/>
                </w:tcPr>
                <w:p w14:paraId="40F699C4" w14:textId="77777777" w:rsidR="00FD6B81" w:rsidRPr="004501BF" w:rsidRDefault="00FD6B81" w:rsidP="00CA4A69">
                  <w:pPr>
                    <w:rPr>
                      <w:rStyle w:val="Strong"/>
                    </w:rPr>
                  </w:pPr>
                </w:p>
              </w:tc>
              <w:tc>
                <w:tcPr>
                  <w:tcW w:w="990" w:type="dxa"/>
                  <w:tcBorders>
                    <w:bottom w:val="nil"/>
                  </w:tcBorders>
                  <w:shd w:val="clear" w:color="auto" w:fill="auto"/>
                </w:tcPr>
                <w:p w14:paraId="4F75DB74" w14:textId="77777777" w:rsidR="00FD6B81" w:rsidRPr="004501BF" w:rsidRDefault="00FD6B81" w:rsidP="00CA4A69">
                  <w:pPr>
                    <w:pStyle w:val="NormalCentred"/>
                    <w:rPr>
                      <w:rStyle w:val="Strong"/>
                    </w:rPr>
                  </w:pPr>
                </w:p>
              </w:tc>
              <w:tc>
                <w:tcPr>
                  <w:tcW w:w="3227" w:type="dxa"/>
                  <w:tcBorders>
                    <w:bottom w:val="nil"/>
                  </w:tcBorders>
                  <w:shd w:val="clear" w:color="auto" w:fill="auto"/>
                </w:tcPr>
                <w:p w14:paraId="7770D684" w14:textId="77777777" w:rsidR="00FD6B81" w:rsidRPr="004501BF" w:rsidRDefault="00FD6B81" w:rsidP="00CA4A69">
                  <w:pPr>
                    <w:rPr>
                      <w:rStyle w:val="Strong"/>
                    </w:rPr>
                  </w:pPr>
                </w:p>
              </w:tc>
            </w:tr>
            <w:tr w:rsidR="00FD6B81" w:rsidRPr="004501BF" w14:paraId="7DA5628A" w14:textId="77777777" w:rsidTr="00D946B4">
              <w:trPr>
                <w:cantSplit/>
              </w:trPr>
              <w:tc>
                <w:tcPr>
                  <w:tcW w:w="2420" w:type="dxa"/>
                  <w:tcBorders>
                    <w:top w:val="nil"/>
                    <w:bottom w:val="nil"/>
                  </w:tcBorders>
                  <w:shd w:val="clear" w:color="auto" w:fill="auto"/>
                </w:tcPr>
                <w:p w14:paraId="11DFEE1D" w14:textId="77777777" w:rsidR="00FD6B81" w:rsidRPr="004501BF" w:rsidRDefault="00FD6B81" w:rsidP="00CA4A69">
                  <w:pPr>
                    <w:pStyle w:val="Bullet-"/>
                  </w:pPr>
                  <w:r w:rsidRPr="004501BF">
                    <w:t>Ensimmäinen kuukausi hoidon aloittamisesta tai annoksen muuttamisesta (mukaan lukien lääkemuodon vaihtaminen)</w:t>
                  </w:r>
                </w:p>
              </w:tc>
              <w:tc>
                <w:tcPr>
                  <w:tcW w:w="2430" w:type="dxa"/>
                  <w:tcBorders>
                    <w:top w:val="nil"/>
                    <w:bottom w:val="nil"/>
                  </w:tcBorders>
                  <w:shd w:val="clear" w:color="auto" w:fill="auto"/>
                </w:tcPr>
                <w:p w14:paraId="56BE89BA" w14:textId="77777777" w:rsidR="00FD6B81" w:rsidRPr="004501BF" w:rsidRDefault="00FD6B81" w:rsidP="00CA4A69">
                  <w:r w:rsidRPr="004501BF">
                    <w:t>Viikoittain</w:t>
                  </w:r>
                </w:p>
              </w:tc>
              <w:tc>
                <w:tcPr>
                  <w:tcW w:w="990" w:type="dxa"/>
                  <w:tcBorders>
                    <w:top w:val="nil"/>
                    <w:bottom w:val="nil"/>
                  </w:tcBorders>
                  <w:shd w:val="clear" w:color="auto" w:fill="auto"/>
                </w:tcPr>
                <w:p w14:paraId="66B69170" w14:textId="77777777" w:rsidR="00FD6B81" w:rsidRPr="004501BF" w:rsidRDefault="00FD6B81" w:rsidP="00CA4A69">
                  <w:pPr>
                    <w:pStyle w:val="NormalCentred"/>
                  </w:pPr>
                  <w:r w:rsidRPr="004501BF">
                    <w:t>ja</w:t>
                  </w:r>
                </w:p>
              </w:tc>
              <w:tc>
                <w:tcPr>
                  <w:tcW w:w="3227" w:type="dxa"/>
                  <w:tcBorders>
                    <w:top w:val="nil"/>
                    <w:bottom w:val="nil"/>
                  </w:tcBorders>
                  <w:shd w:val="clear" w:color="auto" w:fill="auto"/>
                </w:tcPr>
                <w:p w14:paraId="04F672F9" w14:textId="77777777" w:rsidR="00FD6B81" w:rsidRPr="004501BF" w:rsidRDefault="00FD6B81" w:rsidP="00CA4A69">
                  <w:r w:rsidRPr="004501BF">
                    <w:t>Viikoittain</w:t>
                  </w:r>
                </w:p>
              </w:tc>
            </w:tr>
            <w:tr w:rsidR="00FD6B81" w:rsidRPr="004501BF" w14:paraId="1D9125E5" w14:textId="77777777" w:rsidTr="00D946B4">
              <w:trPr>
                <w:cantSplit/>
              </w:trPr>
              <w:tc>
                <w:tcPr>
                  <w:tcW w:w="2420" w:type="dxa"/>
                  <w:tcBorders>
                    <w:top w:val="nil"/>
                  </w:tcBorders>
                  <w:shd w:val="clear" w:color="auto" w:fill="auto"/>
                </w:tcPr>
                <w:p w14:paraId="4CC24F27" w14:textId="77777777" w:rsidR="00FD6B81" w:rsidRPr="004501BF" w:rsidRDefault="00FD6B81" w:rsidP="00CA4A69">
                  <w:pPr>
                    <w:pStyle w:val="Bullet-"/>
                  </w:pPr>
                  <w:r w:rsidRPr="004501BF">
                    <w:t>Tämän jälkeen</w:t>
                  </w:r>
                </w:p>
              </w:tc>
              <w:tc>
                <w:tcPr>
                  <w:tcW w:w="2430" w:type="dxa"/>
                  <w:tcBorders>
                    <w:top w:val="nil"/>
                  </w:tcBorders>
                  <w:shd w:val="clear" w:color="auto" w:fill="auto"/>
                </w:tcPr>
                <w:p w14:paraId="5563714B" w14:textId="77777777" w:rsidR="00FD6B81" w:rsidRPr="004501BF" w:rsidRDefault="00FD6B81" w:rsidP="00CA4A69">
                  <w:r w:rsidRPr="004501BF">
                    <w:t>Kuukausittain</w:t>
                  </w:r>
                </w:p>
              </w:tc>
              <w:tc>
                <w:tcPr>
                  <w:tcW w:w="990" w:type="dxa"/>
                  <w:tcBorders>
                    <w:top w:val="nil"/>
                  </w:tcBorders>
                  <w:shd w:val="clear" w:color="auto" w:fill="auto"/>
                </w:tcPr>
                <w:p w14:paraId="62FE3A30" w14:textId="77777777" w:rsidR="00FD6B81" w:rsidRPr="004501BF" w:rsidRDefault="00FD6B81" w:rsidP="00CA4A69">
                  <w:pPr>
                    <w:pStyle w:val="NormalCentred"/>
                  </w:pPr>
                  <w:r w:rsidRPr="004501BF">
                    <w:t>ja</w:t>
                  </w:r>
                </w:p>
              </w:tc>
              <w:tc>
                <w:tcPr>
                  <w:tcW w:w="3227" w:type="dxa"/>
                  <w:tcBorders>
                    <w:top w:val="nil"/>
                  </w:tcBorders>
                  <w:shd w:val="clear" w:color="auto" w:fill="auto"/>
                </w:tcPr>
                <w:p w14:paraId="4E0B2B83" w14:textId="77777777" w:rsidR="00FD6B81" w:rsidRPr="004501BF" w:rsidRDefault="00FD6B81" w:rsidP="00CA4A69">
                  <w:r w:rsidRPr="004501BF">
                    <w:t>Kuukausittain</w:t>
                  </w:r>
                </w:p>
              </w:tc>
            </w:tr>
            <w:tr w:rsidR="00FD6B81" w:rsidRPr="004501BF" w14:paraId="2FEE9EC6" w14:textId="77777777" w:rsidTr="00D946B4">
              <w:trPr>
                <w:cantSplit/>
                <w:trHeight w:val="40"/>
              </w:trPr>
              <w:tc>
                <w:tcPr>
                  <w:tcW w:w="9067" w:type="dxa"/>
                  <w:gridSpan w:val="4"/>
                  <w:tcBorders>
                    <w:bottom w:val="single" w:sz="8" w:space="0" w:color="auto"/>
                  </w:tcBorders>
                  <w:shd w:val="clear" w:color="auto" w:fill="auto"/>
                </w:tcPr>
                <w:p w14:paraId="64678BD8" w14:textId="77777777" w:rsidR="00FD6B81" w:rsidRPr="004501BF" w:rsidRDefault="00FD6B81" w:rsidP="00CA4A69">
                  <w:pPr>
                    <w:pStyle w:val="NormalKeep"/>
                  </w:pPr>
                  <w:r w:rsidRPr="004501BF">
                    <w:rPr>
                      <w:rStyle w:val="Strong"/>
                    </w:rPr>
                    <w:t>Vuorokausiannosta on pienennettävä 7 mg/kg/vrk</w:t>
                  </w:r>
                  <w:r w:rsidRPr="004501BF">
                    <w:t xml:space="preserve"> (kalvopäällysteiset tabletit),</w:t>
                  </w:r>
                </w:p>
                <w:p w14:paraId="736CCC82" w14:textId="77777777" w:rsidR="00FD6B81" w:rsidRPr="004501BF" w:rsidRDefault="00FD6B81" w:rsidP="00CA4A69">
                  <w:r w:rsidRPr="004501BF">
                    <w:rPr>
                      <w:rStyle w:val="Emphasis"/>
                    </w:rPr>
                    <w:t xml:space="preserve">jos seuraavat munuaisparametrit todetaan </w:t>
                  </w:r>
                  <w:r w:rsidRPr="004501BF">
                    <w:rPr>
                      <w:rStyle w:val="Emphasis"/>
                      <w:b/>
                    </w:rPr>
                    <w:t>kahden</w:t>
                  </w:r>
                  <w:r w:rsidRPr="004501BF">
                    <w:rPr>
                      <w:rStyle w:val="Emphasis"/>
                    </w:rPr>
                    <w:t xml:space="preserve"> peräkkäisen käynnin yhteydessä, eikä arvojen taustalla ole muita syitä</w:t>
                  </w:r>
                </w:p>
              </w:tc>
            </w:tr>
            <w:tr w:rsidR="00FD6B81" w:rsidRPr="004501BF" w14:paraId="0D0041EA" w14:textId="77777777" w:rsidTr="00D946B4">
              <w:trPr>
                <w:cantSplit/>
              </w:trPr>
              <w:tc>
                <w:tcPr>
                  <w:tcW w:w="2420" w:type="dxa"/>
                  <w:tcBorders>
                    <w:bottom w:val="nil"/>
                  </w:tcBorders>
                  <w:shd w:val="clear" w:color="auto" w:fill="auto"/>
                </w:tcPr>
                <w:p w14:paraId="704DDC08" w14:textId="77777777" w:rsidR="00FD6B81" w:rsidRPr="004501BF" w:rsidRDefault="00FD6B81" w:rsidP="00CA4A69">
                  <w:pPr>
                    <w:pStyle w:val="NormalKeep"/>
                  </w:pPr>
                  <w:r w:rsidRPr="004501BF">
                    <w:t>Aikuiset potilaat</w:t>
                  </w:r>
                </w:p>
              </w:tc>
              <w:tc>
                <w:tcPr>
                  <w:tcW w:w="2430" w:type="dxa"/>
                  <w:tcBorders>
                    <w:bottom w:val="nil"/>
                  </w:tcBorders>
                  <w:shd w:val="clear" w:color="auto" w:fill="auto"/>
                </w:tcPr>
                <w:p w14:paraId="75FF1165" w14:textId="77777777" w:rsidR="00FD6B81" w:rsidRPr="004501BF" w:rsidRDefault="00FD6B81" w:rsidP="00CA4A69">
                  <w:r w:rsidRPr="004501BF">
                    <w:t>&gt; 33 % korkeampi kuin ennen hoidon aloittamista todettu keskiarvo</w:t>
                  </w:r>
                </w:p>
              </w:tc>
              <w:tc>
                <w:tcPr>
                  <w:tcW w:w="990" w:type="dxa"/>
                  <w:tcBorders>
                    <w:bottom w:val="nil"/>
                  </w:tcBorders>
                  <w:shd w:val="clear" w:color="auto" w:fill="auto"/>
                </w:tcPr>
                <w:p w14:paraId="554B3E82" w14:textId="77777777" w:rsidR="00FD6B81" w:rsidRPr="004501BF" w:rsidRDefault="00FD6B81" w:rsidP="00CA4A69">
                  <w:pPr>
                    <w:pStyle w:val="NormalCentred"/>
                  </w:pPr>
                  <w:r w:rsidRPr="004501BF">
                    <w:t>ja</w:t>
                  </w:r>
                </w:p>
              </w:tc>
              <w:tc>
                <w:tcPr>
                  <w:tcW w:w="3227" w:type="dxa"/>
                  <w:tcBorders>
                    <w:bottom w:val="nil"/>
                  </w:tcBorders>
                  <w:shd w:val="clear" w:color="auto" w:fill="auto"/>
                </w:tcPr>
                <w:p w14:paraId="42A9F3F1" w14:textId="77777777" w:rsidR="00FD6B81" w:rsidRPr="004501BF" w:rsidRDefault="00FD6B81" w:rsidP="00CA4A69">
                  <w:r w:rsidRPr="004501BF">
                    <w:t>Laskee &lt; LLN-arvon</w:t>
                  </w:r>
                  <w:r w:rsidRPr="004501BF">
                    <w:rPr>
                      <w:rStyle w:val="Superscript"/>
                    </w:rPr>
                    <w:t>*</w:t>
                  </w:r>
                  <w:r w:rsidRPr="004501BF">
                    <w:t xml:space="preserve"> (&lt; 90 ml/min)</w:t>
                  </w:r>
                </w:p>
              </w:tc>
            </w:tr>
            <w:tr w:rsidR="00FD6B81" w:rsidRPr="004501BF" w14:paraId="2B285022" w14:textId="77777777" w:rsidTr="00D946B4">
              <w:trPr>
                <w:cantSplit/>
                <w:trHeight w:val="60"/>
              </w:trPr>
              <w:tc>
                <w:tcPr>
                  <w:tcW w:w="2420" w:type="dxa"/>
                  <w:tcBorders>
                    <w:top w:val="nil"/>
                  </w:tcBorders>
                  <w:shd w:val="clear" w:color="auto" w:fill="auto"/>
                </w:tcPr>
                <w:p w14:paraId="5DED6DEC" w14:textId="77777777" w:rsidR="00FD6B81" w:rsidRPr="004501BF" w:rsidRDefault="00FD6B81" w:rsidP="00CA4A69">
                  <w:pPr>
                    <w:pStyle w:val="NormalKeep"/>
                  </w:pPr>
                  <w:r w:rsidRPr="004501BF">
                    <w:t>Pediatriset potilaat</w:t>
                  </w:r>
                </w:p>
              </w:tc>
              <w:tc>
                <w:tcPr>
                  <w:tcW w:w="2430" w:type="dxa"/>
                  <w:tcBorders>
                    <w:top w:val="nil"/>
                  </w:tcBorders>
                  <w:shd w:val="clear" w:color="auto" w:fill="auto"/>
                </w:tcPr>
                <w:p w14:paraId="789ECE3F" w14:textId="77777777" w:rsidR="00FD6B81" w:rsidRPr="004501BF" w:rsidRDefault="00FD6B81" w:rsidP="00CA4A69">
                  <w:r w:rsidRPr="004501BF">
                    <w:t>&gt; potilaan iänmukaisen ULN-arvon</w:t>
                  </w:r>
                  <w:r w:rsidRPr="004501BF">
                    <w:rPr>
                      <w:rStyle w:val="Superscript"/>
                    </w:rPr>
                    <w:t>**</w:t>
                  </w:r>
                </w:p>
              </w:tc>
              <w:tc>
                <w:tcPr>
                  <w:tcW w:w="990" w:type="dxa"/>
                  <w:tcBorders>
                    <w:top w:val="nil"/>
                  </w:tcBorders>
                  <w:shd w:val="clear" w:color="auto" w:fill="auto"/>
                </w:tcPr>
                <w:p w14:paraId="7F5B4D14" w14:textId="77777777" w:rsidR="00FD6B81" w:rsidRPr="004501BF" w:rsidRDefault="00FD6B81" w:rsidP="00CA4A69">
                  <w:pPr>
                    <w:pStyle w:val="NormalCentred"/>
                  </w:pPr>
                  <w:r w:rsidRPr="004501BF">
                    <w:t>ja/tai</w:t>
                  </w:r>
                </w:p>
              </w:tc>
              <w:tc>
                <w:tcPr>
                  <w:tcW w:w="3227" w:type="dxa"/>
                  <w:tcBorders>
                    <w:top w:val="nil"/>
                  </w:tcBorders>
                  <w:shd w:val="clear" w:color="auto" w:fill="auto"/>
                </w:tcPr>
                <w:p w14:paraId="6CA904C1" w14:textId="77777777" w:rsidR="00FD6B81" w:rsidRPr="004501BF" w:rsidRDefault="00FD6B81" w:rsidP="00CA4A69">
                  <w:r w:rsidRPr="004501BF">
                    <w:t>Laskee &lt; LLN-arvon</w:t>
                  </w:r>
                  <w:r w:rsidRPr="004501BF">
                    <w:rPr>
                      <w:rStyle w:val="Superscript"/>
                    </w:rPr>
                    <w:t>*</w:t>
                  </w:r>
                  <w:r w:rsidRPr="004501BF">
                    <w:t xml:space="preserve"> (&lt; 90 ml/min)</w:t>
                  </w:r>
                </w:p>
              </w:tc>
            </w:tr>
            <w:tr w:rsidR="00FD6B81" w:rsidRPr="004501BF" w14:paraId="6DAC80F5" w14:textId="77777777" w:rsidTr="00D946B4">
              <w:trPr>
                <w:cantSplit/>
              </w:trPr>
              <w:tc>
                <w:tcPr>
                  <w:tcW w:w="9067" w:type="dxa"/>
                  <w:gridSpan w:val="4"/>
                  <w:shd w:val="clear" w:color="auto" w:fill="auto"/>
                </w:tcPr>
                <w:p w14:paraId="4496F11B" w14:textId="77777777" w:rsidR="00FD6B81" w:rsidRPr="004501BF" w:rsidRDefault="00FD6B81" w:rsidP="00CA4A69">
                  <w:pPr>
                    <w:pStyle w:val="HeadingStrong"/>
                  </w:pPr>
                  <w:r w:rsidRPr="004501BF">
                    <w:t>Annoksen pienentämisen jälkeen hoito on keskeytettävä, jos</w:t>
                  </w:r>
                </w:p>
              </w:tc>
            </w:tr>
            <w:tr w:rsidR="00FD6B81" w:rsidRPr="004501BF" w14:paraId="24A03C18" w14:textId="77777777" w:rsidTr="00D946B4">
              <w:trPr>
                <w:cantSplit/>
              </w:trPr>
              <w:tc>
                <w:tcPr>
                  <w:tcW w:w="2420" w:type="dxa"/>
                  <w:shd w:val="clear" w:color="auto" w:fill="auto"/>
                </w:tcPr>
                <w:p w14:paraId="0DDC2347" w14:textId="77777777" w:rsidR="00FD6B81" w:rsidRPr="004501BF" w:rsidRDefault="00FD6B81" w:rsidP="00CA4A69">
                  <w:pPr>
                    <w:pStyle w:val="NormalKeep"/>
                  </w:pPr>
                  <w:r w:rsidRPr="004501BF">
                    <w:t>Aikuiset ja pediatriset potilaat</w:t>
                  </w:r>
                </w:p>
              </w:tc>
              <w:tc>
                <w:tcPr>
                  <w:tcW w:w="2430" w:type="dxa"/>
                  <w:shd w:val="clear" w:color="auto" w:fill="auto"/>
                </w:tcPr>
                <w:p w14:paraId="51422067" w14:textId="77777777" w:rsidR="00FD6B81" w:rsidRPr="004501BF" w:rsidRDefault="00FD6B81" w:rsidP="00CA4A69">
                  <w:r w:rsidRPr="004501BF">
                    <w:t>Pysyy &gt; 33 % korkeampana kuin ennen hoidon aloittamista todetun keskiarvon</w:t>
                  </w:r>
                </w:p>
              </w:tc>
              <w:tc>
                <w:tcPr>
                  <w:tcW w:w="990" w:type="dxa"/>
                  <w:shd w:val="clear" w:color="auto" w:fill="auto"/>
                </w:tcPr>
                <w:p w14:paraId="70E1DF70" w14:textId="77777777" w:rsidR="00FD6B81" w:rsidRPr="004501BF" w:rsidRDefault="00FD6B81" w:rsidP="00CA4A69">
                  <w:pPr>
                    <w:pStyle w:val="NormalCentred"/>
                  </w:pPr>
                  <w:r w:rsidRPr="004501BF">
                    <w:t>ja/tai</w:t>
                  </w:r>
                </w:p>
              </w:tc>
              <w:tc>
                <w:tcPr>
                  <w:tcW w:w="3227" w:type="dxa"/>
                  <w:shd w:val="clear" w:color="auto" w:fill="auto"/>
                </w:tcPr>
                <w:p w14:paraId="2445CB98" w14:textId="77777777" w:rsidR="00FD6B81" w:rsidRPr="004501BF" w:rsidRDefault="00FD6B81" w:rsidP="00CA4A69">
                  <w:r w:rsidRPr="004501BF">
                    <w:t>Laskee &lt; LLN-arvon</w:t>
                  </w:r>
                  <w:r w:rsidRPr="004501BF">
                    <w:rPr>
                      <w:rStyle w:val="Superscript"/>
                    </w:rPr>
                    <w:t>*</w:t>
                  </w:r>
                  <w:r w:rsidRPr="004501BF">
                    <w:t xml:space="preserve"> (&lt; 90 ml/min)</w:t>
                  </w:r>
                </w:p>
              </w:tc>
            </w:tr>
            <w:tr w:rsidR="00FD6B81" w:rsidRPr="004501BF" w14:paraId="09A17292" w14:textId="77777777" w:rsidTr="00D946B4">
              <w:trPr>
                <w:cantSplit/>
                <w:trHeight w:val="40"/>
              </w:trPr>
              <w:tc>
                <w:tcPr>
                  <w:tcW w:w="9067" w:type="dxa"/>
                  <w:gridSpan w:val="4"/>
                  <w:shd w:val="clear" w:color="auto" w:fill="auto"/>
                </w:tcPr>
                <w:p w14:paraId="322E2F33" w14:textId="77777777" w:rsidR="00FD6B81" w:rsidRPr="004501BF" w:rsidRDefault="00FD6B81" w:rsidP="00CA4A69">
                  <w:pPr>
                    <w:pStyle w:val="TableFootnote"/>
                    <w:keepNext/>
                  </w:pPr>
                  <w:r w:rsidRPr="004501BF">
                    <w:rPr>
                      <w:rStyle w:val="Superscript"/>
                    </w:rPr>
                    <w:t>*</w:t>
                  </w:r>
                  <w:r w:rsidRPr="004501BF">
                    <w:tab/>
                    <w:t>LLN: viitealueen alaraja</w:t>
                  </w:r>
                </w:p>
                <w:p w14:paraId="30D58022" w14:textId="77777777" w:rsidR="00FD6B81" w:rsidRPr="004501BF" w:rsidRDefault="00FD6B81" w:rsidP="00CA4A69">
                  <w:pPr>
                    <w:pStyle w:val="TableFootnote"/>
                  </w:pPr>
                  <w:r w:rsidRPr="004501BF">
                    <w:rPr>
                      <w:rStyle w:val="Superscript"/>
                    </w:rPr>
                    <w:t>**</w:t>
                  </w:r>
                  <w:r w:rsidRPr="004501BF">
                    <w:tab/>
                    <w:t>ULN: viitealueen yläraja</w:t>
                  </w:r>
                </w:p>
              </w:tc>
            </w:tr>
          </w:tbl>
          <w:p w14:paraId="11B4F2D4" w14:textId="77777777" w:rsidR="00FD6B81" w:rsidRPr="004501BF" w:rsidRDefault="00FD6B81" w:rsidP="00CA4A69"/>
        </w:tc>
      </w:tr>
      <w:tr w:rsidR="00FD6B81" w:rsidRPr="004501BF" w14:paraId="4FFBF6E6" w14:textId="77777777" w:rsidTr="00D946B4">
        <w:trPr>
          <w:cantSplit/>
        </w:trPr>
        <w:tc>
          <w:tcPr>
            <w:tcW w:w="9231" w:type="dxa"/>
            <w:shd w:val="clear" w:color="auto" w:fill="auto"/>
          </w:tcPr>
          <w:p w14:paraId="226B4F93" w14:textId="77777777" w:rsidR="00FD6B81" w:rsidRPr="004501BF" w:rsidRDefault="00FD6B81" w:rsidP="00CA4A69">
            <w:r w:rsidRPr="004501BF">
              <w:t>Hoito voidaan aloittaa uudestaan riippuen potilaan yksilöllisestä kliinisestä tilanteesta.</w:t>
            </w:r>
          </w:p>
          <w:p w14:paraId="09D8748D" w14:textId="77777777" w:rsidR="00FD6B81" w:rsidRPr="004501BF" w:rsidRDefault="00FD6B81" w:rsidP="00CA4A69"/>
        </w:tc>
      </w:tr>
      <w:tr w:rsidR="00FD6B81" w:rsidRPr="004501BF" w14:paraId="048CBE06" w14:textId="77777777" w:rsidTr="00D946B4">
        <w:trPr>
          <w:cantSplit/>
        </w:trPr>
        <w:tc>
          <w:tcPr>
            <w:tcW w:w="9231" w:type="dxa"/>
            <w:shd w:val="clear" w:color="auto" w:fill="auto"/>
          </w:tcPr>
          <w:p w14:paraId="103BBFCE" w14:textId="77777777" w:rsidR="006B3C97" w:rsidRPr="004501BF" w:rsidRDefault="006B3C97" w:rsidP="004B638E">
            <w:pPr>
              <w:pStyle w:val="NormalKeep"/>
              <w:keepNext w:val="0"/>
            </w:pPr>
            <w:r w:rsidRPr="004501BF">
              <w:t>Annoksen pienentämistä tai hoidon keskeyttämistä voidaan harkita myös, jos todetaan muutoksia munuaistubulusten toimintaa kuvaavien merkkiaineiden pitoisuuksissa ja/tai jos annoksen pienentäminen tai hoidon keskeyttäminen on kliinisesti perusteltua:</w:t>
            </w:r>
          </w:p>
          <w:p w14:paraId="5F3A0B0A" w14:textId="77777777" w:rsidR="006B3C97" w:rsidRPr="004501BF" w:rsidRDefault="006B3C97" w:rsidP="004B638E">
            <w:pPr>
              <w:pStyle w:val="Bullet"/>
            </w:pPr>
            <w:r w:rsidRPr="004501BF">
              <w:t>Proteinuria (koe suoritettava ennen hoidon aloittamista ja sen jälkeen kuukausittain)</w:t>
            </w:r>
          </w:p>
          <w:p w14:paraId="50C66A3B" w14:textId="77777777" w:rsidR="006B3C97" w:rsidRPr="004501BF" w:rsidRDefault="006B3C97" w:rsidP="004B638E">
            <w:pPr>
              <w:pStyle w:val="Bullet"/>
            </w:pPr>
            <w:r w:rsidRPr="004501BF">
              <w:t>Glukosuria ei-diabeetikoilla ja alhainen seerumin kalium-, fosfaatti-, magnesium- tai uraattitaso sekä fosfaatin ja aminohappojen erittyminen virtsaan (seurataan tarpeen mukaan).</w:t>
            </w:r>
          </w:p>
          <w:p w14:paraId="66E62CFA" w14:textId="77777777" w:rsidR="006B3C97" w:rsidRPr="004501BF" w:rsidRDefault="006B3C97" w:rsidP="004B638E">
            <w:r w:rsidRPr="004501BF">
              <w:t xml:space="preserve">Munuaisten tubulopatiaa on raportoitu pääasiassa beetatalassemiaa sairastavilla, Deferasirox Mylan </w:t>
            </w:r>
            <w:r w:rsidRPr="004501BF">
              <w:noBreakHyphen/>
              <w:t>hoitoa saavilla lapsilla ja nuorilla.</w:t>
            </w:r>
          </w:p>
          <w:p w14:paraId="275860F7" w14:textId="77777777" w:rsidR="00FD6B81" w:rsidRPr="004501BF" w:rsidRDefault="00FD6B81" w:rsidP="004B638E"/>
        </w:tc>
      </w:tr>
      <w:tr w:rsidR="006B3C97" w:rsidRPr="004501BF" w14:paraId="0C803E9C" w14:textId="77777777" w:rsidTr="00D946B4">
        <w:trPr>
          <w:cantSplit/>
        </w:trPr>
        <w:tc>
          <w:tcPr>
            <w:tcW w:w="9231" w:type="dxa"/>
            <w:shd w:val="clear" w:color="auto" w:fill="auto"/>
          </w:tcPr>
          <w:p w14:paraId="26629AF0" w14:textId="77777777" w:rsidR="006B3C97" w:rsidRPr="004501BF" w:rsidRDefault="006B3C97" w:rsidP="004B638E">
            <w:pPr>
              <w:pStyle w:val="NormalKeep"/>
              <w:keepNext w:val="0"/>
            </w:pPr>
            <w:r w:rsidRPr="004501BF">
              <w:t>Potilaat on ohjattava nefrologin vastaanotolle, ja tarkempien lisätutkimusten (kuten munuaisbiopsian) suorittamista voidaan harkita, jos potilaalla annoksen pienentämisestä tai hoidon keskeyttämisestä huolimatta ilmenee:</w:t>
            </w:r>
          </w:p>
          <w:p w14:paraId="2FDEA9DA" w14:textId="77777777" w:rsidR="006B3C97" w:rsidRPr="004501BF" w:rsidRDefault="006B3C97" w:rsidP="004B638E">
            <w:pPr>
              <w:pStyle w:val="Bullet"/>
            </w:pPr>
            <w:r w:rsidRPr="004501BF">
              <w:t>seerumin kreatiniinin pysymistä merkitsevästi koholla ja</w:t>
            </w:r>
          </w:p>
          <w:p w14:paraId="0C26E0AC" w14:textId="77777777" w:rsidR="006B3C97" w:rsidRPr="004501BF" w:rsidRDefault="006B3C97" w:rsidP="004B638E">
            <w:pPr>
              <w:pStyle w:val="Bullet"/>
            </w:pPr>
            <w:r w:rsidRPr="004501BF">
              <w:t>jatkuva poikkeavuus jonkin toisen munuaismarkkerin osalta (esim. proteinuria, Fanconin oireyhtymä).</w:t>
            </w:r>
          </w:p>
          <w:p w14:paraId="4A85DD1B" w14:textId="77777777" w:rsidR="006B3C97" w:rsidRPr="004501BF" w:rsidRDefault="006B3C97" w:rsidP="004B638E"/>
        </w:tc>
      </w:tr>
      <w:tr w:rsidR="006B3C97" w:rsidRPr="004501BF" w14:paraId="2A32B7C2" w14:textId="77777777" w:rsidTr="00D946B4">
        <w:trPr>
          <w:cantSplit/>
        </w:trPr>
        <w:tc>
          <w:tcPr>
            <w:tcW w:w="9231" w:type="dxa"/>
            <w:shd w:val="clear" w:color="auto" w:fill="auto"/>
          </w:tcPr>
          <w:p w14:paraId="2EEEAC6E" w14:textId="77777777" w:rsidR="006B3C97" w:rsidRPr="004501BF" w:rsidRDefault="006B3C97" w:rsidP="00CA4A69">
            <w:pPr>
              <w:pStyle w:val="HeadingUnderlined"/>
            </w:pPr>
            <w:r w:rsidRPr="004501BF">
              <w:lastRenderedPageBreak/>
              <w:t>Maksan toiminta</w:t>
            </w:r>
          </w:p>
          <w:p w14:paraId="1559D5ED" w14:textId="77777777" w:rsidR="006B3C97" w:rsidRPr="004501BF" w:rsidRDefault="006B3C97" w:rsidP="00CA4A69">
            <w:pPr>
              <w:pStyle w:val="NormalKeep"/>
            </w:pPr>
          </w:p>
          <w:p w14:paraId="32709008" w14:textId="39A1F6E0" w:rsidR="006B3C97" w:rsidRPr="004501BF" w:rsidRDefault="006B3C97" w:rsidP="00CA4A69">
            <w:r w:rsidRPr="004501BF">
              <w:t xml:space="preserve">Deferasiroksihoitoa saaneilla potilailla on havaittu maksa-arvojen nousua. Valmisteen markkinoille tulon jälkeen deferasiroksihoitoa saaneilla potilailla on ilmoitettu maksan vajaatoimintaa, joka on joissakin tapauksissa johtanut kuolemaan. Vaikeita tapauksia, joihin liittyy tajunnan muutoksia hyperammonemiaan liittyvän enkefalopatian yhteydessä, saattaa esiintyä deferasiroksihoitoa saavilla potilailla, etenkin lapsilla. On suositeltavaa ottaa huomioon hyperammonemiaan liittyvä enkefalopatia ja mitata ammoniakkipitoisuudet, jos potilaalle kehittyy selittämättömiä psyykkisen tilan muutoksia Deferasirox Mylan </w:t>
            </w:r>
            <w:r w:rsidRPr="004501BF">
              <w:noBreakHyphen/>
              <w:t xml:space="preserve">hoidon aikana. Riittävästä nesteytyksestä on huolehdittava, jos potilaalla ilmenee volyymivajetta aiheuttavia tapahtumia (kuten ripulia tai oksentelua). Tämä koskee etenkin lapsia, joiden tila on akuutti. Useimmissa maksan vajaatoimintatapauksissa näillä potilailla oli huomattavia samanaikaisia sairauksia, </w:t>
            </w:r>
            <w:r w:rsidR="002D3933" w:rsidRPr="004501BF">
              <w:t xml:space="preserve">krooniset </w:t>
            </w:r>
            <w:r w:rsidRPr="004501BF">
              <w:t>maksa</w:t>
            </w:r>
            <w:r w:rsidR="002D3933" w:rsidRPr="004501BF">
              <w:t xml:space="preserve">sairaudet (mukaan lukien </w:t>
            </w:r>
            <w:r w:rsidRPr="004501BF">
              <w:t>kirroosi</w:t>
            </w:r>
            <w:r w:rsidR="002D3933" w:rsidRPr="004501BF">
              <w:t xml:space="preserve"> ja C-hepatiitti) sekä monielinvaurio</w:t>
            </w:r>
            <w:r w:rsidRPr="004501BF">
              <w:t xml:space="preserve"> mukaan lukien. Mahdollisuutta, että deferasiroksi on vaikuttanut tilanteeseen tai pahentanut sitä, ei voida sulkea pois (ks. kohta 4.8).</w:t>
            </w:r>
          </w:p>
          <w:p w14:paraId="23525FD2" w14:textId="77777777" w:rsidR="006B3C97" w:rsidRPr="004501BF" w:rsidRDefault="006B3C97" w:rsidP="00CA4A69"/>
        </w:tc>
      </w:tr>
      <w:tr w:rsidR="006B3C97" w:rsidRPr="004501BF" w14:paraId="09055DD7" w14:textId="77777777" w:rsidTr="00D946B4">
        <w:trPr>
          <w:cantSplit/>
        </w:trPr>
        <w:tc>
          <w:tcPr>
            <w:tcW w:w="9231" w:type="dxa"/>
            <w:shd w:val="clear" w:color="auto" w:fill="auto"/>
          </w:tcPr>
          <w:p w14:paraId="76C0575A" w14:textId="77777777" w:rsidR="006B3C97" w:rsidRPr="004501BF" w:rsidRDefault="006B3C97" w:rsidP="00CA4A69">
            <w:r w:rsidRPr="004501BF">
              <w:t>On suositeltavaa, että seerumin transaminaasi-, bilirubiini- ja alkaliset fosfataasiarvot tarkistetaan ennen hoidon aloittamista, 2 viikon välein ensimmäisen hoitokuukauden aikana ja kerran kuukaudessa tämän jälkeen. Jos seerumin transaminaasipitoisuudet kohoavat jatkuvasti ja progressiivisesti eikä tälle löydy muuta syytä, deferasiroksihoito tulee keskeyttää. Kun maksan toimintakokeissa havaittujen poikkeavuuksien syy on selvitetty tai arvot ovat palautuneet normaaleiksi, voidaan harkita hoidon varovaista aloittamista uudelleen pienemmillä annoksilla, minkä jälkeen annosta suurennetaan vähitellen.</w:t>
            </w:r>
          </w:p>
          <w:p w14:paraId="4BE41BA5" w14:textId="77777777" w:rsidR="006B3C97" w:rsidRPr="004501BF" w:rsidRDefault="006B3C97" w:rsidP="00CA4A69"/>
        </w:tc>
      </w:tr>
      <w:tr w:rsidR="006B3C97" w:rsidRPr="004501BF" w14:paraId="299FBC20" w14:textId="77777777" w:rsidTr="00D946B4">
        <w:trPr>
          <w:cantSplit/>
        </w:trPr>
        <w:tc>
          <w:tcPr>
            <w:tcW w:w="9231" w:type="dxa"/>
            <w:shd w:val="clear" w:color="auto" w:fill="auto"/>
          </w:tcPr>
          <w:p w14:paraId="2DEDACDD" w14:textId="77777777" w:rsidR="006B3C97" w:rsidRPr="004501BF" w:rsidRDefault="006B3C97" w:rsidP="00CA4A69">
            <w:r w:rsidRPr="004501BF">
              <w:t xml:space="preserve">Deferasirox Mylan </w:t>
            </w:r>
            <w:r w:rsidRPr="004501BF">
              <w:noBreakHyphen/>
              <w:t>valmistetta ei suositella potilaille, joilla on vaikea maksan vajaatoiminta (Child-Pugh -luokka C) (ks. kohta 5.2).</w:t>
            </w:r>
          </w:p>
          <w:p w14:paraId="120D7720" w14:textId="77777777" w:rsidR="006B3C97" w:rsidRPr="004501BF" w:rsidRDefault="006B3C97" w:rsidP="00CA4A69"/>
        </w:tc>
      </w:tr>
      <w:tr w:rsidR="006B3C97" w:rsidRPr="004501BF" w14:paraId="6A665928" w14:textId="77777777" w:rsidTr="00D946B4">
        <w:trPr>
          <w:cantSplit/>
          <w:trHeight w:val="5112"/>
        </w:trPr>
        <w:tc>
          <w:tcPr>
            <w:tcW w:w="9231" w:type="dxa"/>
            <w:shd w:val="clear" w:color="auto" w:fill="auto"/>
          </w:tcPr>
          <w:p w14:paraId="7000E59F" w14:textId="77777777" w:rsidR="006B3C97" w:rsidRPr="004501BF" w:rsidRDefault="006B3C97" w:rsidP="00CA4A69">
            <w:pPr>
              <w:pStyle w:val="TableTitle"/>
            </w:pPr>
            <w:r w:rsidRPr="004501BF">
              <w:rPr>
                <w:rStyle w:val="Underline"/>
              </w:rPr>
              <w:lastRenderedPageBreak/>
              <w:t>Taulukko 4</w:t>
            </w:r>
            <w:r w:rsidRPr="004501BF">
              <w:tab/>
              <w:t>Turvallisuusseurantasuositusten yhteenveto</w:t>
            </w:r>
          </w:p>
          <w:p w14:paraId="6D760855" w14:textId="77777777" w:rsidR="006B3C97" w:rsidRPr="004501BF" w:rsidRDefault="006B3C97" w:rsidP="00CA4A69">
            <w:pPr>
              <w:pStyle w:val="NormalKeep"/>
            </w:pPr>
          </w:p>
          <w:tbl>
            <w:tblPr>
              <w:tblStyle w:val="Standard"/>
              <w:tblW w:w="0" w:type="auto"/>
              <w:tblLook w:val="04A0" w:firstRow="1" w:lastRow="0" w:firstColumn="1" w:lastColumn="0" w:noHBand="0" w:noVBand="1"/>
            </w:tblPr>
            <w:tblGrid>
              <w:gridCol w:w="4462"/>
              <w:gridCol w:w="4441"/>
            </w:tblGrid>
            <w:tr w:rsidR="004718AF" w:rsidRPr="004501BF" w14:paraId="6D5E456B" w14:textId="77777777" w:rsidTr="004718AF">
              <w:trPr>
                <w:tblHeader/>
              </w:trPr>
              <w:tc>
                <w:tcPr>
                  <w:tcW w:w="4462" w:type="dxa"/>
                </w:tcPr>
                <w:p w14:paraId="642AA395" w14:textId="77777777" w:rsidR="004718AF" w:rsidRPr="004501BF" w:rsidRDefault="004718AF" w:rsidP="00CA4A69">
                  <w:pPr>
                    <w:pStyle w:val="HeadingStrong"/>
                  </w:pPr>
                  <w:r w:rsidRPr="004501BF">
                    <w:t>Tutkimus</w:t>
                  </w:r>
                </w:p>
              </w:tc>
              <w:tc>
                <w:tcPr>
                  <w:tcW w:w="4441" w:type="dxa"/>
                </w:tcPr>
                <w:p w14:paraId="52D26AF6" w14:textId="77777777" w:rsidR="004718AF" w:rsidRPr="004501BF" w:rsidRDefault="004718AF" w:rsidP="00CA4A69">
                  <w:pPr>
                    <w:pStyle w:val="HeadingStrong"/>
                  </w:pPr>
                  <w:r w:rsidRPr="004501BF">
                    <w:t>Tiheys</w:t>
                  </w:r>
                </w:p>
              </w:tc>
            </w:tr>
            <w:tr w:rsidR="006B3C97" w:rsidRPr="004501BF" w14:paraId="4308C106" w14:textId="77777777" w:rsidTr="004718AF">
              <w:trPr>
                <w:trHeight w:val="151"/>
              </w:trPr>
              <w:tc>
                <w:tcPr>
                  <w:tcW w:w="4462" w:type="dxa"/>
                </w:tcPr>
                <w:p w14:paraId="549A02D8" w14:textId="77777777" w:rsidR="006B3C97" w:rsidRPr="004501BF" w:rsidRDefault="006B3C97" w:rsidP="00CA4A69">
                  <w:pPr>
                    <w:pStyle w:val="NormalKeep"/>
                  </w:pPr>
                  <w:r w:rsidRPr="004501BF">
                    <w:t>Seerumin kreatiniini</w:t>
                  </w:r>
                </w:p>
              </w:tc>
              <w:tc>
                <w:tcPr>
                  <w:tcW w:w="4441" w:type="dxa"/>
                </w:tcPr>
                <w:p w14:paraId="336C04BE" w14:textId="77777777" w:rsidR="006B3C97" w:rsidRPr="004501BF" w:rsidRDefault="006B3C97" w:rsidP="00CA4A69">
                  <w:r w:rsidRPr="004501BF">
                    <w:t>Kahdesti ennen hoitoa.</w:t>
                  </w:r>
                </w:p>
                <w:p w14:paraId="51FEB28E" w14:textId="77777777" w:rsidR="006B3C97" w:rsidRPr="004501BF" w:rsidRDefault="006B3C97" w:rsidP="00CA4A69">
                  <w:r w:rsidRPr="004501BF">
                    <w:t>Viikoittain ensimmäisen kuukauden aikana hoidon aloittamisen tai annosmuutoksen (mukaan lukien lääkemuodon vaihtaminen) jälkeen.</w:t>
                  </w:r>
                </w:p>
                <w:p w14:paraId="3314E101" w14:textId="77777777" w:rsidR="006B3C97" w:rsidRPr="004501BF" w:rsidRDefault="006B3C97" w:rsidP="00CA4A69">
                  <w:r w:rsidRPr="004501BF">
                    <w:t>Tämän jälkeen kerran kuukaudessa.</w:t>
                  </w:r>
                </w:p>
              </w:tc>
            </w:tr>
            <w:tr w:rsidR="006B3C97" w:rsidRPr="004501BF" w14:paraId="111CA261" w14:textId="77777777" w:rsidTr="004718AF">
              <w:trPr>
                <w:trHeight w:val="187"/>
              </w:trPr>
              <w:tc>
                <w:tcPr>
                  <w:tcW w:w="4462" w:type="dxa"/>
                </w:tcPr>
                <w:p w14:paraId="41E1DEF8" w14:textId="77777777" w:rsidR="006B3C97" w:rsidRPr="004501BF" w:rsidRDefault="006B3C97" w:rsidP="00CA4A69">
                  <w:pPr>
                    <w:pStyle w:val="NormalKeep"/>
                  </w:pPr>
                  <w:r w:rsidRPr="004501BF">
                    <w:t>Kreatiniinipuhdistuma ja/tai plasman kystatiini C</w:t>
                  </w:r>
                </w:p>
              </w:tc>
              <w:tc>
                <w:tcPr>
                  <w:tcW w:w="4441" w:type="dxa"/>
                </w:tcPr>
                <w:p w14:paraId="11339721" w14:textId="77777777" w:rsidR="006B3C97" w:rsidRPr="004501BF" w:rsidRDefault="006B3C97" w:rsidP="00CA4A69">
                  <w:r w:rsidRPr="004501BF">
                    <w:t>Ennen hoitoa.</w:t>
                  </w:r>
                </w:p>
                <w:p w14:paraId="033987F6" w14:textId="77777777" w:rsidR="006B3C97" w:rsidRPr="004501BF" w:rsidRDefault="006B3C97" w:rsidP="00CA4A69">
                  <w:r w:rsidRPr="004501BF">
                    <w:t>Viikoittain ensimmäisen kuukauden aikana hoidon aloittamisen tai annosmuutoksen (mukaan lukien lääkemuodon vaihtaminen) jälkeen.</w:t>
                  </w:r>
                </w:p>
                <w:p w14:paraId="512199F8" w14:textId="77777777" w:rsidR="006B3C97" w:rsidRPr="004501BF" w:rsidRDefault="006B3C97" w:rsidP="00CA4A69">
                  <w:r w:rsidRPr="004501BF">
                    <w:t>Tämän jälkeen kerran kuukaudessa.</w:t>
                  </w:r>
                </w:p>
              </w:tc>
            </w:tr>
            <w:tr w:rsidR="006B3C97" w:rsidRPr="004501BF" w14:paraId="4F4381A3" w14:textId="77777777" w:rsidTr="004718AF">
              <w:trPr>
                <w:trHeight w:val="40"/>
              </w:trPr>
              <w:tc>
                <w:tcPr>
                  <w:tcW w:w="4462" w:type="dxa"/>
                </w:tcPr>
                <w:p w14:paraId="128E2135" w14:textId="77777777" w:rsidR="006B3C97" w:rsidRPr="004501BF" w:rsidRDefault="006B3C97" w:rsidP="00CA4A69">
                  <w:pPr>
                    <w:pStyle w:val="NormalKeep"/>
                  </w:pPr>
                  <w:r w:rsidRPr="004501BF">
                    <w:t>Proteinuria</w:t>
                  </w:r>
                </w:p>
              </w:tc>
              <w:tc>
                <w:tcPr>
                  <w:tcW w:w="4441" w:type="dxa"/>
                </w:tcPr>
                <w:p w14:paraId="719CAA0B" w14:textId="77777777" w:rsidR="006B3C97" w:rsidRPr="004501BF" w:rsidRDefault="006B3C97" w:rsidP="00CA4A69">
                  <w:r w:rsidRPr="004501BF">
                    <w:t>Ennen hoitoa.</w:t>
                  </w:r>
                </w:p>
                <w:p w14:paraId="22346641" w14:textId="77777777" w:rsidR="006B3C97" w:rsidRPr="004501BF" w:rsidRDefault="006B3C97" w:rsidP="00CA4A69">
                  <w:r w:rsidRPr="004501BF">
                    <w:t>Tämän jälkeen kerran kuukaudessa.</w:t>
                  </w:r>
                </w:p>
              </w:tc>
            </w:tr>
            <w:tr w:rsidR="006B3C97" w:rsidRPr="004501BF" w14:paraId="61E05604" w14:textId="77777777" w:rsidTr="004718AF">
              <w:tc>
                <w:tcPr>
                  <w:tcW w:w="4462" w:type="dxa"/>
                </w:tcPr>
                <w:p w14:paraId="6BD122A1" w14:textId="77777777" w:rsidR="006B3C97" w:rsidRPr="004501BF" w:rsidRDefault="006B3C97" w:rsidP="00CA4A69">
                  <w:pPr>
                    <w:pStyle w:val="NormalKeep"/>
                  </w:pPr>
                  <w:r w:rsidRPr="004501BF">
                    <w:t>Munuaistubulustoiminnan muut merkkiaineet (kuten glukosuria diabetesta sairastamattomilla ja alhaiset seerumin kalium-, fosfaatti-, magnesium- tai uraattitasot, fosfaturia, aminoasiduria)</w:t>
                  </w:r>
                </w:p>
              </w:tc>
              <w:tc>
                <w:tcPr>
                  <w:tcW w:w="4441" w:type="dxa"/>
                </w:tcPr>
                <w:p w14:paraId="512A6137" w14:textId="77777777" w:rsidR="006B3C97" w:rsidRPr="004501BF" w:rsidRDefault="006B3C97" w:rsidP="00CA4A69">
                  <w:r w:rsidRPr="004501BF">
                    <w:t>Tarvittaessa.</w:t>
                  </w:r>
                </w:p>
              </w:tc>
            </w:tr>
            <w:tr w:rsidR="006B3C97" w:rsidRPr="004501BF" w14:paraId="25BB4BD0" w14:textId="77777777" w:rsidTr="004718AF">
              <w:trPr>
                <w:trHeight w:val="40"/>
              </w:trPr>
              <w:tc>
                <w:tcPr>
                  <w:tcW w:w="4462" w:type="dxa"/>
                </w:tcPr>
                <w:p w14:paraId="7650CBE4" w14:textId="77777777" w:rsidR="006B3C97" w:rsidRPr="004501BF" w:rsidRDefault="006B3C97" w:rsidP="00CA4A69">
                  <w:pPr>
                    <w:pStyle w:val="NormalKeep"/>
                  </w:pPr>
                  <w:r w:rsidRPr="004501BF">
                    <w:t>Seerumin transaminaasit, bilirubiini, alkalinen fosfataasi</w:t>
                  </w:r>
                </w:p>
              </w:tc>
              <w:tc>
                <w:tcPr>
                  <w:tcW w:w="4441" w:type="dxa"/>
                </w:tcPr>
                <w:p w14:paraId="14AACE03" w14:textId="77777777" w:rsidR="006B3C97" w:rsidRPr="004501BF" w:rsidRDefault="006B3C97" w:rsidP="00CA4A69">
                  <w:r w:rsidRPr="004501BF">
                    <w:t>Ennen hoitoa.</w:t>
                  </w:r>
                </w:p>
                <w:p w14:paraId="77ADF705" w14:textId="77777777" w:rsidR="006B3C97" w:rsidRPr="004501BF" w:rsidRDefault="006B3C97" w:rsidP="00CA4A69">
                  <w:r w:rsidRPr="004501BF">
                    <w:t>Joka toinen viikko ensimmäisen hoitokuukauden ajan.</w:t>
                  </w:r>
                </w:p>
                <w:p w14:paraId="67EA61EA" w14:textId="77777777" w:rsidR="006B3C97" w:rsidRPr="004501BF" w:rsidRDefault="006B3C97" w:rsidP="00CA4A69">
                  <w:r w:rsidRPr="004501BF">
                    <w:t>Tämän jälkeen kerran kuukaudessa.</w:t>
                  </w:r>
                </w:p>
              </w:tc>
            </w:tr>
            <w:tr w:rsidR="006B3C97" w:rsidRPr="004501BF" w14:paraId="685BF6F9" w14:textId="77777777" w:rsidTr="004718AF">
              <w:tc>
                <w:tcPr>
                  <w:tcW w:w="4462" w:type="dxa"/>
                </w:tcPr>
                <w:p w14:paraId="1D58436E" w14:textId="77777777" w:rsidR="006B3C97" w:rsidRPr="004501BF" w:rsidRDefault="006B3C97" w:rsidP="00CA4A69">
                  <w:pPr>
                    <w:pStyle w:val="NormalKeep"/>
                  </w:pPr>
                  <w:r w:rsidRPr="004501BF">
                    <w:t>Kuulo- ja silmätutkimukset</w:t>
                  </w:r>
                </w:p>
              </w:tc>
              <w:tc>
                <w:tcPr>
                  <w:tcW w:w="4441" w:type="dxa"/>
                </w:tcPr>
                <w:p w14:paraId="5E1F96C5" w14:textId="77777777" w:rsidR="006B3C97" w:rsidRPr="004501BF" w:rsidRDefault="006B3C97" w:rsidP="00CA4A69">
                  <w:r w:rsidRPr="004501BF">
                    <w:t>Ennen hoitoa.</w:t>
                  </w:r>
                </w:p>
                <w:p w14:paraId="7CE7EC2A" w14:textId="77777777" w:rsidR="006B3C97" w:rsidRPr="004501BF" w:rsidRDefault="006B3C97" w:rsidP="00CA4A69">
                  <w:r w:rsidRPr="004501BF">
                    <w:t>Tämän jälkeen vuosittain.</w:t>
                  </w:r>
                </w:p>
              </w:tc>
            </w:tr>
            <w:tr w:rsidR="006B3C97" w:rsidRPr="004501BF" w14:paraId="654A1B0E" w14:textId="77777777" w:rsidTr="004718AF">
              <w:trPr>
                <w:trHeight w:val="40"/>
              </w:trPr>
              <w:tc>
                <w:tcPr>
                  <w:tcW w:w="4462" w:type="dxa"/>
                </w:tcPr>
                <w:p w14:paraId="2B1EA811" w14:textId="77777777" w:rsidR="006B3C97" w:rsidRPr="004501BF" w:rsidRDefault="006B3C97" w:rsidP="00CA4A69">
                  <w:pPr>
                    <w:pStyle w:val="NormalKeep"/>
                  </w:pPr>
                  <w:r w:rsidRPr="004501BF">
                    <w:t>Paino, pituus ja sukupuolinen kehitys</w:t>
                  </w:r>
                </w:p>
              </w:tc>
              <w:tc>
                <w:tcPr>
                  <w:tcW w:w="4441" w:type="dxa"/>
                </w:tcPr>
                <w:p w14:paraId="52226672" w14:textId="77777777" w:rsidR="006B3C97" w:rsidRPr="004501BF" w:rsidRDefault="006B3C97" w:rsidP="00CA4A69">
                  <w:r w:rsidRPr="004501BF">
                    <w:t>Ennen hoitoa.</w:t>
                  </w:r>
                </w:p>
                <w:p w14:paraId="0CC10E31" w14:textId="77777777" w:rsidR="006B3C97" w:rsidRPr="004501BF" w:rsidRDefault="006B3C97" w:rsidP="00CA4A69">
                  <w:r w:rsidRPr="004501BF">
                    <w:t>Lapsipotilaiden kohdalla vuosittain.</w:t>
                  </w:r>
                </w:p>
              </w:tc>
            </w:tr>
          </w:tbl>
          <w:p w14:paraId="66FCDD32" w14:textId="77777777" w:rsidR="006B3C97" w:rsidRPr="004501BF" w:rsidRDefault="006B3C97" w:rsidP="00CA4A69"/>
          <w:p w14:paraId="0DBEC3B3" w14:textId="77777777" w:rsidR="006B3C97" w:rsidRPr="004501BF" w:rsidRDefault="006B3C97" w:rsidP="00CA4A69"/>
        </w:tc>
      </w:tr>
    </w:tbl>
    <w:p w14:paraId="73773709" w14:textId="77777777" w:rsidR="00C11FE3" w:rsidRPr="004501BF" w:rsidRDefault="00C11FE3" w:rsidP="00CA4A69"/>
    <w:p w14:paraId="3F873680" w14:textId="77777777" w:rsidR="00C11FE3" w:rsidRPr="004501BF" w:rsidRDefault="00C11FE3" w:rsidP="00CA4A69">
      <w:r w:rsidRPr="004501BF">
        <w:t xml:space="preserve">Deferasirox Mylan </w:t>
      </w:r>
      <w:r w:rsidRPr="004501BF">
        <w:noBreakHyphen/>
        <w:t xml:space="preserve">hoidon hyöty voi olla rajallinen ja riskejä pienempi potilailla, joiden elinajanodote on lyhyt (esim. korkean riskin myelodysplastiset syndroomat), erityisesti kun liitännäissairaudet voivat lisätä haittavaikutusten riskiä. Tämän vuoksi Deferasirox Mylan </w:t>
      </w:r>
      <w:r w:rsidRPr="004501BF">
        <w:noBreakHyphen/>
        <w:t>hoitoa ei suositella näille potilaille.</w:t>
      </w:r>
    </w:p>
    <w:p w14:paraId="4142AB6F" w14:textId="77777777" w:rsidR="00C11FE3" w:rsidRPr="004501BF" w:rsidRDefault="00C11FE3" w:rsidP="00CA4A69"/>
    <w:p w14:paraId="35B7A07C" w14:textId="77777777" w:rsidR="00C11FE3" w:rsidRPr="004501BF" w:rsidRDefault="00C11FE3" w:rsidP="00CA4A69">
      <w:r w:rsidRPr="004501BF">
        <w:t>Iäkkäiden potilaiden hoidossa on oltava varovainen, koska heillä haittavaikutusten (erityisesti ripulin) ilmaantuvuus on suurempi.</w:t>
      </w:r>
    </w:p>
    <w:p w14:paraId="609482BF" w14:textId="77777777" w:rsidR="00C11FE3" w:rsidRPr="004501BF" w:rsidRDefault="00C11FE3" w:rsidP="00CA4A69"/>
    <w:p w14:paraId="3C68C117" w14:textId="0A67010A" w:rsidR="00C11FE3" w:rsidRPr="004501BF" w:rsidRDefault="00C11FE3" w:rsidP="00CA4A69">
      <w:r w:rsidRPr="004501BF">
        <w:t xml:space="preserve">Tiedot verensiirroista riippumatonta talassemiaa sairastavista lapsipotilaista ovat hyvin rajalliset (ks. kohta 5.1). Tästä johtuen Deferasirox Mylan </w:t>
      </w:r>
      <w:r w:rsidRPr="004501BF">
        <w:noBreakHyphen/>
        <w:t xml:space="preserve">hoitoa tulee seurata tarkoin haittavaikutusten havaitsemiseksi ja rautakuorman seuraamiseksi lapsipotilailla. Lisäksi ennen Deferasirox Mylan </w:t>
      </w:r>
      <w:r w:rsidRPr="004501BF">
        <w:noBreakHyphen/>
        <w:t>hoidon aloittamista lapsilla, joilla on verensiirroista riippumaton talassemia ja joiden rautakuorma on erityisen suuri, tulee ottaa huomioon</w:t>
      </w:r>
      <w:r w:rsidR="00FF4C4F" w:rsidRPr="004501BF">
        <w:t>,</w:t>
      </w:r>
      <w:r w:rsidRPr="004501BF">
        <w:t xml:space="preserve"> että pitkäaikaisen altistuksen seurauksia näillä potilailla ei tällä hetkellä tunneta.</w:t>
      </w:r>
    </w:p>
    <w:p w14:paraId="19C451D2" w14:textId="77777777" w:rsidR="00C11FE3" w:rsidRPr="004501BF" w:rsidRDefault="00C11FE3" w:rsidP="00CA4A69"/>
    <w:p w14:paraId="1B839D30" w14:textId="77777777" w:rsidR="00C11FE3" w:rsidRPr="004501BF" w:rsidRDefault="00C11FE3" w:rsidP="00CA4A69">
      <w:pPr>
        <w:pStyle w:val="HeadingUnderlined"/>
      </w:pPr>
      <w:r w:rsidRPr="004501BF">
        <w:t>Ruoansulatuskanavaan liittyvät häiriöt</w:t>
      </w:r>
    </w:p>
    <w:p w14:paraId="2332013F" w14:textId="77777777" w:rsidR="00C11FE3" w:rsidRPr="004501BF" w:rsidRDefault="00C11FE3" w:rsidP="00CA4A69">
      <w:pPr>
        <w:pStyle w:val="NormalKeep"/>
      </w:pPr>
    </w:p>
    <w:p w14:paraId="50669A50" w14:textId="6686B0FB" w:rsidR="00C11FE3" w:rsidRPr="004501BF" w:rsidRDefault="00C11FE3" w:rsidP="00CA4A69">
      <w:r w:rsidRPr="004501BF">
        <w:t xml:space="preserve">Deferasiroksihoitoa saaneilla potilailla, myös lapsilla ja nuorilla, on ilmoitettu yläruoansulatuskanavan haavaumia ja verenvuotoja. Joillakin potilailla on havaittu useita haavaumia (ks. kohta 4.8). Myös tapauksia, joissa haavaumiin on komplikaationa liittynyt ruoansulatuskanavan perforaatio, on raportoitu. Lisäksi etenkin iäkkäillä potilailla, joilla on ollut pahanlaatuinen verisairaus ja/tai alhainen trombosyyttimäärä, on raportoitu kuolemaan johtaneita ruoansulatuskanavan verenvuotoja. Lääkärien ja potilaiden tulee pitää ruoansulatuskanavan haavaumien ja verenvuotojen mahdollisuus mielessä </w:t>
      </w:r>
      <w:r w:rsidRPr="004501BF">
        <w:lastRenderedPageBreak/>
        <w:t xml:space="preserve">Deferasirox Mylan </w:t>
      </w:r>
      <w:r w:rsidRPr="004501BF">
        <w:noBreakHyphen/>
        <w:t xml:space="preserve">hoidon aikana ja seurata tilannetta niiden oireiden ja löydösten varalta. </w:t>
      </w:r>
      <w:r w:rsidR="002D3933" w:rsidRPr="004501BF">
        <w:t xml:space="preserve">Jos potilaalle kehittyy ruoansulatuskanavan haavauma tai verenvuoto, Deferasirox Mylan -hoito tulee keskeyttää ja hänelle </w:t>
      </w:r>
      <w:r w:rsidRPr="004501BF">
        <w:t xml:space="preserve">tulee järjestää nopeasti lisäarviointeja ja hoitoa. Varovaisuutta tulee noudattaa potilailla jotka käyttävät Deferasirox Mylan </w:t>
      </w:r>
      <w:r w:rsidRPr="004501BF">
        <w:noBreakHyphen/>
        <w:t>valmistetta samanaikaisesti valmisteiden kanssa, joiden tiedetään mahdollisesti aiheuttavan haavaumia, kuten NSAID-lääkkeet, kortikosteroidit, tai peroraaliset bisfosfonaatit, antikoagulanttihoitoa saavilla potilailla sekä potilailla, joiden trombosyyttimäärä on alle 50 000/mm³ (50 × 10</w:t>
      </w:r>
      <w:r w:rsidRPr="004501BF">
        <w:rPr>
          <w:rStyle w:val="Superscript"/>
        </w:rPr>
        <w:t>9</w:t>
      </w:r>
      <w:r w:rsidRPr="004501BF">
        <w:t>/l) (ks. kohta 4.5).</w:t>
      </w:r>
    </w:p>
    <w:p w14:paraId="0B3AD365" w14:textId="77777777" w:rsidR="00C11FE3" w:rsidRPr="004501BF" w:rsidRDefault="00C11FE3" w:rsidP="00CA4A69"/>
    <w:p w14:paraId="6ACC857B" w14:textId="77777777" w:rsidR="00C11FE3" w:rsidRPr="004501BF" w:rsidRDefault="00C11FE3" w:rsidP="00CA4A69">
      <w:pPr>
        <w:pStyle w:val="HeadingUnderlined"/>
      </w:pPr>
      <w:r w:rsidRPr="004501BF">
        <w:t>Iho-oireet</w:t>
      </w:r>
    </w:p>
    <w:p w14:paraId="4329BDF0" w14:textId="77777777" w:rsidR="00C11FE3" w:rsidRPr="004501BF" w:rsidRDefault="00C11FE3" w:rsidP="00CA4A69">
      <w:pPr>
        <w:pStyle w:val="NormalKeep"/>
      </w:pPr>
    </w:p>
    <w:p w14:paraId="33687C93" w14:textId="77777777" w:rsidR="00C11FE3" w:rsidRPr="004501BF" w:rsidRDefault="00C11FE3" w:rsidP="00CA4A69">
      <w:r w:rsidRPr="004501BF">
        <w:t xml:space="preserve">Deferasirox Mylan </w:t>
      </w:r>
      <w:r w:rsidRPr="004501BF">
        <w:noBreakHyphen/>
        <w:t xml:space="preserve">hoidon aikana voi esiintyä ihottumaa. Ihottumat häviävät useimmiten itsestään. Jos hoidon keskeyttäminen on tarpeen, hoito voidaan aloittaa ihottuman hävittyä uudelleen pienemmillä annoksilla, minkä jälkeen annosta vähitellen suurennetaan. Vaikeissa tapauksissa potilaalle voidaan antaa hoidon uudelleenaloittamisen yhteydessä lyhyen aikaa steroideja suun kautta. Vaikeita ihohaittoja, mukaan lukien Stevens-Johnsonin oireyhtymää, toksista epidermaalista nekrolyysiä ja lääkereaktioita, joihin liittyy eosinofiliaa ja systeemisiä oireita (DRESS), on ilmoitettu. Jos jotakin vaikeaa ihohaittaa epäillään, Deferasirox Mylan </w:t>
      </w:r>
      <w:r w:rsidRPr="004501BF">
        <w:noBreakHyphen/>
        <w:t>hoito on lopetettava heti eikä sitä saa aloittaa uudelleen. Lääkettä määrättäessä potilaille on kerrottava vaikeiden ihohaittojen oireista ja löydöksistä, ja heitä on seurattava tarkoin.</w:t>
      </w:r>
    </w:p>
    <w:p w14:paraId="4A7FEBD1" w14:textId="77777777" w:rsidR="00C11FE3" w:rsidRPr="004501BF" w:rsidRDefault="00C11FE3" w:rsidP="00CA4A69"/>
    <w:p w14:paraId="288697A7" w14:textId="77777777" w:rsidR="00C11FE3" w:rsidRPr="004501BF" w:rsidRDefault="00C11FE3" w:rsidP="00CA4A69">
      <w:pPr>
        <w:pStyle w:val="HeadingUnderlined"/>
      </w:pPr>
      <w:r w:rsidRPr="004501BF">
        <w:t>Yliherkkyysreaktiot</w:t>
      </w:r>
    </w:p>
    <w:p w14:paraId="4E74BCA1" w14:textId="77777777" w:rsidR="00C11FE3" w:rsidRPr="004501BF" w:rsidRDefault="00C11FE3" w:rsidP="00CA4A69">
      <w:pPr>
        <w:pStyle w:val="NormalKeep"/>
      </w:pPr>
    </w:p>
    <w:p w14:paraId="6F7559F5" w14:textId="77777777" w:rsidR="00C11FE3" w:rsidRPr="004501BF" w:rsidRDefault="00C11FE3" w:rsidP="00CA4A69">
      <w:r w:rsidRPr="004501BF">
        <w:t xml:space="preserve">Deferasiroksihoitoa saavilla potilailla on ilmoitettu vakavia yliherkkyysreaktioita (kuten anafylaksiaa ja angioedeemaa), ja reaktio on valtaosassa tapauksista alkanut ensimmäisen hoitokuukauden aikana (ks. kohta 4.8). Jos potilaalle kehittyy vaikea yliherkkyysreaktio, Deferasirox Mylan </w:t>
      </w:r>
      <w:r w:rsidRPr="004501BF">
        <w:noBreakHyphen/>
        <w:t>hoito tulee lopettaa ja aloittaa asianmukaiset lääketieteelliset hoitotoimet. Anafylaktisen sokin riskin vuoksi deferasiroksihoitoa ei pidä aloittaa uudestaan potilaille, joille on kehittynyt yliherkkyysreaktio (ks. kohta 4.3).</w:t>
      </w:r>
    </w:p>
    <w:p w14:paraId="0408F44F" w14:textId="77777777" w:rsidR="00C11FE3" w:rsidRPr="004501BF" w:rsidRDefault="00C11FE3" w:rsidP="00CA4A69"/>
    <w:p w14:paraId="6691282E" w14:textId="77777777" w:rsidR="00C11FE3" w:rsidRPr="004501BF" w:rsidRDefault="00C11FE3" w:rsidP="00CA4A69">
      <w:pPr>
        <w:pStyle w:val="HeadingUnderlined"/>
      </w:pPr>
      <w:r w:rsidRPr="004501BF">
        <w:t>Näkö ja kuulo</w:t>
      </w:r>
    </w:p>
    <w:p w14:paraId="69BF505D" w14:textId="77777777" w:rsidR="00C11FE3" w:rsidRPr="004501BF" w:rsidRDefault="00C11FE3" w:rsidP="00CA4A69">
      <w:pPr>
        <w:pStyle w:val="NormalKeep"/>
      </w:pPr>
    </w:p>
    <w:p w14:paraId="6B7AEFF3" w14:textId="77777777" w:rsidR="00C11FE3" w:rsidRPr="004501BF" w:rsidRDefault="00C11FE3" w:rsidP="00CA4A69">
      <w:r w:rsidRPr="004501BF">
        <w:t>Kuulohäiriöitä (kuulon heikkenemistä) ja näköhäiriöitä (mykiönsamentumat) on raportoitu (ks. kohta 4.8). Potilaan kuulon ja näön tutkimusta (myös silmänpohjan tähystys) suositellaan ennen hoidon aloittamista ja säännöllisin väliajoin tämän jälkeen (12 kuukauden välein). Jos häiriöitä havaitaan hoidon aikana, voidaan harkita annoksen pienentämistä tai hoidon keskeyttämistä.</w:t>
      </w:r>
    </w:p>
    <w:p w14:paraId="66543A41" w14:textId="77777777" w:rsidR="00C11FE3" w:rsidRPr="004501BF" w:rsidRDefault="00C11FE3" w:rsidP="00CA4A69"/>
    <w:p w14:paraId="484BCEEB" w14:textId="77777777" w:rsidR="00C11FE3" w:rsidRPr="004501BF" w:rsidRDefault="00C11FE3" w:rsidP="00CA4A69">
      <w:pPr>
        <w:pStyle w:val="HeadingUnderlined"/>
      </w:pPr>
      <w:r w:rsidRPr="004501BF">
        <w:t>Veren häiriöt</w:t>
      </w:r>
    </w:p>
    <w:p w14:paraId="1F4DD827" w14:textId="77777777" w:rsidR="00C11FE3" w:rsidRPr="004501BF" w:rsidRDefault="00C11FE3" w:rsidP="00CA4A69">
      <w:pPr>
        <w:pStyle w:val="NormalKeep"/>
      </w:pPr>
    </w:p>
    <w:p w14:paraId="086A0E4A" w14:textId="45A7FC5B" w:rsidR="00C11FE3" w:rsidRPr="004501BF" w:rsidRDefault="00C11FE3" w:rsidP="00CA4A69">
      <w:r w:rsidRPr="004501BF">
        <w:t>Deferasiroksihoitoa saavilla potilailla on markkinoille tulon jälkeen raportoitu leukopenia-, trombosytopenia- tai pansytopeniatapauksia (tai näiden sytopenioiden pahenemista) ja anemian pahenemista. Useimmilla potilailla oli aikaisempia hematologisia sairauksia, jotka usein liittyvät luuytimen vajaatoimintaan. Myötävaikuttavaa tai pahentavaa osaa ei kuitenkaan voida sulkea pois. Hoidon keskeyttämistä tulee harkita potilaille, joille kehittyy selittämätön sytopenia.</w:t>
      </w:r>
    </w:p>
    <w:p w14:paraId="67B2D03F" w14:textId="77777777" w:rsidR="00C11FE3" w:rsidRPr="004501BF" w:rsidRDefault="00C11FE3" w:rsidP="00CA4A69"/>
    <w:p w14:paraId="51EBF6E6" w14:textId="77777777" w:rsidR="00C11FE3" w:rsidRPr="004501BF" w:rsidRDefault="00C11FE3" w:rsidP="00CA4A69">
      <w:pPr>
        <w:pStyle w:val="HeadingUnderlined"/>
      </w:pPr>
      <w:r w:rsidRPr="004501BF">
        <w:t>Muuta huomioitavaa</w:t>
      </w:r>
    </w:p>
    <w:p w14:paraId="646BB29D" w14:textId="77777777" w:rsidR="00C11FE3" w:rsidRPr="004501BF" w:rsidRDefault="00C11FE3" w:rsidP="00CA4A69">
      <w:pPr>
        <w:pStyle w:val="NormalKeep"/>
      </w:pPr>
    </w:p>
    <w:p w14:paraId="12B021CE" w14:textId="77777777" w:rsidR="00C11FE3" w:rsidRPr="004501BF" w:rsidRDefault="00C11FE3" w:rsidP="00CA4A69">
      <w:r w:rsidRPr="004501BF">
        <w:t>Seerumin ferritiinipitoisuuden seurantaa kerran kuukaudessa suositellaan potilaan hoitovasteen arvioimiseksi ja liiallisen kelaation välttämiseksi (ks. kohta 4.2). Annoksen pienentäminen tai munuais- ja maksatoiminnan sekä seerumin ferritiinipitoisuuksien tarkempi seuranta on suositeltavaa, kun hoidossa käytetään suuria annoksia ja kun seerumin ferritiinipitoisuudet ovat lähes tavoitealueella. Jos seerumin ferritiinipitoisuus laskee toistuvasti alle arvon 500 µg/l (verensiirroista johtuvassa raudan liikavarastoitumisessa) tai alle 300 µg/l (verensiirroista riippumattomassa talassemiassa), on harkittava hoidon keskeyttämistä.</w:t>
      </w:r>
    </w:p>
    <w:p w14:paraId="0A0D9D7A" w14:textId="77777777" w:rsidR="00C11FE3" w:rsidRPr="004501BF" w:rsidRDefault="00C11FE3" w:rsidP="00CA4A69"/>
    <w:p w14:paraId="475F094B" w14:textId="77777777" w:rsidR="00C11FE3" w:rsidRPr="004501BF" w:rsidRDefault="00C11FE3" w:rsidP="00CA4A69">
      <w:r w:rsidRPr="004501BF">
        <w:t>Seerumin kreatiniinipitoisuus, seerumin ferritiinipitoisuus ja seerumin transaminaasiarvot tulee kirjata ja arvioida säännöllisin väliajoin muutossuuntauksien havaitsemiseksi.</w:t>
      </w:r>
    </w:p>
    <w:p w14:paraId="23F45006" w14:textId="77777777" w:rsidR="00C11FE3" w:rsidRPr="004501BF" w:rsidRDefault="00C11FE3" w:rsidP="00CA4A69"/>
    <w:p w14:paraId="6EAEBE7C" w14:textId="77777777" w:rsidR="00C11FE3" w:rsidRPr="004501BF" w:rsidRDefault="00C11FE3" w:rsidP="00CA4A69">
      <w:r w:rsidRPr="004501BF">
        <w:lastRenderedPageBreak/>
        <w:t>Enintään viiden vuoden ajan annettu deferasiroksihoito ei vaikuttanut lapsipotilaiden kasvuun eikä sukupuoliseen kehitykseen kahdessa kliinisessä tutkimuksessa (ks. kohta 4.8). Hoidettaessa lapsipotilaita, joilla on verensiirroista johtuvaa raudan liikavarastoitumista, tulee potilaiden painoa, pituutta ja sukupuolista kehitystä kuitenkin seurata yleisluontoisena varotoimena ennen hoidon aloittamista sekä säännöllisin väliajoin (12 kuukauden välein).</w:t>
      </w:r>
    </w:p>
    <w:p w14:paraId="40CE7FC0" w14:textId="77777777" w:rsidR="00C11FE3" w:rsidRPr="004501BF" w:rsidRDefault="00C11FE3" w:rsidP="00CA4A69"/>
    <w:p w14:paraId="4D07C762" w14:textId="77777777" w:rsidR="00C11FE3" w:rsidRPr="004501BF" w:rsidRDefault="00C11FE3" w:rsidP="00CA4A69">
      <w:r w:rsidRPr="004501BF">
        <w:t xml:space="preserve">Vaikean raudan liikavarastoitumisen tiedetään voivan aiheuttaa sydämen toimintahäiriöitä. Pitkäaikaisen Deferasirox Mylan </w:t>
      </w:r>
      <w:r w:rsidRPr="004501BF">
        <w:noBreakHyphen/>
        <w:t>hoidon aikana sydämen toimintaa tulee seurata potilailla, joilla raudan liikavarastoituminen on vaikea.</w:t>
      </w:r>
    </w:p>
    <w:p w14:paraId="3E78E440" w14:textId="77777777" w:rsidR="00C11FE3" w:rsidRPr="004501BF" w:rsidRDefault="00C11FE3" w:rsidP="00CA4A69"/>
    <w:p w14:paraId="3ED9496F" w14:textId="77777777" w:rsidR="0063563B" w:rsidRPr="004501BF" w:rsidRDefault="00C11FE3" w:rsidP="00CA4A69">
      <w:pPr>
        <w:pStyle w:val="HeadingUnderlined"/>
      </w:pPr>
      <w:r w:rsidRPr="004501BF">
        <w:t>Natriumpitoisuus</w:t>
      </w:r>
    </w:p>
    <w:p w14:paraId="30E30D87" w14:textId="77777777" w:rsidR="00C11FE3" w:rsidRPr="004501BF" w:rsidRDefault="00C11FE3" w:rsidP="00CA4A69">
      <w:pPr>
        <w:pStyle w:val="NormalKeep"/>
      </w:pPr>
    </w:p>
    <w:p w14:paraId="118AC498" w14:textId="6E5D7DB1" w:rsidR="00C11FE3" w:rsidRPr="004501BF" w:rsidRDefault="00C11FE3" w:rsidP="00CA4A69">
      <w:r w:rsidRPr="004501BF">
        <w:t>Deferasirox Mylan sisältää alle 1 mmol natriumia (23 mg) per tabletti eli sen voidaan sanoa olevan ”natriumiton”.</w:t>
      </w:r>
    </w:p>
    <w:p w14:paraId="13A4B8D0" w14:textId="77777777" w:rsidR="00C11FE3" w:rsidRPr="004501BF" w:rsidRDefault="00C11FE3" w:rsidP="00CA4A69"/>
    <w:p w14:paraId="3152C2E1" w14:textId="77777777" w:rsidR="00453A7B" w:rsidRPr="004501BF" w:rsidRDefault="00453A7B" w:rsidP="00CA4A69">
      <w:pPr>
        <w:rPr>
          <w:b/>
          <w:bCs/>
        </w:rPr>
      </w:pPr>
      <w:r w:rsidRPr="004501BF">
        <w:rPr>
          <w:b/>
          <w:bCs/>
        </w:rPr>
        <w:t>4.5</w:t>
      </w:r>
      <w:r w:rsidRPr="004501BF">
        <w:rPr>
          <w:b/>
          <w:bCs/>
        </w:rPr>
        <w:tab/>
        <w:t>Yhteisvaikutukset muiden lääkevalmisteiden kanssa sekä muut yhteisvaikutukset</w:t>
      </w:r>
    </w:p>
    <w:p w14:paraId="4F0AF7DF" w14:textId="77777777" w:rsidR="00C11FE3" w:rsidRPr="004501BF" w:rsidRDefault="00C11FE3" w:rsidP="00CA4A69">
      <w:pPr>
        <w:pStyle w:val="NormalKeep"/>
      </w:pPr>
    </w:p>
    <w:p w14:paraId="72D40073" w14:textId="77777777" w:rsidR="00C11FE3" w:rsidRPr="004501BF" w:rsidRDefault="00C11FE3" w:rsidP="00CA4A69">
      <w:r w:rsidRPr="004501BF">
        <w:t>Deferasiroksihoidon ja muiden raudan kelaatiohoitojen yhteiskäytön turvallisuutta ei ole osoitettu. Siksi sitä ei saa yhdistää muihin raudan kelaatiohoitoihin (ks. kohta 4.3).</w:t>
      </w:r>
    </w:p>
    <w:p w14:paraId="4A221ED5" w14:textId="77777777" w:rsidR="00C11FE3" w:rsidRPr="004501BF" w:rsidRDefault="00C11FE3" w:rsidP="00CA4A69"/>
    <w:p w14:paraId="1A05B051" w14:textId="77777777" w:rsidR="00C11FE3" w:rsidRPr="004501BF" w:rsidRDefault="00C11FE3" w:rsidP="00CA4A69">
      <w:pPr>
        <w:pStyle w:val="HeadingUnderlined"/>
      </w:pPr>
      <w:r w:rsidRPr="004501BF">
        <w:t>Yhteisvaikutukset ruoan kanssa</w:t>
      </w:r>
    </w:p>
    <w:p w14:paraId="6749CC38" w14:textId="77777777" w:rsidR="00C11FE3" w:rsidRPr="004501BF" w:rsidRDefault="00C11FE3" w:rsidP="00CA4A69">
      <w:pPr>
        <w:pStyle w:val="NormalKeep"/>
      </w:pPr>
    </w:p>
    <w:p w14:paraId="152C7469" w14:textId="77777777" w:rsidR="00C11FE3" w:rsidRPr="004501BF" w:rsidRDefault="00C11FE3" w:rsidP="00CA4A69">
      <w:r w:rsidRPr="004501BF">
        <w:t>Kalvopäällysteisten deferasiroksitablettien C</w:t>
      </w:r>
      <w:r w:rsidRPr="004501BF">
        <w:rPr>
          <w:rStyle w:val="Subscript"/>
        </w:rPr>
        <w:t>max</w:t>
      </w:r>
      <w:r w:rsidRPr="004501BF">
        <w:t xml:space="preserve"> suurenee (29 %), kun valmiste otetaan runsasrasvaisen aterian yhteydessä. Deferasirox Mylan kalvopäällysteiset tabletit tulee ottaa joko tyhjään mahaan tai kevyen aterian yhteydessä, mieluiten samaan aikaan joka päivä (ks. kohdat 4.2 ja 5.2).</w:t>
      </w:r>
    </w:p>
    <w:p w14:paraId="657AA17B" w14:textId="77777777" w:rsidR="00C11FE3" w:rsidRPr="004501BF" w:rsidRDefault="00C11FE3" w:rsidP="00CA4A69"/>
    <w:p w14:paraId="2C91D483" w14:textId="77777777" w:rsidR="00C11FE3" w:rsidRPr="004501BF" w:rsidRDefault="00C11FE3" w:rsidP="00CA4A69">
      <w:pPr>
        <w:pStyle w:val="HeadingUnderlined"/>
      </w:pPr>
      <w:r w:rsidRPr="004501BF">
        <w:t xml:space="preserve">Aineet, jotka saattavat vähentää systeemistä altistusta Deferasirox Mylan </w:t>
      </w:r>
      <w:r w:rsidRPr="004501BF">
        <w:noBreakHyphen/>
        <w:t>valmisteelle</w:t>
      </w:r>
    </w:p>
    <w:p w14:paraId="71925D7C" w14:textId="77777777" w:rsidR="00C11FE3" w:rsidRPr="004501BF" w:rsidRDefault="00C11FE3" w:rsidP="00CA4A69">
      <w:pPr>
        <w:pStyle w:val="NormalKeep"/>
      </w:pPr>
    </w:p>
    <w:p w14:paraId="17194B38" w14:textId="77777777" w:rsidR="00C11FE3" w:rsidRPr="004501BF" w:rsidRDefault="00C11FE3" w:rsidP="00CA4A69">
      <w:r w:rsidRPr="004501BF">
        <w:t xml:space="preserve">Deferasiroksin metabolia on riippuvainen UGT (UDP-glukuronyylitransferaasi) </w:t>
      </w:r>
      <w:r w:rsidRPr="004501BF">
        <w:noBreakHyphen/>
        <w:t xml:space="preserve">entsyymeistä. Tutkimuksessa, jossa annettiin terveille vapaaehtoisille samanaikaisesti deferasiroksia (30 mg/kg kerta-annoksena dispergoituvien tablettien muodossa) ja voimakkaasti UGT-entsyymejä indusoivaa lääkeainetta rifampisiinia (600 mg/päivässä toistuvasti), johti deferasiroksin altistuksen vähenemiseen 44 % (90 % luottamusväli: 37 % – 51 %). Siksi samanaikainen käyttö UGT-entsyymejä voimakkaasti indusoivien lääkeaineiden kanssa (esim. rifampisiini, karbamatsepiini, fenytoiini, fenobarbitaali tai ritonaviiri) saattaa johtaa Deferasirox Mylan </w:t>
      </w:r>
      <w:r w:rsidRPr="004501BF">
        <w:noBreakHyphen/>
        <w:t xml:space="preserve">valmisteen tehon vähenemiseen. Potilaiden seerumin ferritiinipitoisuutta tulee seurata yhteiskäytön aikana ja sen jälkeen, ja Deferasirox Mylan </w:t>
      </w:r>
      <w:r w:rsidRPr="004501BF">
        <w:noBreakHyphen/>
        <w:t>annosta tulee muuttaa tarvittaessa.</w:t>
      </w:r>
    </w:p>
    <w:p w14:paraId="40676FD9" w14:textId="77777777" w:rsidR="00C11FE3" w:rsidRPr="004501BF" w:rsidRDefault="00C11FE3" w:rsidP="00CA4A69"/>
    <w:p w14:paraId="5B3A9CC4" w14:textId="77777777" w:rsidR="00C11FE3" w:rsidRPr="004501BF" w:rsidRDefault="00C11FE3" w:rsidP="00CA4A69">
      <w:r w:rsidRPr="004501BF">
        <w:t>Kolestyramiini pienensi deferasiroksialtistusta merkittävästi mekanistisessa tutkimuksessa, jossa selvitettiin enterohepaattisen kierron määrää (ks. kohta 5.2).</w:t>
      </w:r>
    </w:p>
    <w:p w14:paraId="729CE93C" w14:textId="77777777" w:rsidR="00C11FE3" w:rsidRPr="004501BF" w:rsidRDefault="00C11FE3" w:rsidP="00CA4A69"/>
    <w:p w14:paraId="08ACA16E" w14:textId="77777777" w:rsidR="00C11FE3" w:rsidRPr="004501BF" w:rsidRDefault="00C11FE3" w:rsidP="00CA4A69">
      <w:pPr>
        <w:pStyle w:val="HeadingUnderlined"/>
      </w:pPr>
      <w:r w:rsidRPr="004501BF">
        <w:t>Yhteisvaikutukset midatsolaamin ja muiden CYP3A4:n kautta metaboloituvien aineiden kanssa</w:t>
      </w:r>
    </w:p>
    <w:p w14:paraId="61B9AB89" w14:textId="77777777" w:rsidR="00C11FE3" w:rsidRPr="004501BF" w:rsidRDefault="00C11FE3" w:rsidP="00CA4A69">
      <w:pPr>
        <w:pStyle w:val="NormalKeep"/>
      </w:pPr>
    </w:p>
    <w:p w14:paraId="2AF697EA" w14:textId="615643AB" w:rsidR="00C11FE3" w:rsidRPr="004501BF" w:rsidRDefault="00C11FE3" w:rsidP="00CA4A69">
      <w:r w:rsidRPr="004501BF">
        <w:t>Tutkimuksessa, jossa annettiin terveille vapaaehtoisille samanaikaisesti deferasiroksia sisältäviä dispergoituvia tabletteja ja midatsolaamia (CYP3A4-koesubstraatti), johti midatsolaamin altistuksen vähenemiseen 17 % (90 % luottamusväli: 8% – 26%). Kliinisessä tilanteessa tämä vaikutus saattaa korostua. Mahdollisen tehon vähenemisen takia pitäisi noudattaa varovaisuutta</w:t>
      </w:r>
      <w:r w:rsidR="00FF4C4F" w:rsidRPr="004501BF">
        <w:t>,</w:t>
      </w:r>
      <w:r w:rsidRPr="004501BF">
        <w:t xml:space="preserve"> kun deferasiroksi yhdistetään aineisiin jotka metaboloituvat CYP3A4:n kautta (esim. siklosporiini, simvastatiini, hormoniehkäisyvalmisteet, bepridiili, ergotamiini).</w:t>
      </w:r>
    </w:p>
    <w:p w14:paraId="512EAA1F" w14:textId="77777777" w:rsidR="00C11FE3" w:rsidRPr="004501BF" w:rsidRDefault="00C11FE3" w:rsidP="00CA4A69"/>
    <w:p w14:paraId="0641575C" w14:textId="77777777" w:rsidR="00C11FE3" w:rsidRPr="004501BF" w:rsidRDefault="00C11FE3" w:rsidP="00CA4A69">
      <w:pPr>
        <w:pStyle w:val="HeadingUnderlined"/>
      </w:pPr>
      <w:r w:rsidRPr="004501BF">
        <w:t>Yhteisvaikutukset repaglinidin ja muiden CYP2C8:n kautta metaboloituvien aineiden kanssa</w:t>
      </w:r>
    </w:p>
    <w:p w14:paraId="13C10DB6" w14:textId="77777777" w:rsidR="00C11FE3" w:rsidRPr="004501BF" w:rsidRDefault="00C11FE3" w:rsidP="00CA4A69">
      <w:pPr>
        <w:pStyle w:val="NormalKeep"/>
      </w:pPr>
    </w:p>
    <w:p w14:paraId="7037B5D0" w14:textId="503C8C9A" w:rsidR="00C11FE3" w:rsidRPr="004501BF" w:rsidRDefault="00C11FE3" w:rsidP="00CA4A69">
      <w:r w:rsidRPr="004501BF">
        <w:t>Tutkimuksessa, jossa annettiin terveille vapaaehtoisille samanaikaisesti deferasiroksia, CYP2C8-inhibiittori (30 mg/kg päivittäin, dispergoituvien tablettien muodossa), repaglinidin kanssa, CYP2C8-substraatti, annettuna 0,5 mg:n kerta-annoksena, suureni repaglinidin kokonaisaltistuminen (AUC) noin 2,3</w:t>
      </w:r>
      <w:r w:rsidRPr="004501BF">
        <w:noBreakHyphen/>
        <w:t>kertaiseksi (90 % luottamusväli: [2,03–2,63]) ja vastaavasti C</w:t>
      </w:r>
      <w:r w:rsidRPr="004501BF">
        <w:rPr>
          <w:rStyle w:val="Subscript"/>
        </w:rPr>
        <w:t>max</w:t>
      </w:r>
      <w:r w:rsidR="005173ED" w:rsidRPr="004501BF">
        <w:rPr>
          <w:rStyle w:val="Subscript"/>
        </w:rPr>
        <w:t xml:space="preserve"> </w:t>
      </w:r>
      <w:r w:rsidRPr="004501BF">
        <w:t>noin 1,6</w:t>
      </w:r>
      <w:r w:rsidRPr="004501BF">
        <w:noBreakHyphen/>
        <w:t xml:space="preserve">kertaiseksi (90 % luottamusväli: [1,42–1,84]). Koska interaktio ei ole vahvistettu 0,5 mg repaglinidia suuremmilla </w:t>
      </w:r>
      <w:r w:rsidRPr="004501BF">
        <w:lastRenderedPageBreak/>
        <w:t>annoksilla, yhteiskäyttöä deferasiroksin ja repaglinidin kanssa tulee välttää. Jos yhteiskäyttö vaikuttaisi tarpeelliselta, tulee suorittaa huolellista kliinistä ja verensokeriarvojen seurantaa (ks. kohta 4.4). Yhteisvaikutusta deferasiroksin ja muiden CYP2C8-substraattien</w:t>
      </w:r>
      <w:r w:rsidR="005173ED" w:rsidRPr="004501BF">
        <w:t>,</w:t>
      </w:r>
      <w:r w:rsidRPr="004501BF">
        <w:t xml:space="preserve"> kuten paklitakselin</w:t>
      </w:r>
      <w:r w:rsidR="005173ED" w:rsidRPr="004501BF">
        <w:t>,</w:t>
      </w:r>
      <w:r w:rsidRPr="004501BF">
        <w:t xml:space="preserve"> kesken ei voida sulkea pois.</w:t>
      </w:r>
    </w:p>
    <w:p w14:paraId="2446DD55" w14:textId="77777777" w:rsidR="00C11FE3" w:rsidRPr="004501BF" w:rsidRDefault="00C11FE3" w:rsidP="00CA4A69"/>
    <w:p w14:paraId="4DA5C797" w14:textId="77777777" w:rsidR="00C11FE3" w:rsidRPr="004501BF" w:rsidRDefault="00C11FE3" w:rsidP="00CA4A69">
      <w:pPr>
        <w:pStyle w:val="HeadingUnderlined"/>
      </w:pPr>
      <w:r w:rsidRPr="004501BF">
        <w:t>Yhteisvaikutukset teofylliinin ja muiden CYP1A2:n kautta metaboloituvien aineiden kanssa</w:t>
      </w:r>
    </w:p>
    <w:p w14:paraId="6BE6D128" w14:textId="77777777" w:rsidR="00C11FE3" w:rsidRPr="004501BF" w:rsidRDefault="00C11FE3" w:rsidP="00CA4A69">
      <w:pPr>
        <w:pStyle w:val="NormalKeep"/>
      </w:pPr>
    </w:p>
    <w:p w14:paraId="4FDD78FA" w14:textId="5888FAE3" w:rsidR="00C11FE3" w:rsidRPr="004501BF" w:rsidRDefault="00C11FE3" w:rsidP="00CA4A69">
      <w:r w:rsidRPr="004501BF">
        <w:t>Terveillä vapaaehtoisilla koehenkilöillä suoritetussa tutkimuksessa CYP1A2:n estäjä deferasiroksin (toistuvat, 30 mg/kg/vrk suuruiset annokset dispergoituvien tablettien muodossa) ja CYP1A2:n substraattina toimivan teofylliinin (120 mg:n kerta-annos) samanaikainen anto johti teofylliinin AUC:n suurenemiseen 84 %:lla (90 %:n luottamusväli:</w:t>
      </w:r>
      <w:r w:rsidR="00AB351F" w:rsidRPr="004501BF">
        <w:t xml:space="preserve"> </w:t>
      </w:r>
      <w:r w:rsidRPr="004501BF">
        <w:t>73 % – 95 %). Kerta-annoksen C</w:t>
      </w:r>
      <w:r w:rsidRPr="004501BF">
        <w:rPr>
          <w:rStyle w:val="Subscript"/>
        </w:rPr>
        <w:t>max</w:t>
      </w:r>
      <w:r w:rsidRPr="004501BF">
        <w:t>-arvo ei muuttunut, mutta jatkuvan annostelun yhteydessä teofylliinin C</w:t>
      </w:r>
      <w:r w:rsidRPr="004501BF">
        <w:rPr>
          <w:rStyle w:val="Subscript"/>
        </w:rPr>
        <w:t>max</w:t>
      </w:r>
      <w:r w:rsidRPr="004501BF">
        <w:t>-arvon oletetaan suurenevan. Tämän vuoksi deferasiroksin ja teofylliinin samanaikaista käyttöä ei suositella. Jos deferasiroksia ja teofylliiniä käytetään samanaikaisesti, on harkittava teofylliinipitoisuuksien seurantaa ja teofylliiniannoksen pienentämistä. Yhteisvaikutuksia deferasiroksin ja muiden CYP1A2:n substraattien välillä ei voida poissulkea. Aineita, jotka metaboloituvat pääasiassa CYP1A2:n kautta ja joilla on kapea terapeuttinen indeksi (esim. klotsapiini, titsanidiini), koskevat samat suositukset kuin teofylliiniä.</w:t>
      </w:r>
    </w:p>
    <w:p w14:paraId="7E76F6F8" w14:textId="77777777" w:rsidR="00C11FE3" w:rsidRPr="004501BF" w:rsidRDefault="00C11FE3" w:rsidP="00CA4A69"/>
    <w:p w14:paraId="34ED745E" w14:textId="77777777" w:rsidR="00C11FE3" w:rsidRPr="004501BF" w:rsidRDefault="00C11FE3" w:rsidP="00CA4A69">
      <w:pPr>
        <w:pStyle w:val="HeadingUnderlined"/>
      </w:pPr>
      <w:r w:rsidRPr="004501BF">
        <w:t>Muuta tietoa</w:t>
      </w:r>
    </w:p>
    <w:p w14:paraId="1495FFC3" w14:textId="77777777" w:rsidR="00C11FE3" w:rsidRPr="004501BF" w:rsidRDefault="00C11FE3" w:rsidP="00CA4A69">
      <w:pPr>
        <w:pStyle w:val="NormalKeep"/>
      </w:pPr>
    </w:p>
    <w:p w14:paraId="59818580" w14:textId="77777777" w:rsidR="00C11FE3" w:rsidRPr="004501BF" w:rsidRDefault="00C11FE3" w:rsidP="00CA4A69">
      <w:r w:rsidRPr="004501BF">
        <w:t>Deferasiroksin ja alumiinia sisältävien antasidien samanaikaista käyttöä koskevia tutkimuksia ei ole tehty. Deferasiroksilla on pienempi affiniteetti alumiiniin kuin rautaan, mutta on kuitenkin suositeltavaa, että deferasiroksia ei oteta yhdessä alumiinia sisältävien antasidien kanssa.</w:t>
      </w:r>
    </w:p>
    <w:p w14:paraId="58EB590A" w14:textId="77777777" w:rsidR="00C11FE3" w:rsidRPr="004501BF" w:rsidRDefault="00C11FE3" w:rsidP="00CA4A69"/>
    <w:p w14:paraId="57C3B0CB" w14:textId="77777777" w:rsidR="00C11FE3" w:rsidRPr="004501BF" w:rsidRDefault="00C11FE3" w:rsidP="00CA4A69">
      <w:r w:rsidRPr="004501BF">
        <w:t>Maha-suolikanavan haavaumia mahdollisesti aiheuttavien lääkkeiden, kuten NSAID-valmisteiden (asetyylisalisyylihappo korkeina annoksina), kortikosteroidien tai oraalisten bisfosfonaattien, samanaikainen anto deferasiroksivalmisteen kanssa saattaa lisätä ruoansulatuskanavaan kohdistuvaa toksisuutta (ks. kohta 4.4). Deferasiroksivalmisteen yhteiskäyttö antikoagulanttien kanssa saattaa myös lisätä ruoansulatuskanavan verenvuotoriskiä. Tiivis kliininen seuranta on välttämätöntä, kun deferasiroksia käytetään yhdessä näiden valmisteiden kanssa.</w:t>
      </w:r>
    </w:p>
    <w:p w14:paraId="096245A0" w14:textId="77777777" w:rsidR="00693E31" w:rsidRPr="004501BF" w:rsidRDefault="00693E31" w:rsidP="00CA4A69"/>
    <w:p w14:paraId="1A15B17E" w14:textId="77777777" w:rsidR="0063563B" w:rsidRPr="004501BF" w:rsidRDefault="00C11FE3" w:rsidP="00CA4A69">
      <w:r w:rsidRPr="004501BF">
        <w:t>Deferasiroksin ja busulfaanin samanaikainen anto johti busulfaanialtistuksen (AUC) suurenemiseen, mutta yhteisvaikutuksen mekanismia ei toistaiseksi tunneta. Jos mahdollista, busulfaanin koeannoksen farmakokinetiikka (AUC, puhdistuma) on arvioitava, jotta annosta voidaan muuttaa.</w:t>
      </w:r>
    </w:p>
    <w:p w14:paraId="4D46E240" w14:textId="77777777" w:rsidR="00C11FE3" w:rsidRPr="004501BF" w:rsidRDefault="00C11FE3" w:rsidP="00CA4A69"/>
    <w:p w14:paraId="336282EC" w14:textId="77777777" w:rsidR="00453A7B" w:rsidRPr="004501BF" w:rsidRDefault="00453A7B" w:rsidP="00CA4A69">
      <w:pPr>
        <w:rPr>
          <w:b/>
          <w:bCs/>
        </w:rPr>
      </w:pPr>
      <w:r w:rsidRPr="004501BF">
        <w:rPr>
          <w:b/>
          <w:bCs/>
        </w:rPr>
        <w:t>4.6</w:t>
      </w:r>
      <w:r w:rsidRPr="004501BF">
        <w:rPr>
          <w:b/>
          <w:bCs/>
        </w:rPr>
        <w:tab/>
        <w:t>Hedelmällisyys, raskaus ja imetys</w:t>
      </w:r>
    </w:p>
    <w:p w14:paraId="6545711F" w14:textId="77777777" w:rsidR="00C11FE3" w:rsidRPr="004501BF" w:rsidRDefault="00C11FE3" w:rsidP="00CA4A69">
      <w:pPr>
        <w:pStyle w:val="NormalKeep"/>
      </w:pPr>
    </w:p>
    <w:p w14:paraId="3411A6DA" w14:textId="77777777" w:rsidR="00C11FE3" w:rsidRPr="004501BF" w:rsidRDefault="00C11FE3" w:rsidP="00CA4A69">
      <w:pPr>
        <w:pStyle w:val="HeadingUnderlined"/>
      </w:pPr>
      <w:r w:rsidRPr="004501BF">
        <w:t>Raskaus</w:t>
      </w:r>
    </w:p>
    <w:p w14:paraId="243AC4F3" w14:textId="77777777" w:rsidR="00C11FE3" w:rsidRPr="004501BF" w:rsidRDefault="00C11FE3" w:rsidP="00CA4A69">
      <w:pPr>
        <w:pStyle w:val="NormalKeep"/>
      </w:pPr>
    </w:p>
    <w:p w14:paraId="7DA26A40" w14:textId="77777777" w:rsidR="00C11FE3" w:rsidRPr="004501BF" w:rsidRDefault="00C11FE3" w:rsidP="00CA4A69">
      <w:r w:rsidRPr="004501BF">
        <w:t>Ei ole olemassa tietoa tai on vain vähän tietoja deferasiroksin käytöstä raskaana oleville naisille. Eläinkokeissa on havaittu lisääntymistoksisuutta (ks. kohta 5.3). Mahdollista riskiä ihmisille ei tunneta.</w:t>
      </w:r>
    </w:p>
    <w:p w14:paraId="5AD3207F" w14:textId="77777777" w:rsidR="00C11FE3" w:rsidRPr="004501BF" w:rsidRDefault="00C11FE3" w:rsidP="00CA4A69"/>
    <w:p w14:paraId="70927CBA" w14:textId="77777777" w:rsidR="00C11FE3" w:rsidRPr="004501BF" w:rsidRDefault="00C11FE3" w:rsidP="00CA4A69">
      <w:r w:rsidRPr="004501BF">
        <w:t xml:space="preserve">Varotoimena suositellaan, ettei Deferasirox Mylan </w:t>
      </w:r>
      <w:r w:rsidRPr="004501BF">
        <w:noBreakHyphen/>
        <w:t>valmistetta käytetä raskauden aikana, mikäli käyttö ei ole selvästi välttämätöntä.</w:t>
      </w:r>
    </w:p>
    <w:p w14:paraId="3EC7EE8C" w14:textId="77777777" w:rsidR="00C11FE3" w:rsidRPr="004501BF" w:rsidRDefault="00C11FE3" w:rsidP="00CA4A69"/>
    <w:p w14:paraId="171737D2" w14:textId="77777777" w:rsidR="00C11FE3" w:rsidRPr="004501BF" w:rsidRDefault="00C11FE3" w:rsidP="00CA4A69">
      <w:r w:rsidRPr="004501BF">
        <w:t xml:space="preserve">Deferasirox Mylan voi huonontaa hormonaalisten ehkäisyvalmisteiden tehoa (ks. kohta 4.5). Hedelmällisessä iässä olevien naisten suositellaan käyttävän ei-hormonaalista ehkäisyvaihtoehtoa tai lisäehkäisyä Deferasirox Mylan </w:t>
      </w:r>
      <w:r w:rsidRPr="004501BF">
        <w:noBreakHyphen/>
        <w:t>hoidon aikana.</w:t>
      </w:r>
    </w:p>
    <w:p w14:paraId="70C52749" w14:textId="77777777" w:rsidR="00C11FE3" w:rsidRPr="004501BF" w:rsidRDefault="00C11FE3" w:rsidP="00CA4A69"/>
    <w:p w14:paraId="56811DF8" w14:textId="77777777" w:rsidR="00C11FE3" w:rsidRPr="004501BF" w:rsidRDefault="00C11FE3" w:rsidP="00CA4A69">
      <w:pPr>
        <w:pStyle w:val="HeadingUnderlined"/>
      </w:pPr>
      <w:r w:rsidRPr="004501BF">
        <w:t>Imetys</w:t>
      </w:r>
    </w:p>
    <w:p w14:paraId="32679613" w14:textId="77777777" w:rsidR="00C11FE3" w:rsidRPr="004501BF" w:rsidRDefault="00C11FE3" w:rsidP="00CA4A69">
      <w:pPr>
        <w:pStyle w:val="NormalKeep"/>
      </w:pPr>
    </w:p>
    <w:p w14:paraId="4AF52EB8" w14:textId="77777777" w:rsidR="00C11FE3" w:rsidRPr="004501BF" w:rsidRDefault="00C11FE3" w:rsidP="00CA4A69">
      <w:pPr>
        <w:pStyle w:val="NormalKeep"/>
      </w:pPr>
      <w:r w:rsidRPr="004501BF">
        <w:t>Eläinkokeissa deferasiroksin todettiin erittyvän maitoon nopeasti ja suuressa määrin. Sen ei havaittu vaikuttavan jälkeläisiin. Ei tiedetä, erittyykö deferasiroksi ihmisen rintamaitoon.</w:t>
      </w:r>
    </w:p>
    <w:p w14:paraId="3B0E1E30" w14:textId="1A0DA96A" w:rsidR="00C11FE3" w:rsidRPr="004501BF" w:rsidRDefault="001A3A9C" w:rsidP="00CA4A69">
      <w:r w:rsidRPr="004501BF">
        <w:t>Imetystä</w:t>
      </w:r>
      <w:r w:rsidR="00C11FE3" w:rsidRPr="004501BF">
        <w:t xml:space="preserve"> ei suositella Deferasirox Mylan </w:t>
      </w:r>
      <w:r w:rsidR="00C11FE3" w:rsidRPr="004501BF">
        <w:noBreakHyphen/>
        <w:t>hoidon aikana.</w:t>
      </w:r>
    </w:p>
    <w:p w14:paraId="27A8ED02" w14:textId="77777777" w:rsidR="00C11FE3" w:rsidRPr="004501BF" w:rsidRDefault="00C11FE3" w:rsidP="00CA4A69"/>
    <w:p w14:paraId="169929D7" w14:textId="77777777" w:rsidR="00C11FE3" w:rsidRPr="004501BF" w:rsidRDefault="00C11FE3" w:rsidP="00CA4A69">
      <w:pPr>
        <w:pStyle w:val="HeadingUnderlined"/>
      </w:pPr>
      <w:r w:rsidRPr="004501BF">
        <w:lastRenderedPageBreak/>
        <w:t>Hedelmällisyys</w:t>
      </w:r>
    </w:p>
    <w:p w14:paraId="0CE6D4DB" w14:textId="77777777" w:rsidR="00C11FE3" w:rsidRPr="004501BF" w:rsidRDefault="00C11FE3" w:rsidP="00CA4A69">
      <w:pPr>
        <w:pStyle w:val="NormalKeep"/>
      </w:pPr>
    </w:p>
    <w:p w14:paraId="0E808E6F" w14:textId="77777777" w:rsidR="00C11FE3" w:rsidRPr="004501BF" w:rsidRDefault="00C11FE3" w:rsidP="00CA4A69">
      <w:r w:rsidRPr="004501BF">
        <w:t>Valmisteen vaikutuksesta hedelmällisyyteen ihmisellä ei ole tietoa. Eläinkokeissa ei ole havaittu haitallista vaikutusta urosten tai naaraiden hedelmällisyyteen (ks. kohta 5.3).</w:t>
      </w:r>
    </w:p>
    <w:p w14:paraId="74E4E6A1" w14:textId="77777777" w:rsidR="00C11FE3" w:rsidRPr="004501BF" w:rsidRDefault="00C11FE3" w:rsidP="00CA4A69"/>
    <w:p w14:paraId="0C709212" w14:textId="77777777" w:rsidR="00453A7B" w:rsidRPr="004501BF" w:rsidRDefault="00453A7B" w:rsidP="00CA4A69">
      <w:pPr>
        <w:rPr>
          <w:b/>
          <w:bCs/>
        </w:rPr>
      </w:pPr>
      <w:r w:rsidRPr="004501BF">
        <w:rPr>
          <w:b/>
          <w:bCs/>
        </w:rPr>
        <w:t>4.7</w:t>
      </w:r>
      <w:r w:rsidRPr="004501BF">
        <w:rPr>
          <w:b/>
          <w:bCs/>
        </w:rPr>
        <w:tab/>
        <w:t>Vaikutus ajokykyyn ja koneidenkäyttökykyyn</w:t>
      </w:r>
    </w:p>
    <w:p w14:paraId="55A07F73" w14:textId="77777777" w:rsidR="00C11FE3" w:rsidRPr="004501BF" w:rsidRDefault="00C11FE3" w:rsidP="00CA4A69">
      <w:pPr>
        <w:pStyle w:val="NormalKeep"/>
      </w:pPr>
    </w:p>
    <w:p w14:paraId="0946407D" w14:textId="77777777" w:rsidR="00C11FE3" w:rsidRPr="004501BF" w:rsidRDefault="00C11FE3" w:rsidP="00CA4A69">
      <w:r w:rsidRPr="004501BF">
        <w:t xml:space="preserve">Deferasirox Mylan </w:t>
      </w:r>
      <w:r w:rsidRPr="004501BF">
        <w:noBreakHyphen/>
        <w:t>valmisteella on vähäinen vaikutus ajokykyyn ja koneidenkäyttökykyyn. Harvinaisena haittavaikutuksena voi esiintyä huimausta. Tällöin potilaiden tulee noudattaa varovaisuutta ajaessaan tai käyttäessään koneita (ks. kohta 4.8).</w:t>
      </w:r>
    </w:p>
    <w:p w14:paraId="6724A97D" w14:textId="77777777" w:rsidR="00C11FE3" w:rsidRPr="004501BF" w:rsidRDefault="00C11FE3" w:rsidP="00CA4A69"/>
    <w:p w14:paraId="04871574" w14:textId="77777777" w:rsidR="00453A7B" w:rsidRPr="004501BF" w:rsidRDefault="00453A7B" w:rsidP="00CA4A69">
      <w:pPr>
        <w:rPr>
          <w:b/>
          <w:bCs/>
        </w:rPr>
      </w:pPr>
      <w:r w:rsidRPr="004501BF">
        <w:rPr>
          <w:b/>
          <w:bCs/>
        </w:rPr>
        <w:t>4.8</w:t>
      </w:r>
      <w:r w:rsidRPr="004501BF">
        <w:rPr>
          <w:b/>
          <w:bCs/>
        </w:rPr>
        <w:tab/>
        <w:t>Haittavaikutukset</w:t>
      </w:r>
    </w:p>
    <w:p w14:paraId="4D4EABFA" w14:textId="77777777" w:rsidR="00C11FE3" w:rsidRPr="004501BF" w:rsidRDefault="00C11FE3" w:rsidP="00CA4A69">
      <w:pPr>
        <w:pStyle w:val="NormalKeep"/>
      </w:pPr>
    </w:p>
    <w:p w14:paraId="5E286F6F" w14:textId="77777777" w:rsidR="00C11FE3" w:rsidRPr="004501BF" w:rsidRDefault="00C11FE3" w:rsidP="00CA4A69">
      <w:pPr>
        <w:pStyle w:val="HeadingUnderlined"/>
      </w:pPr>
      <w:r w:rsidRPr="004501BF">
        <w:t>Yhteenveto turvallisuusprofiilista</w:t>
      </w:r>
    </w:p>
    <w:p w14:paraId="5047D874" w14:textId="77777777" w:rsidR="00C11FE3" w:rsidRPr="004501BF" w:rsidRDefault="00C11FE3" w:rsidP="00CA4A69">
      <w:pPr>
        <w:pStyle w:val="NormalKeep"/>
      </w:pPr>
    </w:p>
    <w:p w14:paraId="6F47BFE4" w14:textId="77777777" w:rsidR="00C11FE3" w:rsidRPr="004501BF" w:rsidRDefault="00C11FE3" w:rsidP="00CA4A69">
      <w:r w:rsidRPr="004501BF">
        <w:t>Deferasiroksia sisältävillä dispergoituvilla tableteilla toteutetun pitkäaikaisen hoidon aikana ilmoitettuja yleisimpiä haittavaikutuksia aikuisilla ja lapsipotilailla ovat ruoansulatuskanavan häiriöt (lähinnä pahoinvointi, oksentelu, ripuli tai vatsakipu) ja ihottuma. Ripulia on ilmoitettu yleisemmin 2–5</w:t>
      </w:r>
      <w:r w:rsidRPr="004501BF">
        <w:noBreakHyphen/>
        <w:t>vuotiailla lapsipotilailla ja vanhuksilla. Reaktiot riippuvat annoksesta ja ovat useimmiten lieviä tai keskivaikeita. Ne ovat yleensä ohimeneviä ja häviävät useimmiten itsestään, vaikka hoitoa jatketaankin.</w:t>
      </w:r>
    </w:p>
    <w:p w14:paraId="2E99814B" w14:textId="77777777" w:rsidR="00C11FE3" w:rsidRPr="004501BF" w:rsidRDefault="00C11FE3" w:rsidP="00CA4A69"/>
    <w:p w14:paraId="5201F0A3" w14:textId="77777777" w:rsidR="00C11FE3" w:rsidRPr="004501BF" w:rsidRDefault="00C11FE3" w:rsidP="00CA4A69">
      <w:r w:rsidRPr="004501BF">
        <w:t>Kliinisissä tutkimuksissa annoksesta riippuvaista seerumin kreatiniinipitoisuuden nousua todettiin noin 36 %:lla potilaista, joskin pitoisuudet pysyivät useimmilla potilailla normaaliarvojen rajoissa. Keskimääräisen kreatiniinipuhdistuman laskua on todettu ensimmäisen hoitovuoden aikana sekä pediatrisilla että aikuisilla beetatalassemiapotilailla, joilla on raudan liikavarastoitumista, mutta on olemassa näyttöä siitä, ettei puhdistuma enää laske enempää seuraavien hoitovuosien aikana. Maksan transaminaasiarvojen nousua on raportoitu. Munuaisten ja maksan toiminta-arvojen suunnitelmallista turvallisuusseurantaa suositellaan. Kuuloon (kuulon heikkeneminen) tai näköön (mykiöiden samentumat) liittyviä häiriöitä esiintyy melko harvoin, ja näiden aistien toiminnan vuosittaista tarkastusta suositellaan myös (ks. kohta 4.4).</w:t>
      </w:r>
    </w:p>
    <w:p w14:paraId="2F79879D" w14:textId="77777777" w:rsidR="00C11FE3" w:rsidRPr="004501BF" w:rsidRDefault="00C11FE3" w:rsidP="00CA4A69"/>
    <w:p w14:paraId="6454692D" w14:textId="77777777" w:rsidR="00C11FE3" w:rsidRPr="004501BF" w:rsidRDefault="00C11FE3" w:rsidP="00CA4A69">
      <w:r w:rsidRPr="004501BF">
        <w:t xml:space="preserve">Deferasirox Mylan </w:t>
      </w:r>
      <w:r w:rsidRPr="004501BF">
        <w:noBreakHyphen/>
        <w:t>valmistetta käytettäessä on ilmoitettu vaikeita ihohaittoja, mukaan lukien Stevens-Johnsonin oireyhtymää, toksista epidermaalista nekrolyysiä ja lääkereaktioita, joihin liittyy eosinofiliaa ja systeemisiä oireita (DRESS) (ks. kohta 4.4).</w:t>
      </w:r>
    </w:p>
    <w:p w14:paraId="1553C6B5" w14:textId="77777777" w:rsidR="00C11FE3" w:rsidRPr="004501BF" w:rsidRDefault="00C11FE3" w:rsidP="00CA4A69"/>
    <w:p w14:paraId="49FABBAF" w14:textId="77777777" w:rsidR="00C11FE3" w:rsidRPr="004501BF" w:rsidRDefault="00C11FE3" w:rsidP="00CA4A69">
      <w:pPr>
        <w:pStyle w:val="HeadingUnderlined"/>
      </w:pPr>
      <w:r w:rsidRPr="004501BF">
        <w:t>Taulukoitu lista haittavaikutuksista</w:t>
      </w:r>
    </w:p>
    <w:p w14:paraId="32FF0FAD" w14:textId="77777777" w:rsidR="00C11FE3" w:rsidRPr="004501BF" w:rsidRDefault="00C11FE3" w:rsidP="00CA4A69">
      <w:pPr>
        <w:pStyle w:val="NormalKeep"/>
      </w:pPr>
    </w:p>
    <w:p w14:paraId="7E093749" w14:textId="77777777" w:rsidR="00C11FE3" w:rsidRPr="004501BF" w:rsidRDefault="00C11FE3" w:rsidP="00CA4A69">
      <w:r w:rsidRPr="004501BF">
        <w:t>Haittavaikutukset on luokiteltu alla seuraavan käytännön mukaisesti: hyvin yleinen (≥1/10); yleinen (≥1/100, &lt;1/10); melko harvinainen (≥1/1 000, &lt;1/100); harvinainen (≥1/10 000, &lt;1/1 000); hyvin harvinainen (&lt;1/10 000); tuntematon (koska saatavissa oleva tieto ei riitä esiintyvyyden arviointiin). Haittavaikutukset on esitetty kussakin yleisyysluokassa haittavaikutuksen vakavuuden mukaan alenevassa järjestyksessä.</w:t>
      </w:r>
    </w:p>
    <w:p w14:paraId="429AEABF" w14:textId="77777777" w:rsidR="00C11FE3" w:rsidRPr="004501BF" w:rsidRDefault="00C11FE3" w:rsidP="00CA4A69"/>
    <w:p w14:paraId="4C2C8BB6" w14:textId="77777777" w:rsidR="00C11FE3" w:rsidRPr="004501BF" w:rsidRDefault="0063563B" w:rsidP="00CA4A69">
      <w:pPr>
        <w:pStyle w:val="NormalKeep"/>
        <w:rPr>
          <w:rStyle w:val="Underline"/>
        </w:rPr>
      </w:pPr>
      <w:r w:rsidRPr="004501BF">
        <w:rPr>
          <w:rStyle w:val="Underline"/>
        </w:rPr>
        <w:t>Taulukko 5</w:t>
      </w:r>
    </w:p>
    <w:p w14:paraId="63F8954A" w14:textId="77777777" w:rsidR="00C11FE3" w:rsidRPr="004501BF" w:rsidRDefault="00C11FE3" w:rsidP="00CA4A69">
      <w:pPr>
        <w:pStyle w:val="NormalKeep"/>
      </w:pPr>
    </w:p>
    <w:tbl>
      <w:tblPr>
        <w:tblW w:w="0" w:type="auto"/>
        <w:tblBorders>
          <w:top w:val="single" w:sz="8" w:space="0" w:color="auto"/>
          <w:left w:val="single" w:sz="8" w:space="0" w:color="auto"/>
          <w:bottom w:val="single" w:sz="8" w:space="0" w:color="auto"/>
          <w:right w:val="single" w:sz="8" w:space="0" w:color="auto"/>
        </w:tblBorders>
        <w:tblCellMar>
          <w:top w:w="14" w:type="dxa"/>
          <w:left w:w="72" w:type="dxa"/>
          <w:bottom w:w="14" w:type="dxa"/>
          <w:right w:w="72" w:type="dxa"/>
        </w:tblCellMar>
        <w:tblLook w:val="04A0" w:firstRow="1" w:lastRow="0" w:firstColumn="1" w:lastColumn="0" w:noHBand="0" w:noVBand="1"/>
      </w:tblPr>
      <w:tblGrid>
        <w:gridCol w:w="2307"/>
        <w:gridCol w:w="6760"/>
      </w:tblGrid>
      <w:tr w:rsidR="00484957" w:rsidRPr="004501BF" w14:paraId="31B3E058" w14:textId="77777777" w:rsidTr="00D946B4">
        <w:trPr>
          <w:cantSplit/>
        </w:trPr>
        <w:tc>
          <w:tcPr>
            <w:tcW w:w="9231" w:type="dxa"/>
            <w:gridSpan w:val="2"/>
            <w:shd w:val="clear" w:color="auto" w:fill="auto"/>
          </w:tcPr>
          <w:p w14:paraId="52841F5C" w14:textId="77777777" w:rsidR="00484957" w:rsidRPr="004501BF" w:rsidRDefault="00484957" w:rsidP="00CA4A69">
            <w:pPr>
              <w:pStyle w:val="HeadingStrong"/>
            </w:pPr>
            <w:r w:rsidRPr="004501BF">
              <w:t>Veri ja imukudos</w:t>
            </w:r>
          </w:p>
        </w:tc>
      </w:tr>
      <w:tr w:rsidR="00484957" w:rsidRPr="004501BF" w14:paraId="434152E4" w14:textId="77777777" w:rsidTr="00D946B4">
        <w:trPr>
          <w:cantSplit/>
        </w:trPr>
        <w:tc>
          <w:tcPr>
            <w:tcW w:w="2322" w:type="dxa"/>
            <w:shd w:val="clear" w:color="auto" w:fill="auto"/>
          </w:tcPr>
          <w:p w14:paraId="5CB2543A" w14:textId="77777777" w:rsidR="00484957" w:rsidRPr="004501BF" w:rsidRDefault="00484957" w:rsidP="00CA4A69">
            <w:pPr>
              <w:pStyle w:val="NormalIndent"/>
            </w:pPr>
            <w:r w:rsidRPr="004501BF">
              <w:t>Tuntematon:</w:t>
            </w:r>
          </w:p>
        </w:tc>
        <w:tc>
          <w:tcPr>
            <w:tcW w:w="6909" w:type="dxa"/>
            <w:shd w:val="clear" w:color="auto" w:fill="auto"/>
          </w:tcPr>
          <w:p w14:paraId="4056211E" w14:textId="77777777" w:rsidR="00484957" w:rsidRPr="004501BF" w:rsidRDefault="00484957" w:rsidP="00CA4A69">
            <w:r w:rsidRPr="004501BF">
              <w:t>Pansytopenia</w:t>
            </w:r>
            <w:r w:rsidRPr="004501BF">
              <w:rPr>
                <w:rStyle w:val="Superscript"/>
              </w:rPr>
              <w:t>1</w:t>
            </w:r>
            <w:r w:rsidRPr="004501BF">
              <w:t>, trombosytopenia</w:t>
            </w:r>
            <w:r w:rsidRPr="004501BF">
              <w:rPr>
                <w:rStyle w:val="Superscript"/>
              </w:rPr>
              <w:t>1</w:t>
            </w:r>
            <w:r w:rsidRPr="004501BF">
              <w:t>, anemian paheneminen</w:t>
            </w:r>
            <w:r w:rsidRPr="004501BF">
              <w:rPr>
                <w:rStyle w:val="Superscript"/>
              </w:rPr>
              <w:t>1</w:t>
            </w:r>
            <w:r w:rsidRPr="004501BF">
              <w:t>, neutropenia</w:t>
            </w:r>
            <w:r w:rsidRPr="004501BF">
              <w:rPr>
                <w:rStyle w:val="Superscript"/>
              </w:rPr>
              <w:t>1</w:t>
            </w:r>
          </w:p>
        </w:tc>
      </w:tr>
      <w:tr w:rsidR="00484957" w:rsidRPr="004501BF" w14:paraId="2AFCAF6D" w14:textId="77777777" w:rsidTr="00D946B4">
        <w:trPr>
          <w:cantSplit/>
        </w:trPr>
        <w:tc>
          <w:tcPr>
            <w:tcW w:w="9231" w:type="dxa"/>
            <w:gridSpan w:val="2"/>
            <w:shd w:val="clear" w:color="auto" w:fill="auto"/>
          </w:tcPr>
          <w:p w14:paraId="3C15CA3F" w14:textId="77777777" w:rsidR="00484957" w:rsidRPr="004501BF" w:rsidRDefault="00484957" w:rsidP="00CA4A69">
            <w:pPr>
              <w:pStyle w:val="HeadingStrong"/>
            </w:pPr>
            <w:r w:rsidRPr="004501BF">
              <w:t>Immuunijärjestelmä</w:t>
            </w:r>
          </w:p>
        </w:tc>
      </w:tr>
      <w:tr w:rsidR="00484957" w:rsidRPr="004501BF" w14:paraId="20173289" w14:textId="77777777" w:rsidTr="00D946B4">
        <w:trPr>
          <w:cantSplit/>
        </w:trPr>
        <w:tc>
          <w:tcPr>
            <w:tcW w:w="2322" w:type="dxa"/>
            <w:shd w:val="clear" w:color="auto" w:fill="auto"/>
          </w:tcPr>
          <w:p w14:paraId="3AE2A896" w14:textId="77777777" w:rsidR="00484957" w:rsidRPr="004501BF" w:rsidRDefault="00484957" w:rsidP="00CA4A69">
            <w:pPr>
              <w:pStyle w:val="NormalIndent"/>
            </w:pPr>
            <w:r w:rsidRPr="004501BF">
              <w:t>Tuntematon:</w:t>
            </w:r>
          </w:p>
        </w:tc>
        <w:tc>
          <w:tcPr>
            <w:tcW w:w="6909" w:type="dxa"/>
            <w:shd w:val="clear" w:color="auto" w:fill="auto"/>
          </w:tcPr>
          <w:p w14:paraId="246A60FB" w14:textId="77777777" w:rsidR="00484957" w:rsidRPr="004501BF" w:rsidRDefault="00484957" w:rsidP="00CA4A69">
            <w:r w:rsidRPr="004501BF">
              <w:t>Yliherkkyysreaktiot (mm. anafylaktiset reaktiot ja angioedeema)</w:t>
            </w:r>
            <w:r w:rsidRPr="004501BF">
              <w:rPr>
                <w:rStyle w:val="Superscript"/>
              </w:rPr>
              <w:t>1</w:t>
            </w:r>
          </w:p>
        </w:tc>
      </w:tr>
      <w:tr w:rsidR="00484957" w:rsidRPr="004501BF" w14:paraId="06EDDDD6" w14:textId="77777777" w:rsidTr="00D946B4">
        <w:trPr>
          <w:cantSplit/>
        </w:trPr>
        <w:tc>
          <w:tcPr>
            <w:tcW w:w="9231" w:type="dxa"/>
            <w:gridSpan w:val="2"/>
            <w:shd w:val="clear" w:color="auto" w:fill="auto"/>
          </w:tcPr>
          <w:p w14:paraId="34FA71D6" w14:textId="77777777" w:rsidR="00484957" w:rsidRPr="004501BF" w:rsidRDefault="00484957" w:rsidP="00CA4A69">
            <w:pPr>
              <w:pStyle w:val="HeadingStrong"/>
            </w:pPr>
            <w:r w:rsidRPr="004501BF">
              <w:t>Aineenvaihdunta ja ravitsemus</w:t>
            </w:r>
          </w:p>
        </w:tc>
      </w:tr>
      <w:tr w:rsidR="00484957" w:rsidRPr="004501BF" w14:paraId="286AA620" w14:textId="77777777" w:rsidTr="00D946B4">
        <w:trPr>
          <w:cantSplit/>
        </w:trPr>
        <w:tc>
          <w:tcPr>
            <w:tcW w:w="2322" w:type="dxa"/>
            <w:shd w:val="clear" w:color="auto" w:fill="auto"/>
          </w:tcPr>
          <w:p w14:paraId="6E640BF8" w14:textId="77777777" w:rsidR="00484957" w:rsidRPr="004501BF" w:rsidRDefault="00484957" w:rsidP="00CA4A69">
            <w:pPr>
              <w:pStyle w:val="NormalIndent"/>
            </w:pPr>
            <w:r w:rsidRPr="004501BF">
              <w:t>Tuntematon:</w:t>
            </w:r>
          </w:p>
        </w:tc>
        <w:tc>
          <w:tcPr>
            <w:tcW w:w="6909" w:type="dxa"/>
            <w:shd w:val="clear" w:color="auto" w:fill="auto"/>
          </w:tcPr>
          <w:p w14:paraId="0F2C0FE6" w14:textId="77777777" w:rsidR="00484957" w:rsidRPr="004501BF" w:rsidRDefault="00484957" w:rsidP="00CA4A69">
            <w:r w:rsidRPr="004501BF">
              <w:t>Metabolinen asidoosi</w:t>
            </w:r>
            <w:r w:rsidRPr="004501BF">
              <w:rPr>
                <w:rStyle w:val="Superscript"/>
              </w:rPr>
              <w:t>1</w:t>
            </w:r>
          </w:p>
        </w:tc>
      </w:tr>
      <w:tr w:rsidR="00484957" w:rsidRPr="004501BF" w14:paraId="5DE33558" w14:textId="77777777" w:rsidTr="00D946B4">
        <w:trPr>
          <w:cantSplit/>
        </w:trPr>
        <w:tc>
          <w:tcPr>
            <w:tcW w:w="9231" w:type="dxa"/>
            <w:gridSpan w:val="2"/>
            <w:shd w:val="clear" w:color="auto" w:fill="auto"/>
          </w:tcPr>
          <w:p w14:paraId="1E73DC9D" w14:textId="77777777" w:rsidR="00484957" w:rsidRPr="004501BF" w:rsidRDefault="00484957" w:rsidP="00CA4A69">
            <w:pPr>
              <w:pStyle w:val="HeadingStrong"/>
            </w:pPr>
            <w:r w:rsidRPr="004501BF">
              <w:t>Psyykkiset häiriöt</w:t>
            </w:r>
          </w:p>
        </w:tc>
      </w:tr>
      <w:tr w:rsidR="00484957" w:rsidRPr="004501BF" w14:paraId="10B25C62" w14:textId="77777777" w:rsidTr="00D946B4">
        <w:trPr>
          <w:cantSplit/>
        </w:trPr>
        <w:tc>
          <w:tcPr>
            <w:tcW w:w="2322" w:type="dxa"/>
            <w:shd w:val="clear" w:color="auto" w:fill="auto"/>
          </w:tcPr>
          <w:p w14:paraId="708267A7" w14:textId="530BCA78" w:rsidR="00484957" w:rsidRPr="004501BF" w:rsidRDefault="00484957" w:rsidP="00CA4A69">
            <w:pPr>
              <w:pStyle w:val="NormalIndent"/>
            </w:pPr>
            <w:r w:rsidRPr="004501BF">
              <w:t>Melko harvinainen:</w:t>
            </w:r>
          </w:p>
        </w:tc>
        <w:tc>
          <w:tcPr>
            <w:tcW w:w="6909" w:type="dxa"/>
            <w:shd w:val="clear" w:color="auto" w:fill="auto"/>
          </w:tcPr>
          <w:p w14:paraId="55CF6714" w14:textId="77777777" w:rsidR="00484957" w:rsidRPr="004501BF" w:rsidRDefault="00484957" w:rsidP="00CA4A69">
            <w:pPr>
              <w:pStyle w:val="NormalIndent"/>
              <w:ind w:left="0"/>
            </w:pPr>
            <w:r w:rsidRPr="004501BF">
              <w:t>Ahdistuneisuus, unihäiriöt</w:t>
            </w:r>
          </w:p>
        </w:tc>
      </w:tr>
      <w:tr w:rsidR="00484957" w:rsidRPr="004501BF" w14:paraId="7656F9A5" w14:textId="77777777" w:rsidTr="00D946B4">
        <w:trPr>
          <w:cantSplit/>
        </w:trPr>
        <w:tc>
          <w:tcPr>
            <w:tcW w:w="9231" w:type="dxa"/>
            <w:gridSpan w:val="2"/>
            <w:shd w:val="clear" w:color="auto" w:fill="auto"/>
          </w:tcPr>
          <w:p w14:paraId="258EE795" w14:textId="77777777" w:rsidR="00484957" w:rsidRPr="004501BF" w:rsidRDefault="00484957" w:rsidP="00CA4A69">
            <w:pPr>
              <w:pStyle w:val="HeadingStrong"/>
            </w:pPr>
            <w:r w:rsidRPr="004501BF">
              <w:lastRenderedPageBreak/>
              <w:t>Hermosto</w:t>
            </w:r>
          </w:p>
        </w:tc>
      </w:tr>
      <w:tr w:rsidR="00484957" w:rsidRPr="004501BF" w14:paraId="032F83B2" w14:textId="77777777" w:rsidTr="00D946B4">
        <w:trPr>
          <w:cantSplit/>
        </w:trPr>
        <w:tc>
          <w:tcPr>
            <w:tcW w:w="2322" w:type="dxa"/>
            <w:shd w:val="clear" w:color="auto" w:fill="auto"/>
          </w:tcPr>
          <w:p w14:paraId="01B429D4" w14:textId="77777777" w:rsidR="00484957" w:rsidRPr="004501BF" w:rsidRDefault="00484957" w:rsidP="00CA4A69">
            <w:pPr>
              <w:pStyle w:val="NormalIndent"/>
              <w:keepNext/>
            </w:pPr>
            <w:r w:rsidRPr="004501BF">
              <w:t>Yleinen:</w:t>
            </w:r>
          </w:p>
        </w:tc>
        <w:tc>
          <w:tcPr>
            <w:tcW w:w="6909" w:type="dxa"/>
            <w:shd w:val="clear" w:color="auto" w:fill="auto"/>
          </w:tcPr>
          <w:p w14:paraId="77B5594B" w14:textId="77777777" w:rsidR="00484957" w:rsidRPr="004501BF" w:rsidRDefault="00484957" w:rsidP="00CA4A69">
            <w:r w:rsidRPr="004501BF">
              <w:t>Päänsärky</w:t>
            </w:r>
          </w:p>
        </w:tc>
      </w:tr>
      <w:tr w:rsidR="00484957" w:rsidRPr="004501BF" w14:paraId="4C4BB53A" w14:textId="77777777" w:rsidTr="00D946B4">
        <w:trPr>
          <w:cantSplit/>
        </w:trPr>
        <w:tc>
          <w:tcPr>
            <w:tcW w:w="2322" w:type="dxa"/>
            <w:shd w:val="clear" w:color="auto" w:fill="auto"/>
          </w:tcPr>
          <w:p w14:paraId="50DBE801" w14:textId="77777777" w:rsidR="00484957" w:rsidRPr="004501BF" w:rsidRDefault="00484957" w:rsidP="00CA4A69">
            <w:pPr>
              <w:pStyle w:val="NormalIndent"/>
            </w:pPr>
            <w:r w:rsidRPr="004501BF">
              <w:t>Melko harvinainen:</w:t>
            </w:r>
          </w:p>
        </w:tc>
        <w:tc>
          <w:tcPr>
            <w:tcW w:w="6909" w:type="dxa"/>
            <w:shd w:val="clear" w:color="auto" w:fill="auto"/>
          </w:tcPr>
          <w:p w14:paraId="1F604BE1" w14:textId="77777777" w:rsidR="00484957" w:rsidRPr="004501BF" w:rsidRDefault="00484957" w:rsidP="00CA4A69">
            <w:r w:rsidRPr="004501BF">
              <w:t>Huimaus</w:t>
            </w:r>
          </w:p>
        </w:tc>
      </w:tr>
      <w:tr w:rsidR="00484957" w:rsidRPr="004501BF" w14:paraId="7E5F9AFB" w14:textId="77777777" w:rsidTr="00D946B4">
        <w:trPr>
          <w:cantSplit/>
        </w:trPr>
        <w:tc>
          <w:tcPr>
            <w:tcW w:w="9231" w:type="dxa"/>
            <w:gridSpan w:val="2"/>
            <w:shd w:val="clear" w:color="auto" w:fill="auto"/>
          </w:tcPr>
          <w:p w14:paraId="0F745EA5" w14:textId="77777777" w:rsidR="00484957" w:rsidRPr="004501BF" w:rsidRDefault="00484957" w:rsidP="00CA4A69">
            <w:pPr>
              <w:pStyle w:val="HeadingStrong"/>
            </w:pPr>
            <w:r w:rsidRPr="004501BF">
              <w:t>Silmät</w:t>
            </w:r>
          </w:p>
        </w:tc>
      </w:tr>
      <w:tr w:rsidR="00484957" w:rsidRPr="004501BF" w14:paraId="4B86390A" w14:textId="77777777" w:rsidTr="00D946B4">
        <w:trPr>
          <w:cantSplit/>
        </w:trPr>
        <w:tc>
          <w:tcPr>
            <w:tcW w:w="2322" w:type="dxa"/>
            <w:shd w:val="clear" w:color="auto" w:fill="auto"/>
          </w:tcPr>
          <w:p w14:paraId="34C9947B" w14:textId="77777777" w:rsidR="00484957" w:rsidRPr="004501BF" w:rsidRDefault="00484957" w:rsidP="00CA4A69">
            <w:pPr>
              <w:pStyle w:val="NormalIndent"/>
              <w:keepNext/>
            </w:pPr>
            <w:r w:rsidRPr="004501BF">
              <w:t>Melko harvinainen:</w:t>
            </w:r>
          </w:p>
        </w:tc>
        <w:tc>
          <w:tcPr>
            <w:tcW w:w="6909" w:type="dxa"/>
            <w:shd w:val="clear" w:color="auto" w:fill="auto"/>
          </w:tcPr>
          <w:p w14:paraId="345211EB" w14:textId="77777777" w:rsidR="00484957" w:rsidRPr="004501BF" w:rsidRDefault="00484957" w:rsidP="00CA4A69">
            <w:r w:rsidRPr="004501BF">
              <w:t>Kaihi, makulopatia</w:t>
            </w:r>
          </w:p>
        </w:tc>
      </w:tr>
      <w:tr w:rsidR="00484957" w:rsidRPr="004501BF" w14:paraId="1B5704AB" w14:textId="77777777" w:rsidTr="00D946B4">
        <w:trPr>
          <w:cantSplit/>
        </w:trPr>
        <w:tc>
          <w:tcPr>
            <w:tcW w:w="2322" w:type="dxa"/>
            <w:shd w:val="clear" w:color="auto" w:fill="auto"/>
          </w:tcPr>
          <w:p w14:paraId="77471836" w14:textId="77777777" w:rsidR="00484957" w:rsidRPr="004501BF" w:rsidRDefault="00484957" w:rsidP="00CA4A69">
            <w:pPr>
              <w:pStyle w:val="NormalIndent"/>
            </w:pPr>
            <w:r w:rsidRPr="004501BF">
              <w:t>Harvinainen:</w:t>
            </w:r>
          </w:p>
        </w:tc>
        <w:tc>
          <w:tcPr>
            <w:tcW w:w="6909" w:type="dxa"/>
            <w:shd w:val="clear" w:color="auto" w:fill="auto"/>
          </w:tcPr>
          <w:p w14:paraId="7D78B8D0" w14:textId="77777777" w:rsidR="00484957" w:rsidRPr="004501BF" w:rsidRDefault="00484957" w:rsidP="00CA4A69">
            <w:r w:rsidRPr="004501BF">
              <w:t>Optikusneuriitti</w:t>
            </w:r>
          </w:p>
        </w:tc>
      </w:tr>
      <w:tr w:rsidR="00484957" w:rsidRPr="004501BF" w14:paraId="597A0C52" w14:textId="77777777" w:rsidTr="00D946B4">
        <w:trPr>
          <w:cantSplit/>
        </w:trPr>
        <w:tc>
          <w:tcPr>
            <w:tcW w:w="9231" w:type="dxa"/>
            <w:gridSpan w:val="2"/>
            <w:shd w:val="clear" w:color="auto" w:fill="auto"/>
          </w:tcPr>
          <w:p w14:paraId="745AC665" w14:textId="77777777" w:rsidR="00484957" w:rsidRPr="004501BF" w:rsidRDefault="00484957" w:rsidP="00CA4A69">
            <w:pPr>
              <w:pStyle w:val="HeadingStrong"/>
            </w:pPr>
            <w:r w:rsidRPr="004501BF">
              <w:t>Kuulo ja tasapainoelin</w:t>
            </w:r>
          </w:p>
        </w:tc>
      </w:tr>
      <w:tr w:rsidR="00484957" w:rsidRPr="004501BF" w14:paraId="2EDF2F7D" w14:textId="77777777" w:rsidTr="00D946B4">
        <w:trPr>
          <w:cantSplit/>
        </w:trPr>
        <w:tc>
          <w:tcPr>
            <w:tcW w:w="2322" w:type="dxa"/>
            <w:shd w:val="clear" w:color="auto" w:fill="auto"/>
          </w:tcPr>
          <w:p w14:paraId="3A379AE7" w14:textId="77777777" w:rsidR="00484957" w:rsidRPr="004501BF" w:rsidRDefault="00484957" w:rsidP="00CA4A69">
            <w:pPr>
              <w:pStyle w:val="NormalIndent"/>
            </w:pPr>
            <w:r w:rsidRPr="004501BF">
              <w:t>Melko harvinainen:</w:t>
            </w:r>
          </w:p>
        </w:tc>
        <w:tc>
          <w:tcPr>
            <w:tcW w:w="6909" w:type="dxa"/>
            <w:shd w:val="clear" w:color="auto" w:fill="auto"/>
          </w:tcPr>
          <w:p w14:paraId="023E6617" w14:textId="77777777" w:rsidR="00484957" w:rsidRPr="004501BF" w:rsidRDefault="00484957" w:rsidP="00CA4A69">
            <w:r w:rsidRPr="004501BF">
              <w:t>Kuurous</w:t>
            </w:r>
          </w:p>
        </w:tc>
      </w:tr>
      <w:tr w:rsidR="00484957" w:rsidRPr="004501BF" w14:paraId="454F9975" w14:textId="77777777" w:rsidTr="00D946B4">
        <w:trPr>
          <w:cantSplit/>
        </w:trPr>
        <w:tc>
          <w:tcPr>
            <w:tcW w:w="9231" w:type="dxa"/>
            <w:gridSpan w:val="2"/>
            <w:shd w:val="clear" w:color="auto" w:fill="auto"/>
          </w:tcPr>
          <w:p w14:paraId="432D8B8E" w14:textId="77777777" w:rsidR="00484957" w:rsidRPr="004501BF" w:rsidRDefault="00484957" w:rsidP="00CA4A69">
            <w:pPr>
              <w:pStyle w:val="HeadingStrong"/>
            </w:pPr>
            <w:r w:rsidRPr="004501BF">
              <w:t>Hengityselimet, rintakehä ja välikarsina</w:t>
            </w:r>
          </w:p>
        </w:tc>
      </w:tr>
      <w:tr w:rsidR="00484957" w:rsidRPr="004501BF" w14:paraId="092E62E0" w14:textId="77777777" w:rsidTr="00D946B4">
        <w:trPr>
          <w:cantSplit/>
        </w:trPr>
        <w:tc>
          <w:tcPr>
            <w:tcW w:w="2322" w:type="dxa"/>
            <w:shd w:val="clear" w:color="auto" w:fill="auto"/>
          </w:tcPr>
          <w:p w14:paraId="19BEF34D" w14:textId="77777777" w:rsidR="00484957" w:rsidRPr="004501BF" w:rsidRDefault="00484957" w:rsidP="00CA4A69">
            <w:pPr>
              <w:pStyle w:val="NormalIndent"/>
            </w:pPr>
            <w:r w:rsidRPr="004501BF">
              <w:t>Melko harvinainen:</w:t>
            </w:r>
          </w:p>
        </w:tc>
        <w:tc>
          <w:tcPr>
            <w:tcW w:w="6909" w:type="dxa"/>
            <w:shd w:val="clear" w:color="auto" w:fill="auto"/>
          </w:tcPr>
          <w:p w14:paraId="4D8883A0" w14:textId="77777777" w:rsidR="00484957" w:rsidRPr="004501BF" w:rsidRDefault="00484957" w:rsidP="00CA4A69">
            <w:r w:rsidRPr="004501BF">
              <w:t>Kipu kurkunpäässä</w:t>
            </w:r>
          </w:p>
        </w:tc>
      </w:tr>
      <w:tr w:rsidR="00484957" w:rsidRPr="004501BF" w14:paraId="6BD3379D" w14:textId="77777777" w:rsidTr="00D946B4">
        <w:trPr>
          <w:cantSplit/>
        </w:trPr>
        <w:tc>
          <w:tcPr>
            <w:tcW w:w="9231" w:type="dxa"/>
            <w:gridSpan w:val="2"/>
            <w:shd w:val="clear" w:color="auto" w:fill="auto"/>
          </w:tcPr>
          <w:p w14:paraId="5393E55E" w14:textId="06633A6F" w:rsidR="00484957" w:rsidRPr="004501BF" w:rsidRDefault="00484957" w:rsidP="00CA4A69">
            <w:pPr>
              <w:pStyle w:val="HeadingStrong"/>
            </w:pPr>
            <w:r w:rsidRPr="004501BF">
              <w:t>Ruoansulatus</w:t>
            </w:r>
            <w:r w:rsidR="001A3A9C" w:rsidRPr="004501BF">
              <w:t>elimistö</w:t>
            </w:r>
          </w:p>
        </w:tc>
      </w:tr>
      <w:tr w:rsidR="00484957" w:rsidRPr="004501BF" w14:paraId="53A025C7" w14:textId="77777777" w:rsidTr="00D946B4">
        <w:trPr>
          <w:cantSplit/>
        </w:trPr>
        <w:tc>
          <w:tcPr>
            <w:tcW w:w="2322" w:type="dxa"/>
            <w:shd w:val="clear" w:color="auto" w:fill="auto"/>
          </w:tcPr>
          <w:p w14:paraId="21097487" w14:textId="77777777" w:rsidR="00484957" w:rsidRPr="004501BF" w:rsidRDefault="00484957" w:rsidP="00CA4A69">
            <w:pPr>
              <w:pStyle w:val="NormalIndent"/>
              <w:keepNext/>
            </w:pPr>
            <w:r w:rsidRPr="004501BF">
              <w:t>Yleinen:</w:t>
            </w:r>
          </w:p>
        </w:tc>
        <w:tc>
          <w:tcPr>
            <w:tcW w:w="6909" w:type="dxa"/>
            <w:shd w:val="clear" w:color="auto" w:fill="auto"/>
          </w:tcPr>
          <w:p w14:paraId="02C82781" w14:textId="77777777" w:rsidR="00484957" w:rsidRPr="004501BF" w:rsidRDefault="00484957" w:rsidP="00CA4A69">
            <w:r w:rsidRPr="004501BF">
              <w:t>Ripuli, ummetus, oksentelu, pahoinvointi, vatsakipu, vatsan turvotus, ruoansulatushäiriöt</w:t>
            </w:r>
          </w:p>
        </w:tc>
      </w:tr>
      <w:tr w:rsidR="00484957" w:rsidRPr="004501BF" w14:paraId="339CF7E6" w14:textId="77777777" w:rsidTr="00D946B4">
        <w:trPr>
          <w:cantSplit/>
        </w:trPr>
        <w:tc>
          <w:tcPr>
            <w:tcW w:w="2322" w:type="dxa"/>
            <w:shd w:val="clear" w:color="auto" w:fill="auto"/>
          </w:tcPr>
          <w:p w14:paraId="41D619B0" w14:textId="77777777" w:rsidR="00484957" w:rsidRPr="004501BF" w:rsidRDefault="00484957" w:rsidP="00CA4A69">
            <w:pPr>
              <w:pStyle w:val="NormalIndent"/>
              <w:keepNext/>
            </w:pPr>
            <w:r w:rsidRPr="004501BF">
              <w:t>Melko harvinainen:</w:t>
            </w:r>
          </w:p>
        </w:tc>
        <w:tc>
          <w:tcPr>
            <w:tcW w:w="6909" w:type="dxa"/>
            <w:shd w:val="clear" w:color="auto" w:fill="auto"/>
          </w:tcPr>
          <w:p w14:paraId="4DA44FFA" w14:textId="77777777" w:rsidR="00484957" w:rsidRPr="004501BF" w:rsidRDefault="00484957" w:rsidP="00CA4A69">
            <w:r w:rsidRPr="004501BF">
              <w:t>Ruoansulatuskanavan verenvuoto, mahahaava (joita saattaa olla useita), pohjukaissuolihaava, mahakatarri</w:t>
            </w:r>
          </w:p>
        </w:tc>
      </w:tr>
      <w:tr w:rsidR="00484957" w:rsidRPr="004501BF" w14:paraId="6D982610" w14:textId="77777777" w:rsidTr="00D946B4">
        <w:trPr>
          <w:cantSplit/>
        </w:trPr>
        <w:tc>
          <w:tcPr>
            <w:tcW w:w="2322" w:type="dxa"/>
            <w:shd w:val="clear" w:color="auto" w:fill="auto"/>
          </w:tcPr>
          <w:p w14:paraId="27DEF05F" w14:textId="77777777" w:rsidR="00484957" w:rsidRPr="004501BF" w:rsidRDefault="00484957" w:rsidP="00CA4A69">
            <w:pPr>
              <w:pStyle w:val="NormalIndent"/>
              <w:keepNext/>
            </w:pPr>
            <w:r w:rsidRPr="004501BF">
              <w:t>Harvinainen:</w:t>
            </w:r>
          </w:p>
        </w:tc>
        <w:tc>
          <w:tcPr>
            <w:tcW w:w="6909" w:type="dxa"/>
            <w:shd w:val="clear" w:color="auto" w:fill="auto"/>
          </w:tcPr>
          <w:p w14:paraId="2EB840BC" w14:textId="77777777" w:rsidR="00484957" w:rsidRPr="004501BF" w:rsidRDefault="00484957" w:rsidP="00CA4A69">
            <w:r w:rsidRPr="004501BF">
              <w:t>Ruokatorven tulehdus</w:t>
            </w:r>
          </w:p>
        </w:tc>
      </w:tr>
      <w:tr w:rsidR="00484957" w:rsidRPr="004501BF" w14:paraId="603A9B3E" w14:textId="77777777" w:rsidTr="00D946B4">
        <w:trPr>
          <w:cantSplit/>
        </w:trPr>
        <w:tc>
          <w:tcPr>
            <w:tcW w:w="2322" w:type="dxa"/>
            <w:shd w:val="clear" w:color="auto" w:fill="auto"/>
          </w:tcPr>
          <w:p w14:paraId="00F935BE" w14:textId="77777777" w:rsidR="00484957" w:rsidRPr="004501BF" w:rsidRDefault="00484957" w:rsidP="00CA4A69">
            <w:pPr>
              <w:pStyle w:val="NormalIndent"/>
            </w:pPr>
            <w:r w:rsidRPr="004501BF">
              <w:t>Tuntematon:</w:t>
            </w:r>
          </w:p>
        </w:tc>
        <w:tc>
          <w:tcPr>
            <w:tcW w:w="6909" w:type="dxa"/>
            <w:shd w:val="clear" w:color="auto" w:fill="auto"/>
          </w:tcPr>
          <w:p w14:paraId="738F6C4C" w14:textId="77777777" w:rsidR="00484957" w:rsidRPr="004501BF" w:rsidRDefault="00484957" w:rsidP="00CA4A69">
            <w:r w:rsidRPr="004501BF">
              <w:t>Ruoansulatuskanavan perforaatio</w:t>
            </w:r>
            <w:r w:rsidRPr="004501BF">
              <w:rPr>
                <w:rStyle w:val="Superscript"/>
              </w:rPr>
              <w:t>1</w:t>
            </w:r>
            <w:r w:rsidRPr="004501BF">
              <w:t>, akuutti haimatulehdus</w:t>
            </w:r>
            <w:r w:rsidRPr="004501BF">
              <w:rPr>
                <w:rStyle w:val="Superscript"/>
              </w:rPr>
              <w:t>1</w:t>
            </w:r>
          </w:p>
        </w:tc>
      </w:tr>
      <w:tr w:rsidR="00484957" w:rsidRPr="004501BF" w14:paraId="32FC07F1" w14:textId="77777777" w:rsidTr="00D946B4">
        <w:trPr>
          <w:cantSplit/>
        </w:trPr>
        <w:tc>
          <w:tcPr>
            <w:tcW w:w="9231" w:type="dxa"/>
            <w:gridSpan w:val="2"/>
            <w:shd w:val="clear" w:color="auto" w:fill="auto"/>
          </w:tcPr>
          <w:p w14:paraId="436273AA" w14:textId="77777777" w:rsidR="00484957" w:rsidRPr="004501BF" w:rsidRDefault="00484957" w:rsidP="00CA4A69">
            <w:pPr>
              <w:pStyle w:val="HeadingStrong"/>
            </w:pPr>
            <w:r w:rsidRPr="004501BF">
              <w:t>Maksa ja sappi</w:t>
            </w:r>
          </w:p>
        </w:tc>
      </w:tr>
      <w:tr w:rsidR="00484957" w:rsidRPr="004501BF" w14:paraId="2CC2461A" w14:textId="77777777" w:rsidTr="00D946B4">
        <w:trPr>
          <w:cantSplit/>
        </w:trPr>
        <w:tc>
          <w:tcPr>
            <w:tcW w:w="2322" w:type="dxa"/>
            <w:shd w:val="clear" w:color="auto" w:fill="auto"/>
          </w:tcPr>
          <w:p w14:paraId="09C97176" w14:textId="77777777" w:rsidR="00484957" w:rsidRPr="004501BF" w:rsidRDefault="00484957" w:rsidP="00CA4A69">
            <w:pPr>
              <w:pStyle w:val="NormalIndent"/>
              <w:keepNext/>
            </w:pPr>
            <w:r w:rsidRPr="004501BF">
              <w:t>Yleinen:</w:t>
            </w:r>
          </w:p>
        </w:tc>
        <w:tc>
          <w:tcPr>
            <w:tcW w:w="6909" w:type="dxa"/>
            <w:shd w:val="clear" w:color="auto" w:fill="auto"/>
          </w:tcPr>
          <w:p w14:paraId="1012653B" w14:textId="77777777" w:rsidR="00484957" w:rsidRPr="004501BF" w:rsidRDefault="00484957" w:rsidP="00CA4A69">
            <w:r w:rsidRPr="004501BF">
              <w:t>Transaminaasiarvojen nousu</w:t>
            </w:r>
          </w:p>
        </w:tc>
      </w:tr>
      <w:tr w:rsidR="00484957" w:rsidRPr="004501BF" w14:paraId="025C0ABB" w14:textId="77777777" w:rsidTr="00D946B4">
        <w:trPr>
          <w:cantSplit/>
        </w:trPr>
        <w:tc>
          <w:tcPr>
            <w:tcW w:w="2322" w:type="dxa"/>
            <w:shd w:val="clear" w:color="auto" w:fill="auto"/>
          </w:tcPr>
          <w:p w14:paraId="340819BB" w14:textId="77777777" w:rsidR="00484957" w:rsidRPr="004501BF" w:rsidRDefault="00484957" w:rsidP="00CA4A69">
            <w:pPr>
              <w:pStyle w:val="NormalIndent"/>
              <w:keepNext/>
            </w:pPr>
            <w:r w:rsidRPr="004501BF">
              <w:t>Melko harvinainen:</w:t>
            </w:r>
          </w:p>
        </w:tc>
        <w:tc>
          <w:tcPr>
            <w:tcW w:w="6909" w:type="dxa"/>
            <w:shd w:val="clear" w:color="auto" w:fill="auto"/>
          </w:tcPr>
          <w:p w14:paraId="35CFDCF2" w14:textId="77777777" w:rsidR="00484957" w:rsidRPr="004501BF" w:rsidRDefault="00484957" w:rsidP="00CA4A69">
            <w:r w:rsidRPr="004501BF">
              <w:t>Maksatulehdus, sappikivitauti</w:t>
            </w:r>
          </w:p>
        </w:tc>
      </w:tr>
      <w:tr w:rsidR="00484957" w:rsidRPr="004501BF" w14:paraId="0A8B5E03" w14:textId="77777777" w:rsidTr="00D946B4">
        <w:trPr>
          <w:cantSplit/>
        </w:trPr>
        <w:tc>
          <w:tcPr>
            <w:tcW w:w="2322" w:type="dxa"/>
            <w:shd w:val="clear" w:color="auto" w:fill="auto"/>
          </w:tcPr>
          <w:p w14:paraId="2014611B" w14:textId="77777777" w:rsidR="00484957" w:rsidRPr="004501BF" w:rsidRDefault="00484957" w:rsidP="00CA4A69">
            <w:pPr>
              <w:pStyle w:val="NormalIndent"/>
            </w:pPr>
            <w:r w:rsidRPr="004501BF">
              <w:t>Tuntematon:</w:t>
            </w:r>
          </w:p>
        </w:tc>
        <w:tc>
          <w:tcPr>
            <w:tcW w:w="6909" w:type="dxa"/>
            <w:shd w:val="clear" w:color="auto" w:fill="auto"/>
          </w:tcPr>
          <w:p w14:paraId="48DE12FD" w14:textId="77777777" w:rsidR="00484957" w:rsidRPr="004501BF" w:rsidRDefault="00484957" w:rsidP="00CA4A69">
            <w:r w:rsidRPr="004501BF">
              <w:t>Maksan vajaatoiminta</w:t>
            </w:r>
            <w:r w:rsidRPr="004501BF">
              <w:rPr>
                <w:rStyle w:val="Superscript"/>
              </w:rPr>
              <w:t>1,2</w:t>
            </w:r>
          </w:p>
        </w:tc>
      </w:tr>
      <w:tr w:rsidR="00484957" w:rsidRPr="004501BF" w14:paraId="318B1AE6" w14:textId="77777777" w:rsidTr="00D946B4">
        <w:trPr>
          <w:cantSplit/>
        </w:trPr>
        <w:tc>
          <w:tcPr>
            <w:tcW w:w="9231" w:type="dxa"/>
            <w:gridSpan w:val="2"/>
            <w:shd w:val="clear" w:color="auto" w:fill="auto"/>
          </w:tcPr>
          <w:p w14:paraId="1FA2545C" w14:textId="77777777" w:rsidR="00484957" w:rsidRPr="004501BF" w:rsidRDefault="00484957" w:rsidP="00CA4A69">
            <w:pPr>
              <w:pStyle w:val="HeadingStrong"/>
            </w:pPr>
            <w:r w:rsidRPr="004501BF">
              <w:t>Iho ja ihonalainen kudos</w:t>
            </w:r>
          </w:p>
        </w:tc>
      </w:tr>
      <w:tr w:rsidR="00484957" w:rsidRPr="004501BF" w14:paraId="649AA673" w14:textId="77777777" w:rsidTr="00D946B4">
        <w:trPr>
          <w:cantSplit/>
        </w:trPr>
        <w:tc>
          <w:tcPr>
            <w:tcW w:w="2322" w:type="dxa"/>
            <w:shd w:val="clear" w:color="auto" w:fill="auto"/>
          </w:tcPr>
          <w:p w14:paraId="4093BC5A" w14:textId="77777777" w:rsidR="00484957" w:rsidRPr="004501BF" w:rsidRDefault="00484957" w:rsidP="00CA4A69">
            <w:pPr>
              <w:pStyle w:val="NormalIndent"/>
              <w:keepNext/>
            </w:pPr>
            <w:r w:rsidRPr="004501BF">
              <w:t>Yleinen:</w:t>
            </w:r>
          </w:p>
        </w:tc>
        <w:tc>
          <w:tcPr>
            <w:tcW w:w="6909" w:type="dxa"/>
            <w:shd w:val="clear" w:color="auto" w:fill="auto"/>
          </w:tcPr>
          <w:p w14:paraId="7EAD9784" w14:textId="77777777" w:rsidR="00484957" w:rsidRPr="004501BF" w:rsidRDefault="00484957" w:rsidP="00CA4A69">
            <w:r w:rsidRPr="004501BF">
              <w:t>Ihottuma, kutina</w:t>
            </w:r>
          </w:p>
        </w:tc>
      </w:tr>
      <w:tr w:rsidR="00484957" w:rsidRPr="004501BF" w14:paraId="7605DE31" w14:textId="77777777" w:rsidTr="00D946B4">
        <w:trPr>
          <w:cantSplit/>
        </w:trPr>
        <w:tc>
          <w:tcPr>
            <w:tcW w:w="2322" w:type="dxa"/>
            <w:shd w:val="clear" w:color="auto" w:fill="auto"/>
          </w:tcPr>
          <w:p w14:paraId="1BF08197" w14:textId="77777777" w:rsidR="00484957" w:rsidRPr="004501BF" w:rsidRDefault="00484957" w:rsidP="00CA4A69">
            <w:pPr>
              <w:pStyle w:val="NormalIndent"/>
              <w:keepNext/>
            </w:pPr>
            <w:r w:rsidRPr="004501BF">
              <w:t>Melko harvinainen:</w:t>
            </w:r>
          </w:p>
        </w:tc>
        <w:tc>
          <w:tcPr>
            <w:tcW w:w="6909" w:type="dxa"/>
            <w:shd w:val="clear" w:color="auto" w:fill="auto"/>
          </w:tcPr>
          <w:p w14:paraId="74A84256" w14:textId="77777777" w:rsidR="00484957" w:rsidRPr="004501BF" w:rsidRDefault="00484957" w:rsidP="00CA4A69">
            <w:r w:rsidRPr="004501BF">
              <w:t>Pigmenttihäiriöt</w:t>
            </w:r>
          </w:p>
        </w:tc>
      </w:tr>
      <w:tr w:rsidR="00484957" w:rsidRPr="004501BF" w14:paraId="25860A9E" w14:textId="77777777" w:rsidTr="00D946B4">
        <w:trPr>
          <w:cantSplit/>
        </w:trPr>
        <w:tc>
          <w:tcPr>
            <w:tcW w:w="2322" w:type="dxa"/>
            <w:shd w:val="clear" w:color="auto" w:fill="auto"/>
          </w:tcPr>
          <w:p w14:paraId="5A29EEDE" w14:textId="77777777" w:rsidR="00484957" w:rsidRPr="004501BF" w:rsidRDefault="00484957" w:rsidP="00CA4A69">
            <w:pPr>
              <w:pStyle w:val="NormalIndent"/>
              <w:keepNext/>
            </w:pPr>
            <w:r w:rsidRPr="004501BF">
              <w:t>Harvinainen:</w:t>
            </w:r>
          </w:p>
        </w:tc>
        <w:tc>
          <w:tcPr>
            <w:tcW w:w="6909" w:type="dxa"/>
            <w:shd w:val="clear" w:color="auto" w:fill="auto"/>
          </w:tcPr>
          <w:p w14:paraId="15BD983D" w14:textId="77777777" w:rsidR="00484957" w:rsidRPr="004501BF" w:rsidRDefault="00484957" w:rsidP="00CA4A69">
            <w:r w:rsidRPr="004501BF">
              <w:t>Lääkereaktio, johon liittyy eosinofiliaa ja systeemisiä oireita (DRESS)</w:t>
            </w:r>
          </w:p>
        </w:tc>
      </w:tr>
      <w:tr w:rsidR="00484957" w:rsidRPr="004501BF" w14:paraId="7862E432" w14:textId="77777777" w:rsidTr="00D946B4">
        <w:trPr>
          <w:cantSplit/>
        </w:trPr>
        <w:tc>
          <w:tcPr>
            <w:tcW w:w="2322" w:type="dxa"/>
            <w:shd w:val="clear" w:color="auto" w:fill="auto"/>
          </w:tcPr>
          <w:p w14:paraId="22521A8E" w14:textId="77777777" w:rsidR="00484957" w:rsidRPr="004501BF" w:rsidRDefault="00484957" w:rsidP="00CA4A69">
            <w:pPr>
              <w:pStyle w:val="NormalIndent"/>
            </w:pPr>
            <w:r w:rsidRPr="004501BF">
              <w:t>Tuntematon:</w:t>
            </w:r>
          </w:p>
        </w:tc>
        <w:tc>
          <w:tcPr>
            <w:tcW w:w="6909" w:type="dxa"/>
            <w:shd w:val="clear" w:color="auto" w:fill="auto"/>
          </w:tcPr>
          <w:p w14:paraId="42D1742E" w14:textId="77777777" w:rsidR="00484957" w:rsidRPr="004501BF" w:rsidRDefault="00484957" w:rsidP="00CA4A69">
            <w:r w:rsidRPr="004501BF">
              <w:t>Stevens-Johnsonin oireyhtymä</w:t>
            </w:r>
            <w:r w:rsidRPr="004501BF">
              <w:rPr>
                <w:rStyle w:val="Superscript"/>
              </w:rPr>
              <w:t>1</w:t>
            </w:r>
            <w:r w:rsidRPr="004501BF">
              <w:t>, yliherkkyysvaskuliitti</w:t>
            </w:r>
            <w:r w:rsidRPr="004501BF">
              <w:rPr>
                <w:rStyle w:val="Superscript"/>
              </w:rPr>
              <w:t>1</w:t>
            </w:r>
            <w:r w:rsidRPr="004501BF">
              <w:t>, nokkosihottuma</w:t>
            </w:r>
            <w:r w:rsidRPr="004501BF">
              <w:rPr>
                <w:rStyle w:val="Superscript"/>
              </w:rPr>
              <w:t>1</w:t>
            </w:r>
            <w:r w:rsidRPr="004501BF">
              <w:t>, erythema multiforme</w:t>
            </w:r>
            <w:r w:rsidRPr="004501BF">
              <w:rPr>
                <w:rStyle w:val="Superscript"/>
              </w:rPr>
              <w:t>1</w:t>
            </w:r>
            <w:r w:rsidRPr="004501BF">
              <w:t>, alopesia</w:t>
            </w:r>
            <w:r w:rsidRPr="004501BF">
              <w:rPr>
                <w:rStyle w:val="Superscript"/>
              </w:rPr>
              <w:t>1</w:t>
            </w:r>
            <w:r w:rsidRPr="004501BF">
              <w:t>, toksinen epidermaalinen nekrolyysi</w:t>
            </w:r>
            <w:r w:rsidRPr="004501BF">
              <w:rPr>
                <w:rStyle w:val="Superscript"/>
              </w:rPr>
              <w:t>1</w:t>
            </w:r>
          </w:p>
        </w:tc>
      </w:tr>
      <w:tr w:rsidR="00484957" w:rsidRPr="004501BF" w14:paraId="1EFAA02E" w14:textId="77777777" w:rsidTr="00D946B4">
        <w:trPr>
          <w:cantSplit/>
        </w:trPr>
        <w:tc>
          <w:tcPr>
            <w:tcW w:w="9231" w:type="dxa"/>
            <w:gridSpan w:val="2"/>
            <w:shd w:val="clear" w:color="auto" w:fill="auto"/>
          </w:tcPr>
          <w:p w14:paraId="04D94A0E" w14:textId="77777777" w:rsidR="00484957" w:rsidRPr="004501BF" w:rsidRDefault="00484957" w:rsidP="00CA4A69">
            <w:pPr>
              <w:pStyle w:val="HeadingStrong"/>
            </w:pPr>
            <w:r w:rsidRPr="004501BF">
              <w:t>Munuaiset ja virtsatiet</w:t>
            </w:r>
          </w:p>
        </w:tc>
      </w:tr>
      <w:tr w:rsidR="00484957" w:rsidRPr="004501BF" w14:paraId="70E6FD7B" w14:textId="77777777" w:rsidTr="00D946B4">
        <w:trPr>
          <w:cantSplit/>
        </w:trPr>
        <w:tc>
          <w:tcPr>
            <w:tcW w:w="2322" w:type="dxa"/>
            <w:shd w:val="clear" w:color="auto" w:fill="auto"/>
          </w:tcPr>
          <w:p w14:paraId="0FDFB4D1" w14:textId="77777777" w:rsidR="00484957" w:rsidRPr="004501BF" w:rsidRDefault="00484957" w:rsidP="00CA4A69">
            <w:pPr>
              <w:pStyle w:val="NormalIndent"/>
              <w:keepNext/>
            </w:pPr>
            <w:r w:rsidRPr="004501BF">
              <w:t>Hyvin yleinen:</w:t>
            </w:r>
          </w:p>
        </w:tc>
        <w:tc>
          <w:tcPr>
            <w:tcW w:w="6909" w:type="dxa"/>
            <w:shd w:val="clear" w:color="auto" w:fill="auto"/>
          </w:tcPr>
          <w:p w14:paraId="142880EF" w14:textId="77777777" w:rsidR="00484957" w:rsidRPr="004501BF" w:rsidRDefault="00484957" w:rsidP="00CA4A69">
            <w:r w:rsidRPr="004501BF">
              <w:t>Kohonneet veren kreatiniiniarvot</w:t>
            </w:r>
          </w:p>
        </w:tc>
      </w:tr>
      <w:tr w:rsidR="00484957" w:rsidRPr="004501BF" w14:paraId="0165D687" w14:textId="77777777" w:rsidTr="00D946B4">
        <w:trPr>
          <w:cantSplit/>
        </w:trPr>
        <w:tc>
          <w:tcPr>
            <w:tcW w:w="2322" w:type="dxa"/>
            <w:shd w:val="clear" w:color="auto" w:fill="auto"/>
          </w:tcPr>
          <w:p w14:paraId="68973B69" w14:textId="77777777" w:rsidR="00484957" w:rsidRPr="004501BF" w:rsidRDefault="00484957" w:rsidP="00CA4A69">
            <w:pPr>
              <w:pStyle w:val="NormalIndent"/>
              <w:keepNext/>
            </w:pPr>
            <w:r w:rsidRPr="004501BF">
              <w:t>Yleinen:</w:t>
            </w:r>
          </w:p>
        </w:tc>
        <w:tc>
          <w:tcPr>
            <w:tcW w:w="6909" w:type="dxa"/>
            <w:shd w:val="clear" w:color="auto" w:fill="auto"/>
          </w:tcPr>
          <w:p w14:paraId="0CCF225C" w14:textId="77777777" w:rsidR="00484957" w:rsidRPr="004501BF" w:rsidRDefault="00484957" w:rsidP="00CA4A69">
            <w:r w:rsidRPr="004501BF">
              <w:t>Proteinuria</w:t>
            </w:r>
          </w:p>
        </w:tc>
      </w:tr>
      <w:tr w:rsidR="00484957" w:rsidRPr="004501BF" w14:paraId="4422988B" w14:textId="77777777" w:rsidTr="00D946B4">
        <w:trPr>
          <w:cantSplit/>
        </w:trPr>
        <w:tc>
          <w:tcPr>
            <w:tcW w:w="2322" w:type="dxa"/>
            <w:shd w:val="clear" w:color="auto" w:fill="auto"/>
          </w:tcPr>
          <w:p w14:paraId="3AE3A7E0" w14:textId="77777777" w:rsidR="00484957" w:rsidRPr="004501BF" w:rsidRDefault="00484957" w:rsidP="00CA4A69">
            <w:pPr>
              <w:pStyle w:val="NormalIndent"/>
              <w:keepNext/>
            </w:pPr>
            <w:r w:rsidRPr="004501BF">
              <w:t>Melko harvinainen:</w:t>
            </w:r>
          </w:p>
        </w:tc>
        <w:tc>
          <w:tcPr>
            <w:tcW w:w="6909" w:type="dxa"/>
            <w:shd w:val="clear" w:color="auto" w:fill="auto"/>
          </w:tcPr>
          <w:p w14:paraId="4AAC0402" w14:textId="77777777" w:rsidR="00484957" w:rsidRPr="004501BF" w:rsidRDefault="00484957" w:rsidP="00CA4A69">
            <w:r w:rsidRPr="004501BF">
              <w:t>Munuaistiehyiden toimintahäiriö</w:t>
            </w:r>
            <w:r w:rsidRPr="004501BF">
              <w:rPr>
                <w:rStyle w:val="Superscript"/>
              </w:rPr>
              <w:t>2</w:t>
            </w:r>
            <w:r w:rsidRPr="004501BF">
              <w:t xml:space="preserve"> (hankinnainen Fanconin oireyhtymä), glukosuria</w:t>
            </w:r>
          </w:p>
        </w:tc>
      </w:tr>
      <w:tr w:rsidR="00484957" w:rsidRPr="004501BF" w14:paraId="0C12131C" w14:textId="77777777" w:rsidTr="00D946B4">
        <w:trPr>
          <w:cantSplit/>
        </w:trPr>
        <w:tc>
          <w:tcPr>
            <w:tcW w:w="2322" w:type="dxa"/>
            <w:shd w:val="clear" w:color="auto" w:fill="auto"/>
          </w:tcPr>
          <w:p w14:paraId="7E42E1D6" w14:textId="77777777" w:rsidR="00484957" w:rsidRPr="004501BF" w:rsidRDefault="00484957" w:rsidP="00CA4A69">
            <w:pPr>
              <w:pStyle w:val="NormalIndent"/>
            </w:pPr>
            <w:r w:rsidRPr="004501BF">
              <w:t>Tuntematon:</w:t>
            </w:r>
          </w:p>
        </w:tc>
        <w:tc>
          <w:tcPr>
            <w:tcW w:w="6909" w:type="dxa"/>
            <w:shd w:val="clear" w:color="auto" w:fill="auto"/>
          </w:tcPr>
          <w:p w14:paraId="66DECAAC" w14:textId="77777777" w:rsidR="00484957" w:rsidRPr="004501BF" w:rsidRDefault="00484957" w:rsidP="00CA4A69">
            <w:r w:rsidRPr="004501BF">
              <w:t>Akuutti munuaisten vajaatoiminta</w:t>
            </w:r>
            <w:r w:rsidRPr="004501BF">
              <w:rPr>
                <w:rStyle w:val="Superscript"/>
              </w:rPr>
              <w:t>1,2</w:t>
            </w:r>
            <w:r w:rsidRPr="004501BF">
              <w:t>, tubulointerstitiaalinen nefriitti</w:t>
            </w:r>
            <w:r w:rsidRPr="004501BF">
              <w:rPr>
                <w:rStyle w:val="Superscript"/>
              </w:rPr>
              <w:t>1</w:t>
            </w:r>
            <w:r w:rsidRPr="004501BF">
              <w:t>, munuaiskivitauti</w:t>
            </w:r>
            <w:r w:rsidRPr="004501BF">
              <w:rPr>
                <w:rStyle w:val="Superscript"/>
              </w:rPr>
              <w:t>1</w:t>
            </w:r>
            <w:r w:rsidRPr="004501BF">
              <w:t>, munuaistubulusten nekroosi</w:t>
            </w:r>
            <w:r w:rsidRPr="004501BF">
              <w:rPr>
                <w:rStyle w:val="Superscript"/>
              </w:rPr>
              <w:t>1</w:t>
            </w:r>
          </w:p>
        </w:tc>
      </w:tr>
      <w:tr w:rsidR="00484957" w:rsidRPr="004501BF" w14:paraId="74394E8C" w14:textId="77777777" w:rsidTr="00D946B4">
        <w:trPr>
          <w:cantSplit/>
        </w:trPr>
        <w:tc>
          <w:tcPr>
            <w:tcW w:w="9231" w:type="dxa"/>
            <w:gridSpan w:val="2"/>
            <w:shd w:val="clear" w:color="auto" w:fill="auto"/>
          </w:tcPr>
          <w:p w14:paraId="2C73DEDB" w14:textId="77777777" w:rsidR="00484957" w:rsidRPr="004501BF" w:rsidRDefault="00484957" w:rsidP="00CA4A69">
            <w:pPr>
              <w:pStyle w:val="HeadingStrong"/>
            </w:pPr>
            <w:r w:rsidRPr="004501BF">
              <w:t>Yleisoireet ja antopaikassa todettavat haitat</w:t>
            </w:r>
          </w:p>
        </w:tc>
      </w:tr>
      <w:tr w:rsidR="00484957" w:rsidRPr="004501BF" w14:paraId="44A19AE3" w14:textId="77777777" w:rsidTr="00D946B4">
        <w:trPr>
          <w:cantSplit/>
        </w:trPr>
        <w:tc>
          <w:tcPr>
            <w:tcW w:w="2322" w:type="dxa"/>
            <w:shd w:val="clear" w:color="auto" w:fill="auto"/>
          </w:tcPr>
          <w:p w14:paraId="55874CA4" w14:textId="77777777" w:rsidR="00484957" w:rsidRPr="004501BF" w:rsidRDefault="00484957" w:rsidP="00CA4A69">
            <w:pPr>
              <w:pStyle w:val="NormalIndent"/>
              <w:keepNext/>
            </w:pPr>
            <w:r w:rsidRPr="004501BF">
              <w:t>Melko harvinainen:</w:t>
            </w:r>
          </w:p>
        </w:tc>
        <w:tc>
          <w:tcPr>
            <w:tcW w:w="6909" w:type="dxa"/>
            <w:shd w:val="clear" w:color="auto" w:fill="auto"/>
          </w:tcPr>
          <w:p w14:paraId="42940C1D" w14:textId="77777777" w:rsidR="00484957" w:rsidRPr="004501BF" w:rsidRDefault="00484957" w:rsidP="00CA4A69">
            <w:r w:rsidRPr="004501BF">
              <w:t>Kuume, turvotus, väsymys</w:t>
            </w:r>
          </w:p>
        </w:tc>
      </w:tr>
    </w:tbl>
    <w:p w14:paraId="06BFD4F4" w14:textId="77777777" w:rsidR="00C11FE3" w:rsidRPr="004501BF" w:rsidRDefault="00C11FE3" w:rsidP="00CA4A69">
      <w:pPr>
        <w:pStyle w:val="TableFootnote"/>
        <w:keepNext/>
      </w:pPr>
      <w:r w:rsidRPr="004501BF">
        <w:rPr>
          <w:rStyle w:val="Superscript"/>
        </w:rPr>
        <w:t>1</w:t>
      </w:r>
      <w:r w:rsidRPr="004501BF">
        <w:tab/>
        <w:t>Valmisteen markkinoille tulon jälkeen ilmoitetut haittavaikutukset. Tiedot on saatu spontaaneista ilmoituksista, joista ei aina voida päätellä luotettavasti haittatapahtuman esiintymistiheyttä tai sen syy-yhteyttä lääkevalmistealtistukseen.</w:t>
      </w:r>
    </w:p>
    <w:p w14:paraId="085949FE" w14:textId="77777777" w:rsidR="00C11FE3" w:rsidRPr="004501BF" w:rsidRDefault="00C11FE3" w:rsidP="00CA4A69">
      <w:pPr>
        <w:pStyle w:val="TableFootnote"/>
      </w:pPr>
      <w:r w:rsidRPr="004501BF">
        <w:rPr>
          <w:rStyle w:val="Superscript"/>
        </w:rPr>
        <w:t>2</w:t>
      </w:r>
      <w:r w:rsidRPr="004501BF">
        <w:tab/>
        <w:t>Vaikeita tapauksia, joihin on liittynyt tajunnan muutoksia hyperammonemiaan liittyvän enkefalopatian yhteydessä, on ilmoitettu.</w:t>
      </w:r>
    </w:p>
    <w:p w14:paraId="64785556" w14:textId="77777777" w:rsidR="00C11FE3" w:rsidRPr="004501BF" w:rsidRDefault="00C11FE3" w:rsidP="00CA4A69"/>
    <w:p w14:paraId="776EA9B1" w14:textId="77777777" w:rsidR="00C11FE3" w:rsidRPr="004501BF" w:rsidRDefault="00C11FE3" w:rsidP="00CA4A69">
      <w:pPr>
        <w:pStyle w:val="HeadingUnderlined"/>
      </w:pPr>
      <w:r w:rsidRPr="004501BF">
        <w:t>Valikoitujen haittavaikutusten kuvaus</w:t>
      </w:r>
    </w:p>
    <w:p w14:paraId="6B70E941" w14:textId="77777777" w:rsidR="00C11FE3" w:rsidRPr="004501BF" w:rsidRDefault="00C11FE3" w:rsidP="00CA4A69">
      <w:pPr>
        <w:pStyle w:val="NormalKeep"/>
      </w:pPr>
    </w:p>
    <w:p w14:paraId="65B1497D" w14:textId="3CFBDD7A" w:rsidR="00C11FE3" w:rsidRPr="004501BF" w:rsidRDefault="00C11FE3" w:rsidP="00CA4A69">
      <w:r w:rsidRPr="004501BF">
        <w:t xml:space="preserve">Sappikiviä ja niihin liittyviä sappihäiriöitä ilmoitettiin noin 2 %:lla potilaista. Maksan kohonneita transaminaasiarvoja raportoitiin haittavaikutuksena 2 %:lla potilaista. Hepatiittiin viittaava </w:t>
      </w:r>
      <w:r w:rsidRPr="004501BF">
        <w:lastRenderedPageBreak/>
        <w:t>transaminaasiarvojen kohoaminen yli 10 kertaa normaaliarvojen ylärajan suuruisiksi oli melko harvinaista (0,3 %). Valmisteen markkinoille tulon jälkeen on deferasiroksihoitoa saaneilla potilailla raportoitu maksan vajaatoimintaa, joka on joissakin tapauksissa johtanut kuolemaan (ks. kohta 4.4). Lääkkeen markkinoille tulon jälkeen on ilmoitettu tapauksia, joissa on ilmennyt metabolista asidoosia. Suurimmassa osassa näistä tapauksista potilaalla oli munuaisten vajaatoiminta, munuaistubulusten sairaus (Fanconin oireyhtymä) tai ripuli tai jokin tila, jonka tunnettuna komplikaationa esiintyy happo-emästasapainon häiriöitä (ks. kohta 4.4). Vakavia akuutteja haimatulehdustapauksia havaittiin ilman todennettua sappiteiden perussairautta. Kuten muidenkin raudan kelaatiohoitojen yhteydessä, deferasiroksihoitoa saaneilla potilailla on todettu melko harvinaisena haittavaikutuksena kuulon heikkenemistä korkeataajuisella äänialueella ja mykiön samentumia (kaihin varhaisvaihe) (ks. kohta 4.4).</w:t>
      </w:r>
    </w:p>
    <w:p w14:paraId="5D5D2962" w14:textId="77777777" w:rsidR="00C11FE3" w:rsidRPr="004501BF" w:rsidRDefault="00C11FE3" w:rsidP="00CA4A69"/>
    <w:p w14:paraId="5A0980CC" w14:textId="77777777" w:rsidR="00C11FE3" w:rsidRPr="004501BF" w:rsidRDefault="00C11FE3" w:rsidP="00CA4A69">
      <w:pPr>
        <w:pStyle w:val="HeadingUnderlined"/>
      </w:pPr>
      <w:r w:rsidRPr="004501BF">
        <w:t>Kreatiniinipuhdistuma verensiirroista johtuvan raudan liikavarastoitumisen yhteydessä</w:t>
      </w:r>
    </w:p>
    <w:p w14:paraId="399EF70A" w14:textId="77777777" w:rsidR="00C11FE3" w:rsidRPr="004501BF" w:rsidRDefault="00C11FE3" w:rsidP="00CA4A69">
      <w:pPr>
        <w:pStyle w:val="NormalKeep"/>
      </w:pPr>
    </w:p>
    <w:p w14:paraId="227807D0" w14:textId="77777777" w:rsidR="00C11FE3" w:rsidRPr="004501BF" w:rsidRDefault="00C11FE3" w:rsidP="00CA4A69">
      <w:r w:rsidRPr="004501BF">
        <w:t>Retrospektiivisessä meta-analyysissä, jossa oli mukana 2 102 aikuista ja pediatrista dispergoituvilla deferasiroksitableteilla hoidettua beetatalassemiapotilasta, joilla oli verensiirroista johtuvaa raudan liikavarastoitumista, todettiin kreatiniinipuhdistuman heikentyneen ensimmäisen hoitovuoden aikana keskimäärin 13,2 % aikuisilla (95 % luottamusväli: −14,4 % – −12,1 %; n=935) ja 9,9 % pediatrisilla (95 % luottamusväli: −11,1 % – −8,6 %; n=1 142) potilailla. Tutkimuksista kaksi oli satunnaistettuja ja neljä avoimia. Tutkimukset kestivät enintään 5 vuotta. Kreatiniinipuhdistuma ei enää laskenut em. enempää niillä 250 potilaalla, joita seurattiin aina 5 vuoteen asti.</w:t>
      </w:r>
    </w:p>
    <w:p w14:paraId="71D06D7B" w14:textId="77777777" w:rsidR="00C11FE3" w:rsidRPr="004501BF" w:rsidRDefault="00C11FE3" w:rsidP="00CA4A69"/>
    <w:p w14:paraId="64050D5B" w14:textId="77777777" w:rsidR="00C11FE3" w:rsidRPr="004501BF" w:rsidRDefault="00C11FE3" w:rsidP="00CA4A69">
      <w:pPr>
        <w:pStyle w:val="HeadingUnderlined"/>
      </w:pPr>
      <w:r w:rsidRPr="004501BF">
        <w:t>Kliiniset tutkimukset potilailla, joilla on verensiirroista riippumaton talassemia</w:t>
      </w:r>
    </w:p>
    <w:p w14:paraId="30DE37B2" w14:textId="77777777" w:rsidR="00C11FE3" w:rsidRPr="004501BF" w:rsidRDefault="00C11FE3" w:rsidP="00CA4A69">
      <w:pPr>
        <w:pStyle w:val="NormalKeep"/>
      </w:pPr>
    </w:p>
    <w:p w14:paraId="580B871F" w14:textId="77777777" w:rsidR="00C11FE3" w:rsidRPr="004501BF" w:rsidRDefault="00C11FE3" w:rsidP="00CA4A69">
      <w:r w:rsidRPr="004501BF">
        <w:t>Vuoden kestäneessä tutkimuksessa, johon osallistui potilaita, joilla oli verensiirroista riippumaton talassemia ja raudan liikavarastoitumista (annostus 10 mg/kg/vrk dispergoituvien tablettien muodossa), yleisimmät tutkimuslääkkeeseen liittyvät haittatapahtumat olivat ripuli (9,1 %), ihottuma (9,1 %) ja pahoinvointi (7,3 %). Poikkeavia seerumin kreatiniiniarvoja raportoitiin 5,5 %:lla potilaista ja poikkeavaa kreatiniinipuhdistumaa 1,8 %:lla. Maksan transaminaasiarvojen nousua yli kaksinkertaisiksi suhteessa lähtötasoon tai viisinkertaisiksi suhteessa normaaliarvojen ylärajaan raportoitiin 1,8 %:lla potilaista.</w:t>
      </w:r>
    </w:p>
    <w:p w14:paraId="4D4B99D6" w14:textId="77777777" w:rsidR="00C11FE3" w:rsidRPr="004501BF" w:rsidRDefault="00C11FE3" w:rsidP="00CA4A69"/>
    <w:p w14:paraId="68597DF5" w14:textId="77777777" w:rsidR="00C11FE3" w:rsidRPr="004501BF" w:rsidRDefault="00C11FE3" w:rsidP="00CA4A69">
      <w:pPr>
        <w:pStyle w:val="HeadingUnderlinedEmphasis"/>
      </w:pPr>
      <w:r w:rsidRPr="004501BF">
        <w:t>Pediatriset potilaat</w:t>
      </w:r>
    </w:p>
    <w:p w14:paraId="4C420A54" w14:textId="77777777" w:rsidR="00C11FE3" w:rsidRPr="004501BF" w:rsidRDefault="00C11FE3" w:rsidP="00CA4A69">
      <w:r w:rsidRPr="004501BF">
        <w:t>Enintään viiden vuoden ajan annettu deferasiroksihoito ei vaikuttanut lapsipotilaiden kasvuun eikä sukupuoliseen kehitykseen kahdessa kliinisessä tutkimuksessa (ks. kohta 4.4).</w:t>
      </w:r>
    </w:p>
    <w:p w14:paraId="1C9308B1" w14:textId="77777777" w:rsidR="00C11FE3" w:rsidRPr="004501BF" w:rsidRDefault="00C11FE3" w:rsidP="00CA4A69"/>
    <w:p w14:paraId="4FC12F6A" w14:textId="77777777" w:rsidR="00C11FE3" w:rsidRPr="004501BF" w:rsidRDefault="00C11FE3" w:rsidP="00CA4A69">
      <w:r w:rsidRPr="004501BF">
        <w:t>Ripulia on ilmoitettu useammin 2–5</w:t>
      </w:r>
      <w:r w:rsidRPr="004501BF">
        <w:noBreakHyphen/>
        <w:t>vuotiailla lapsipotilailla kuin vanhemmilla potilailla.</w:t>
      </w:r>
    </w:p>
    <w:p w14:paraId="4144C96E" w14:textId="77777777" w:rsidR="00C11FE3" w:rsidRPr="004501BF" w:rsidRDefault="00C11FE3" w:rsidP="00CA4A69"/>
    <w:p w14:paraId="06F04539" w14:textId="77777777" w:rsidR="00C11FE3" w:rsidRPr="004501BF" w:rsidRDefault="00C11FE3" w:rsidP="00CA4A69">
      <w:r w:rsidRPr="004501BF">
        <w:t>Renaalista tubulopatiaa on ilmoitettu pääasiassa lapsilla ja nuorilla, jotka ovat saaneet deferasiroksia beetatalassemian hoitoon. Markkinoille tulon jälkeisissä raporteissa suuri osuus metabolisista asidoositapauksista ilmeni lapsilla Fanconin oireyhtymän yhteydessä.</w:t>
      </w:r>
    </w:p>
    <w:p w14:paraId="4A9C6164" w14:textId="77777777" w:rsidR="00C11FE3" w:rsidRPr="004501BF" w:rsidRDefault="00C11FE3" w:rsidP="00CA4A69"/>
    <w:p w14:paraId="6C511051" w14:textId="77777777" w:rsidR="00C11FE3" w:rsidRPr="004501BF" w:rsidRDefault="00C11FE3" w:rsidP="00CA4A69">
      <w:r w:rsidRPr="004501BF">
        <w:t>Akuuttia pankreatiittia on raportoitu, varsinkin lapsilla ja nuorilla.</w:t>
      </w:r>
    </w:p>
    <w:p w14:paraId="7CEBEF34" w14:textId="77777777" w:rsidR="00C11FE3" w:rsidRPr="004501BF" w:rsidRDefault="00C11FE3" w:rsidP="00CA4A69"/>
    <w:p w14:paraId="0244A0CB" w14:textId="77777777" w:rsidR="00C11FE3" w:rsidRPr="004501BF" w:rsidRDefault="00C11FE3" w:rsidP="00CA4A69">
      <w:pPr>
        <w:pStyle w:val="HeadingUnderlined"/>
      </w:pPr>
      <w:r w:rsidRPr="004501BF">
        <w:t>Epäillyistä haittavaikutuksista ilmoittaminen</w:t>
      </w:r>
    </w:p>
    <w:p w14:paraId="1DD94BD0" w14:textId="77777777" w:rsidR="00C11FE3" w:rsidRPr="004501BF" w:rsidRDefault="00C11FE3" w:rsidP="00CA4A69">
      <w:pPr>
        <w:pStyle w:val="NormalKeep"/>
      </w:pPr>
    </w:p>
    <w:p w14:paraId="343E29A8" w14:textId="426D0E1C" w:rsidR="00C11FE3" w:rsidRPr="004501BF" w:rsidRDefault="00C11FE3" w:rsidP="00CA4A69">
      <w:r w:rsidRPr="004501BF">
        <w:t xml:space="preserve">On tärkeää ilmoittaa myyntiluvan myöntämisen jälkeisistä lääkevalmisteen epäillyistä haittavaikutuksista. Se mahdollistaa lääkevalmisteen hyöty-haittatasapainon jatkuvan arvioinnin. Terveydenhuollon ammattilaisia pyydetään ilmoittamaan kaikista epäillyistä haittavaikutuksista </w:t>
      </w:r>
      <w:hyperlink r:id="rId10">
        <w:r w:rsidRPr="004501BF">
          <w:rPr>
            <w:rStyle w:val="Hyperlink"/>
            <w:highlight w:val="lightGray"/>
          </w:rPr>
          <w:t xml:space="preserve">liitteessä V </w:t>
        </w:r>
      </w:hyperlink>
      <w:r w:rsidRPr="004501BF">
        <w:rPr>
          <w:highlight w:val="lightGray"/>
        </w:rPr>
        <w:t>luetellun kansallisen ilmoitusjärjestelmän kautta</w:t>
      </w:r>
      <w:r w:rsidRPr="004501BF">
        <w:t>.</w:t>
      </w:r>
    </w:p>
    <w:p w14:paraId="4FD0DA43" w14:textId="77777777" w:rsidR="00C11FE3" w:rsidRPr="004501BF" w:rsidRDefault="00C11FE3" w:rsidP="00CA4A69"/>
    <w:p w14:paraId="1A521A14" w14:textId="77777777" w:rsidR="00453A7B" w:rsidRPr="004501BF" w:rsidRDefault="00453A7B" w:rsidP="00CA4A69">
      <w:pPr>
        <w:rPr>
          <w:b/>
          <w:bCs/>
        </w:rPr>
      </w:pPr>
      <w:r w:rsidRPr="004501BF">
        <w:rPr>
          <w:b/>
          <w:bCs/>
        </w:rPr>
        <w:t>4.9</w:t>
      </w:r>
      <w:r w:rsidRPr="004501BF">
        <w:rPr>
          <w:b/>
          <w:bCs/>
        </w:rPr>
        <w:tab/>
        <w:t>Yliannostus</w:t>
      </w:r>
    </w:p>
    <w:p w14:paraId="5ABF2DA8" w14:textId="77777777" w:rsidR="00C11FE3" w:rsidRPr="004501BF" w:rsidRDefault="00C11FE3" w:rsidP="00CA4A69">
      <w:pPr>
        <w:pStyle w:val="NormalKeep"/>
      </w:pPr>
    </w:p>
    <w:p w14:paraId="73476F4D" w14:textId="77777777" w:rsidR="005E1ECB" w:rsidRPr="004501BF" w:rsidRDefault="005E1ECB" w:rsidP="00CA4A69">
      <w:r w:rsidRPr="004501BF">
        <w:t>Akuutin yliannostuksen varhaisia merkkejä ovat ruoansulatuskanavan vaikutukset, kuten vatsakipu, ripuli, pahoinvointi ja oksentelu. Maksa- ja munuaishäiriöitä on ilmoitettu, mm. maksaentsyymi- ja kreatiniiniarvojen suurenemista. Arvot korjautuivat hoidon päätyttyä. Virheellisesti annettu 90 mg/kg kerta-annos johti Fanconin oireyhtymään, joka korjautui hoidon jälkeen.</w:t>
      </w:r>
    </w:p>
    <w:p w14:paraId="1685E50C" w14:textId="77777777" w:rsidR="005E1ECB" w:rsidRPr="004501BF" w:rsidRDefault="005E1ECB" w:rsidP="00CA4A69"/>
    <w:p w14:paraId="29B0AB71" w14:textId="77777777" w:rsidR="00C11FE3" w:rsidRPr="004501BF" w:rsidRDefault="005E1ECB" w:rsidP="00CA4A69">
      <w:r w:rsidRPr="004501BF">
        <w:t>Deferasiroksille ei ole spesifistä vastalääkettä. Tavanomaiset yliannostuksen hoitotoimenpiteet sekä oireenmukainen hoito saattavat olla aiheellisia lääketieteellisen tarpeen mukaan.</w:t>
      </w:r>
    </w:p>
    <w:p w14:paraId="79ADDCB9" w14:textId="77777777" w:rsidR="00C11FE3" w:rsidRPr="004501BF" w:rsidRDefault="00C11FE3" w:rsidP="00CA4A69"/>
    <w:p w14:paraId="1DF99AC6" w14:textId="77777777" w:rsidR="00C11FE3" w:rsidRPr="004501BF" w:rsidRDefault="00C11FE3" w:rsidP="00CA4A69"/>
    <w:p w14:paraId="0BB35142" w14:textId="77777777" w:rsidR="00B80448" w:rsidRPr="004501BF" w:rsidRDefault="00B80448" w:rsidP="00CA4A69">
      <w:pPr>
        <w:rPr>
          <w:b/>
          <w:bCs/>
        </w:rPr>
      </w:pPr>
      <w:r w:rsidRPr="004501BF">
        <w:rPr>
          <w:b/>
          <w:bCs/>
        </w:rPr>
        <w:t>5.</w:t>
      </w:r>
      <w:r w:rsidRPr="004501BF">
        <w:rPr>
          <w:b/>
          <w:bCs/>
        </w:rPr>
        <w:tab/>
        <w:t>FARMAKOLOGISET OMINAISUUDET</w:t>
      </w:r>
    </w:p>
    <w:p w14:paraId="794114B5" w14:textId="77777777" w:rsidR="00C11FE3" w:rsidRPr="004501BF" w:rsidRDefault="00C11FE3" w:rsidP="00CA4A69">
      <w:pPr>
        <w:pStyle w:val="NormalKeep"/>
      </w:pPr>
    </w:p>
    <w:p w14:paraId="50C46BC0" w14:textId="77777777" w:rsidR="00453A7B" w:rsidRPr="004501BF" w:rsidRDefault="00453A7B" w:rsidP="00CA4A69">
      <w:pPr>
        <w:rPr>
          <w:b/>
          <w:bCs/>
        </w:rPr>
      </w:pPr>
      <w:r w:rsidRPr="004501BF">
        <w:rPr>
          <w:b/>
          <w:bCs/>
        </w:rPr>
        <w:t>5.1</w:t>
      </w:r>
      <w:r w:rsidRPr="004501BF">
        <w:rPr>
          <w:b/>
          <w:bCs/>
        </w:rPr>
        <w:tab/>
        <w:t>Farmakodynamiikka</w:t>
      </w:r>
    </w:p>
    <w:p w14:paraId="1A66724E" w14:textId="77777777" w:rsidR="00C11FE3" w:rsidRPr="004501BF" w:rsidRDefault="00C11FE3" w:rsidP="00CA4A69">
      <w:pPr>
        <w:pStyle w:val="NormalKeep"/>
      </w:pPr>
    </w:p>
    <w:p w14:paraId="673BCDBC" w14:textId="77777777" w:rsidR="00C11FE3" w:rsidRPr="004501BF" w:rsidRDefault="00C11FE3" w:rsidP="00CA4A69">
      <w:r w:rsidRPr="004501BF">
        <w:t>Farmakoterapeuttinen ryhmä: Rautaa kelatoivat lääkeaineet, ATC-koodi: V03AC03</w:t>
      </w:r>
    </w:p>
    <w:p w14:paraId="7C50965C" w14:textId="77777777" w:rsidR="00C11FE3" w:rsidRPr="004501BF" w:rsidRDefault="00C11FE3" w:rsidP="00CA4A69"/>
    <w:p w14:paraId="3AA54B4C" w14:textId="77777777" w:rsidR="00C11FE3" w:rsidRPr="004501BF" w:rsidRDefault="00C11FE3" w:rsidP="00CA4A69">
      <w:pPr>
        <w:pStyle w:val="HeadingUnderlined"/>
      </w:pPr>
      <w:r w:rsidRPr="004501BF">
        <w:t>Vaikutusmekanismi</w:t>
      </w:r>
    </w:p>
    <w:p w14:paraId="72467075" w14:textId="77777777" w:rsidR="00C11FE3" w:rsidRPr="004501BF" w:rsidRDefault="00C11FE3" w:rsidP="00CA4A69">
      <w:pPr>
        <w:pStyle w:val="NormalKeep"/>
      </w:pPr>
    </w:p>
    <w:p w14:paraId="13552E25" w14:textId="77777777" w:rsidR="00C11FE3" w:rsidRPr="004501BF" w:rsidRDefault="00C11FE3" w:rsidP="00CA4A69">
      <w:r w:rsidRPr="004501BF">
        <w:t>Deferasiroksi on suun kautta annettaessa aktiivinen kelatoiva lääkeaine, joka on hyvin selektiivinen raudan suhteen (III). Se on kolmihampainen ligandi, joka sitoo rautaa voimakkaalla affiniteetilla suhteessa 2:1. Deferasiroksi edistää raudan erittymistä elimistöstä pääasiassa ulosteen mukana. Deferasiroksin affiniteetti sinkkiin ja kupariin on vähäinen, eikä se aiheuta näiden metallien pitoisuuksien pitkäaikaista alenemista seerumissa.</w:t>
      </w:r>
    </w:p>
    <w:p w14:paraId="45D7FBCF" w14:textId="77777777" w:rsidR="00C11FE3" w:rsidRPr="004501BF" w:rsidRDefault="00C11FE3" w:rsidP="00CA4A69"/>
    <w:p w14:paraId="09E42126" w14:textId="77777777" w:rsidR="00C11FE3" w:rsidRPr="004501BF" w:rsidRDefault="00C11FE3" w:rsidP="00CA4A69">
      <w:pPr>
        <w:pStyle w:val="HeadingUnderlined"/>
      </w:pPr>
      <w:r w:rsidRPr="004501BF">
        <w:t>Farmakodynaamiset vaikutukset</w:t>
      </w:r>
    </w:p>
    <w:p w14:paraId="0FD86654" w14:textId="77777777" w:rsidR="00C11FE3" w:rsidRPr="004501BF" w:rsidRDefault="00C11FE3" w:rsidP="00CA4A69">
      <w:pPr>
        <w:pStyle w:val="NormalKeep"/>
      </w:pPr>
    </w:p>
    <w:p w14:paraId="7BDA6ED7" w14:textId="77777777" w:rsidR="00C11FE3" w:rsidRPr="004501BF" w:rsidRDefault="00C11FE3" w:rsidP="00CA4A69">
      <w:r w:rsidRPr="004501BF">
        <w:t>Tutkimuksessa, jossa arvioitiin rautatasapainoa ja -aineenvaihduntaa talassemiapotilailla, joilla oli raudan liikavarastoitumista, 10 mg/kg/vrk annos deferasiroksia (dispergoituvien tablettien muodossa) aiheutti keskimäärin 0,119 mg Fe nettoerityksen painokiloa kohti vuorokaudessa. Annoksella 20 mg/kg/vrk (dispergoituvien tablettien muodossa) raudan keskimääräinen nettoeritys vuorokaudessa oli 0,329 mg/kg ja annoksella 40 mg/kg/vrk (dispergoituvien tablettien muodossa) 0,445 mg/kg.</w:t>
      </w:r>
    </w:p>
    <w:p w14:paraId="05DB3581" w14:textId="77777777" w:rsidR="00C11FE3" w:rsidRPr="004501BF" w:rsidRDefault="00C11FE3" w:rsidP="00CA4A69"/>
    <w:p w14:paraId="45A05208" w14:textId="77777777" w:rsidR="00C11FE3" w:rsidRPr="004501BF" w:rsidRDefault="00C11FE3" w:rsidP="00CA4A69">
      <w:pPr>
        <w:pStyle w:val="HeadingUnderlined"/>
      </w:pPr>
      <w:r w:rsidRPr="004501BF">
        <w:t>Kliininen teho ja turvallisuus</w:t>
      </w:r>
    </w:p>
    <w:p w14:paraId="3277D147" w14:textId="77777777" w:rsidR="00C11FE3" w:rsidRPr="004501BF" w:rsidRDefault="00C11FE3" w:rsidP="00CA4A69">
      <w:pPr>
        <w:pStyle w:val="NormalKeep"/>
      </w:pPr>
    </w:p>
    <w:p w14:paraId="39A45880" w14:textId="1CFF3828" w:rsidR="00C11FE3" w:rsidRPr="004501BF" w:rsidRDefault="00C11FE3" w:rsidP="00CA4A69">
      <w:r w:rsidRPr="004501BF">
        <w:t>Kliinistä tehoa koskevat tutkimukset on suoritettu deferasiroksia sisältävillä dispergoituvilla tableteilla.</w:t>
      </w:r>
      <w:r w:rsidR="009C3FF0" w:rsidRPr="004501BF">
        <w:rPr>
          <w:color w:val="000000"/>
        </w:rPr>
        <w:t xml:space="preserve"> Deferasiroksia sisältävien kalvopäällysteisten tablettien annos on 30 % deferasiroksia sisältävien dispergoituvien tablettien annosta pienempi, pyöristettynä lähimpään kokonaiseen tablettiin (ks. kohta 5.2).</w:t>
      </w:r>
    </w:p>
    <w:p w14:paraId="70E3F9D1" w14:textId="77777777" w:rsidR="00C11FE3" w:rsidRPr="004501BF" w:rsidRDefault="00C11FE3" w:rsidP="00CA4A69"/>
    <w:p w14:paraId="74F3C687" w14:textId="77777777" w:rsidR="00C11FE3" w:rsidRPr="004501BF" w:rsidRDefault="00C11FE3" w:rsidP="00CA4A69">
      <w:r w:rsidRPr="004501BF">
        <w:t>Deferasiroksia on tutkittu 411 aikuisella (ikä ≥ 16 vuotta) ja 292 lapsipotilaalla (ikä 2 – &lt; 16 vuotta), joilla oli verensiirroista johtuva krooninen raudan liikavarastoituminen. Lapsipotilaista 52 oli 2–5</w:t>
      </w:r>
      <w:r w:rsidRPr="004501BF">
        <w:noBreakHyphen/>
        <w:t>vuotiaita. Verensiirtoja vaativina perussairauksina olivat beetatalassemia, sirppisoluanemia ja muut synnynnäiset ja hankinnaiset anemiat (myelodysplastiset oireyhtymät, Diamond-Blackfan-oireyhtymä, aplastinen anemia ja muut hyvin harvinaiset anemiat).</w:t>
      </w:r>
    </w:p>
    <w:p w14:paraId="47140FC5" w14:textId="77777777" w:rsidR="00C11FE3" w:rsidRPr="004501BF" w:rsidRDefault="00C11FE3" w:rsidP="00CA4A69"/>
    <w:p w14:paraId="67ADD39A" w14:textId="77777777" w:rsidR="00C11FE3" w:rsidRPr="004501BF" w:rsidRDefault="00C11FE3" w:rsidP="00CA4A69">
      <w:r w:rsidRPr="004501BF">
        <w:t xml:space="preserve">Kun useasti verensiirtoja saavia aikuisia ja lapsipotilaita, joilla oli beetatalassemia, hoidettiin vuoden ajan deferasiroksia sisältävillä dispergoituvilla tableteilla vuorokausiannoksilla 20 ja 30 mg/kg, elimistön kokonaisrautamäärää kuvaavat indikaattorit pienenivät. Maksan rautapitoisuus pieneni keskimäärin noin −0,4 mg Fe maksagrammaa kohti annoksella 20 mg/kg/vrk ja −8,9 mg Fe maksagrammaa kohti annoksella 30 mg/kg/vrk (koepalan kuivapaino), ja seerumin ferritiinipitoisuus pieneni keskimäärin noin −36 mikrog/l annoksella 20 mg/kg/vrk ja noin −926 mikrog/l annoksella 30 mg/kg/vrk. Annoksella 20 mg/kg/vrk raudan erityksen ja saannin suhde oli 1,02, eli raudan nettomäärä pysyi tasapainossa. Annoksella 30 mg/kg/vrk vastaava suhde oli 1,67, eli raudan nettomäärä pieneni. Deferasiroksi vaikutti samalla tavalla myös muita anemioita sairastaviin potilaisiin, joilla oli raudan liikavarastoitumista. Kun potilaat saivat 10 mg/kg/vrk (dispergoituvien tablettien muodossa) valmistetta päivässä yhden vuoden ajan, maksan rauta-arvot ja seerumin ferritiinipitoisuudet pysyivät samoina. Annos piti elimistön nettorautamäärän tasapainossa potilailla, jotka saivat verensiirtoja melko harvoin tai joille tehtiin verenvaihtoja. Maksan rautapitoisuudessa tapahtuvat muutokset heijastuivat kerran kuukaudessa seurantaa varten mitattavaan seerumin ferritiiniarvoon, mikä osoitti, että hoitovastetta voidaan seurata tarkkailemalla seerumin ferritiinipitoisuuden muutoksia. Rajalliset kliiniset tiedot (29 potilasta, joiden sydämen toiminta oli lähtötilanteessa normaali) magneettikuvauksista viittaavat siihen, että deferasiroksihoito annoksilla </w:t>
      </w:r>
      <w:r w:rsidRPr="004501BF">
        <w:lastRenderedPageBreak/>
        <w:t>10–30 mg/kg/vrk yhden vuoden ajan (dispergoituvien tablettien muodossa) voi myös vähentää sydämen rautapitoisuutta (MRI T2* nousi keskimäärin 18,3 millisekunnista 23,0 millisekuntiin).</w:t>
      </w:r>
    </w:p>
    <w:p w14:paraId="129BAF63" w14:textId="77777777" w:rsidR="00C11FE3" w:rsidRPr="004501BF" w:rsidRDefault="00C11FE3" w:rsidP="00CA4A69"/>
    <w:p w14:paraId="79A426C7" w14:textId="77777777" w:rsidR="00C11FE3" w:rsidRPr="004501BF" w:rsidRDefault="00C11FE3" w:rsidP="00CA4A69">
      <w:r w:rsidRPr="004501BF">
        <w:t>Vertailevan avaintutkimuksen, johon osallistui 586 verensiirroista johtuvasta raudan liikavarastoitumisesta kärsivää beetatalassemiapotilasta, pääanalyysi ei osoittanut, että deferasiroksi dispergoituvien tablettien muodossa olisi ollut yhdenvertainen (</w:t>
      </w:r>
      <w:r w:rsidRPr="004501BF">
        <w:rPr>
          <w:i/>
        </w:rPr>
        <w:t>non-inferior</w:t>
      </w:r>
      <w:r w:rsidRPr="004501BF">
        <w:t>) deferoksamiinin kanssa koko potilaspopulaatiossa. Tämän tutkimuksen jatkoanalyysin perusteella vaikutti siltä, että yhdenvertaisuuden kriteerit täyttyivät alaryhmässä, jonka potilaiden maksan sisältämä rautapitoisuus oli ≥ 7 mg Fe kuivapainogrammaa kohti ja jonka potilaita hoidettiin joko deferasiroksia sisältävillä dispergoituvilla tableteilla (20 ja 30 mg/kg) tai deferoksamiinilla (35 – ≥ 50 mg/kg). Yhdenvertaisuutta ei kuitenkaan osoitettu potilasryhmässä, jonka potilaiden maksan sisältämä rautapitoisuus oli &lt; 7 mg Fe kuivapainogrammaa kohti ja jonka potilaita hoidettiin joko deferasiroksia sisältävillä dispergoituvilla tableteilla (5 ja 10 mg/kg) tai deferoksamiinilla (20–35 mg/kg), sillä näiden kahden kelaatiohoidon annokset eivät olleet samanarvoiset. Annosten epätasapaino johtui siitä, että deferoksamiinia saaneet potilaat saivat jatkaa ennen tutkimusta käyttämänsä annoksen ottamista silloinkin, kun se oli tutkimussuunnitelmassa määriteltyä annosta suurempi. Tähän avaintutkimukseen osallistui 56 alle 6</w:t>
      </w:r>
      <w:r w:rsidRPr="004501BF">
        <w:noBreakHyphen/>
        <w:t>vuotiasta potilasta, joista 28 sai deferasiroksia dispergoituvien tablettien muodossa.</w:t>
      </w:r>
    </w:p>
    <w:p w14:paraId="29709AE1" w14:textId="77777777" w:rsidR="00C11FE3" w:rsidRPr="004501BF" w:rsidRDefault="00C11FE3" w:rsidP="00CA4A69"/>
    <w:p w14:paraId="5FF26382" w14:textId="77777777" w:rsidR="00C11FE3" w:rsidRPr="004501BF" w:rsidRDefault="00C11FE3" w:rsidP="00CA4A69">
      <w:r w:rsidRPr="004501BF">
        <w:t>Prekliinisten ja kliinisten tutkimusten perusteella vaikutti siltä, että deferasiroksia sisältävät dispergoituvat tabletit saattavat vaikuttaa yhtä tehokkaasti kuin deferoksamiini, kun sitä käytetään annossuhteessa 2:1 (ts. yksi deferasiroksia sisältävä dispergoituvien tablettien annos on numeerisesti puolet deferoksamiiniannoksesta). Deferasiroksin kalvopäällysteisten tablettien osalta annossuhdetta 3:1 voidaan harkita (eli yksi annos deferasiroksia kalvopäällysteisten tablettien muodossa on numeerisesti kolmasosa deferoksamiiniannoksesta). Kliinisissä tutkimuksissa tätä annossuositusta ei kuitenkaan arvioitu prospektiivisesti.</w:t>
      </w:r>
    </w:p>
    <w:p w14:paraId="70E04DC9" w14:textId="77777777" w:rsidR="00C11FE3" w:rsidRPr="004501BF" w:rsidRDefault="00C11FE3" w:rsidP="00CA4A69"/>
    <w:p w14:paraId="681516DF" w14:textId="53BB4069" w:rsidR="00C11FE3" w:rsidRDefault="00C11FE3" w:rsidP="00CA4A69">
      <w:r w:rsidRPr="004501BF">
        <w:t>Myös potilailla, joiden maksan sisältämä rautapitoisuus oli ≥ 7 mg Fe kuivapainogrammaa kohti ja joilla oli jokin harvinainen anemia tai sirppisoluanemia, korkeintaan 20 ja 30 mg/kg suuruiset deferasiroksia sisältävien dispergoituvien tablettien annokset pienensivät maksan sisältämää rautamäärää ja seerumin ferritiinipitoisuutta vastaavalla tavalla kuin beetatalassemiapotilailla.</w:t>
      </w:r>
    </w:p>
    <w:p w14:paraId="51A2CF9D" w14:textId="63EFB8F0" w:rsidR="001732BC" w:rsidRDefault="001732BC" w:rsidP="00CA4A69"/>
    <w:p w14:paraId="7E96BA2E" w14:textId="0C329902" w:rsidR="001732BC" w:rsidRPr="004501BF" w:rsidRDefault="001732BC" w:rsidP="00CA4A69">
      <w:r>
        <w:rPr>
          <w:color w:val="000000"/>
        </w:rPr>
        <w:t>225 potilaalle, joilla oli MDS (riskitaso matala–keskitaso-1) ja verensiirroista johtuva raudan liikavarastoituminen, tehtiin lumelääkekontrolloitu satunnaistettu tutkimus. Tämän tutkimuksen tulos viittaa siihen, että deferasiroksilla on positiivinen vaikutus päätetapahtumattomaan elossaoloon (event-free survival, EFS, yhdistelmäpäätetapahtuma, johon sisältyvät kuolemaan johtamattomat sydän- ja maksatapahtumat) ja seerumin ferritiinipitoisuuteen. Turvallisuusprofiili oli vastaava kuin aiemmissa tutkimuksissa aikuisilla MDS-potilailla.</w:t>
      </w:r>
    </w:p>
    <w:p w14:paraId="0C1B56C9" w14:textId="77777777" w:rsidR="00C11FE3" w:rsidRPr="004501BF" w:rsidRDefault="00C11FE3" w:rsidP="00CA4A69"/>
    <w:p w14:paraId="0FDD1478" w14:textId="53104D58" w:rsidR="00C11FE3" w:rsidRPr="004501BF" w:rsidRDefault="00C11FE3" w:rsidP="00CA4A69">
      <w:r w:rsidRPr="004501BF">
        <w:t>Viisi vuotta kestäneessä havainnoivassa tutkimuksessa deferasiroksia annettiin 267:lle verensiirroista johtuvaa hemosideroosia sairastavalle lapsipotilaalle, jotka sisäänottohetkellä olivat iältään 2 – &lt; 6</w:t>
      </w:r>
      <w:r w:rsidR="005B4B9A" w:rsidRPr="004501BF">
        <w:t>-</w:t>
      </w:r>
      <w:r w:rsidRPr="004501BF">
        <w:t>vuotiaita. Deferasiroksin turvallisuus- ja siedettävyysprofiilissa ei ollut kliinisesti merkitseviä eroavaisuuksia 2 – &lt; 6</w:t>
      </w:r>
      <w:r w:rsidR="005B4B9A" w:rsidRPr="004501BF">
        <w:t>-</w:t>
      </w:r>
      <w:r w:rsidRPr="004501BF">
        <w:t>vuotiaiden lapsipotilaiden ja muiden potilaiden (aikuisia ja vanhempia lapsipotilaita) välillä, koskien myös seerumin kreatiniinin nousua &gt; 33 % ja yli viitealueen ylärajan kahdessa tai useammassa peräkkäisessä mittauksessa (3,1 %), sekä alaniiniaminotransferaasin (ALAT) nousua yli viisinkertaiseksi viitealueen ylärajaan nähden (4,3 %). Yksittäisiä ALAT:n ja aspartaattiaminotransferaasin nousuja raportoitiin 20,0 %:lla ja 8,3 %:lla niistä 145 potilaasta, jotka olivat mukana tutkimuksessa sen päättymiseen saakka.</w:t>
      </w:r>
    </w:p>
    <w:p w14:paraId="2F6702F5" w14:textId="77777777" w:rsidR="00C11FE3" w:rsidRPr="004501BF" w:rsidRDefault="00C11FE3" w:rsidP="00CA4A69"/>
    <w:p w14:paraId="1DE92FCC" w14:textId="77777777" w:rsidR="00C11FE3" w:rsidRPr="004501BF" w:rsidRDefault="00C11FE3" w:rsidP="00CA4A69">
      <w:r w:rsidRPr="004501BF">
        <w:t>Kalvopäällysteisten ja dispergoituvien deferasiroksitablettien turvallisuutta arvioineessa tutkimuksessa 173 aikuis- ja lapsipotilasta, joilla oli verensiirroista riippumaton talassemia tai myelodysplastinen oireyhtymä, sai hoitoa 24 viikon ajan. Kalvopäällysteisten tablettien ja dispergoituvien tablettien turvallisuusprofiilien todettiin olevan samankaltaiset.</w:t>
      </w:r>
    </w:p>
    <w:p w14:paraId="4BD17844" w14:textId="77777777" w:rsidR="000822F7" w:rsidRDefault="000822F7" w:rsidP="000822F7">
      <w:pPr>
        <w:widowControl w:val="0"/>
        <w:rPr>
          <w:color w:val="000000"/>
        </w:rPr>
      </w:pPr>
    </w:p>
    <w:p w14:paraId="3DFFAFF4" w14:textId="6859E429" w:rsidR="000822F7" w:rsidRPr="004F4913" w:rsidRDefault="000822F7" w:rsidP="000822F7">
      <w:pPr>
        <w:widowControl w:val="0"/>
        <w:rPr>
          <w:color w:val="000000"/>
        </w:rPr>
      </w:pPr>
      <w:r w:rsidRPr="004F4913">
        <w:rPr>
          <w:color w:val="000000"/>
        </w:rPr>
        <w:t>Deferasiroksilääkemuodon (rakeet) hoitomyöntyvyyttä, tehoa ja turvallisuutta verrattiin dispergoituvien tablettien lääkemuotoon avoimessa, satunnaistetussa 1:1-vertailututkimuksessa, johon osallistui 224 lapsipotilasta, joilla oli verensiirroista johtuvaa anemiaa</w:t>
      </w:r>
      <w:r>
        <w:rPr>
          <w:color w:val="000000"/>
        </w:rPr>
        <w:t>,</w:t>
      </w:r>
      <w:r w:rsidRPr="004F4913">
        <w:rPr>
          <w:color w:val="000000"/>
        </w:rPr>
        <w:t xml:space="preserve"> raudan liikavarastoitumista ja jotka olivat iältään 2</w:t>
      </w:r>
      <w:r w:rsidR="00B12CA4">
        <w:rPr>
          <w:color w:val="000000"/>
        </w:rPr>
        <w:t xml:space="preserve"> </w:t>
      </w:r>
      <w:r w:rsidRPr="004F4913">
        <w:t>&lt;</w:t>
      </w:r>
      <w:r w:rsidR="00B12CA4">
        <w:t xml:space="preserve"> </w:t>
      </w:r>
      <w:r w:rsidRPr="004F4913">
        <w:t>18-vuotta. Suurimmalla osalla potilaista (142, 63,4</w:t>
      </w:r>
      <w:r w:rsidRPr="004F4913">
        <w:rPr>
          <w:color w:val="000000"/>
        </w:rPr>
        <w:t> </w:t>
      </w:r>
      <w:r w:rsidRPr="004F4913">
        <w:t>%) oli beeta</w:t>
      </w:r>
      <w:r>
        <w:t>-</w:t>
      </w:r>
      <w:r w:rsidRPr="004F4913">
        <w:t>talas</w:t>
      </w:r>
      <w:r>
        <w:t>s</w:t>
      </w:r>
      <w:r w:rsidRPr="004F4913">
        <w:t xml:space="preserve">emia </w:t>
      </w:r>
      <w:r>
        <w:lastRenderedPageBreak/>
        <w:t>major</w:t>
      </w:r>
      <w:r w:rsidRPr="004F4913">
        <w:t>, 108 (48,2 %) potilasta oli naiiveja rautakelaatiohoidolle (ikämediaani 2</w:t>
      </w:r>
      <w:r w:rsidRPr="004F4913">
        <w:rPr>
          <w:color w:val="000000"/>
        </w:rPr>
        <w:t> vuotta, 92,6 % iältään 2 </w:t>
      </w:r>
      <w:r w:rsidR="00B12CA4" w:rsidRPr="004501BF">
        <w:t>–</w:t>
      </w:r>
      <w:r w:rsidRPr="004F4913">
        <w:rPr>
          <w:color w:val="000000"/>
        </w:rPr>
        <w:t> &lt; 10-vuotta)</w:t>
      </w:r>
      <w:r w:rsidRPr="004F4913">
        <w:t xml:space="preserve"> ja 116 (51,8</w:t>
      </w:r>
      <w:r w:rsidRPr="004F4913">
        <w:rPr>
          <w:color w:val="000000"/>
        </w:rPr>
        <w:t> %) potilasta oli aiemmin hoidettu rautakelaatiohoidolla (ikämediaani 7,5 vuotta, 71,6 % iältään 2 </w:t>
      </w:r>
      <w:r w:rsidR="00B12CA4" w:rsidRPr="004501BF">
        <w:t>–</w:t>
      </w:r>
      <w:r w:rsidRPr="004F4913">
        <w:rPr>
          <w:color w:val="000000"/>
        </w:rPr>
        <w:t> &lt; 10-vuotiaita</w:t>
      </w:r>
      <w:r>
        <w:rPr>
          <w:color w:val="000000"/>
        </w:rPr>
        <w:t>)</w:t>
      </w:r>
      <w:r w:rsidRPr="004F4913">
        <w:rPr>
          <w:color w:val="000000"/>
        </w:rPr>
        <w:t xml:space="preserve">, joista 68,1 % oli aiemmin saanut deferasiroksia. 24 hoitoviikon jälkeen </w:t>
      </w:r>
      <w:r>
        <w:rPr>
          <w:color w:val="000000"/>
        </w:rPr>
        <w:t xml:space="preserve">tehdyssä </w:t>
      </w:r>
      <w:r w:rsidRPr="004F4913">
        <w:rPr>
          <w:color w:val="000000"/>
        </w:rPr>
        <w:t>ensimmäisessä analyysissä rautakelaatiohoidolle naiivien</w:t>
      </w:r>
      <w:r>
        <w:rPr>
          <w:color w:val="000000"/>
        </w:rPr>
        <w:t xml:space="preserve"> potilaiden</w:t>
      </w:r>
      <w:r w:rsidRPr="004F4913">
        <w:rPr>
          <w:color w:val="000000"/>
        </w:rPr>
        <w:t xml:space="preserve"> hoitomyöntyvyys oli 84,26 % deferasiroksidispergoituvien tablettien ja 86,84 % deferasiroksirakeiden tutkimushaarassa ilman tilastollisesti merkitsevää eroa. Samoin k</w:t>
      </w:r>
      <w:r w:rsidRPr="004F4913">
        <w:t>ahden tutkimushaaran välillä erot seerumin ferritiiniarvojen keskimääräis</w:t>
      </w:r>
      <w:r>
        <w:t>issä</w:t>
      </w:r>
      <w:r w:rsidRPr="004F4913">
        <w:t xml:space="preserve"> muutoks</w:t>
      </w:r>
      <w:r>
        <w:t>issa</w:t>
      </w:r>
      <w:r w:rsidRPr="004F4913">
        <w:t xml:space="preserve"> lähtöarvosta eivät olleet tilastollisesti merkitseviä (dispergoituvat tabletit:</w:t>
      </w:r>
      <w:r>
        <w:t xml:space="preserve"> keskiarvo</w:t>
      </w:r>
      <w:r w:rsidRPr="004F4913">
        <w:t xml:space="preserve"> </w:t>
      </w:r>
      <w:r w:rsidRPr="004F4913">
        <w:noBreakHyphen/>
        <w:t>171,52 mi</w:t>
      </w:r>
      <w:r>
        <w:t>k</w:t>
      </w:r>
      <w:r w:rsidRPr="004F4913">
        <w:t>rog/l [95</w:t>
      </w:r>
      <w:r w:rsidR="008E1BCA">
        <w:t xml:space="preserve"> </w:t>
      </w:r>
      <w:r w:rsidRPr="004F4913">
        <w:t xml:space="preserve">% luottamusväli: </w:t>
      </w:r>
      <w:r w:rsidRPr="004F4913">
        <w:noBreakHyphen/>
        <w:t>517,40</w:t>
      </w:r>
      <w:r w:rsidR="00B12CA4" w:rsidRPr="004501BF">
        <w:t>–</w:t>
      </w:r>
      <w:r w:rsidRPr="004F4913">
        <w:t>174,36] ja raelääkemuoto:</w:t>
      </w:r>
      <w:r>
        <w:t xml:space="preserve"> keskiarvo</w:t>
      </w:r>
      <w:r w:rsidRPr="004F4913">
        <w:t xml:space="preserve"> 4,84 mi</w:t>
      </w:r>
      <w:r>
        <w:t>k</w:t>
      </w:r>
      <w:r w:rsidRPr="004F4913">
        <w:t>rog/l [95</w:t>
      </w:r>
      <w:r w:rsidR="008E1BCA">
        <w:t xml:space="preserve"> </w:t>
      </w:r>
      <w:r w:rsidRPr="004F4913">
        <w:t>% luottamusväli: -333,58</w:t>
      </w:r>
      <w:r w:rsidR="00B12CA4" w:rsidRPr="004501BF">
        <w:t>–</w:t>
      </w:r>
      <w:r w:rsidRPr="004F4913">
        <w:t>343,27], keskiarvojen välinen ero rakeiden ja dispergoituvien tablettien välillä oli 176</w:t>
      </w:r>
      <w:r w:rsidR="008E1BCA">
        <w:t>,</w:t>
      </w:r>
      <w:r w:rsidRPr="004F4913">
        <w:t>36 m</w:t>
      </w:r>
      <w:r>
        <w:t>ikro</w:t>
      </w:r>
      <w:r w:rsidRPr="004F4913">
        <w:t>g/l [95</w:t>
      </w:r>
      <w:r w:rsidR="008E1BCA">
        <w:t xml:space="preserve"> </w:t>
      </w:r>
      <w:r w:rsidRPr="004F4913">
        <w:t xml:space="preserve">% luottamusväli: </w:t>
      </w:r>
      <w:r w:rsidRPr="004F4913">
        <w:noBreakHyphen/>
        <w:t>129</w:t>
      </w:r>
      <w:r w:rsidR="008E1BCA">
        <w:t>,</w:t>
      </w:r>
      <w:r w:rsidRPr="004F4913">
        <w:t>00</w:t>
      </w:r>
      <w:r w:rsidR="00B12CA4" w:rsidRPr="00B12CA4">
        <w:t xml:space="preserve"> </w:t>
      </w:r>
      <w:r w:rsidR="00B12CA4" w:rsidRPr="004501BF">
        <w:t>–</w:t>
      </w:r>
      <w:r w:rsidRPr="004F4913">
        <w:t>481</w:t>
      </w:r>
      <w:r w:rsidR="008E1BCA">
        <w:t>,</w:t>
      </w:r>
      <w:r w:rsidRPr="004F4913">
        <w:t>72], kaksisuuntainen p-arvo = 0,25).</w:t>
      </w:r>
      <w:r w:rsidRPr="004F4913">
        <w:rPr>
          <w:color w:val="000000"/>
        </w:rPr>
        <w:t xml:space="preserve"> </w:t>
      </w:r>
      <w:r w:rsidRPr="004F4913">
        <w:t>Tutkimuksessa ei löytynyt eroa hoitomyöntyvyyden tai tehon osalta deferasiroksirakeiden ja dispergoituvien tablettien välillä eri ajankodissa (24 ja 48 viikkoa). Turvallisuusprofiili oli yleisesti ottaen verrannollinen rakeiden ja dispergoituvien tablettien välillä.</w:t>
      </w:r>
    </w:p>
    <w:p w14:paraId="15DB60D5" w14:textId="77777777" w:rsidR="00C11FE3" w:rsidRPr="004501BF" w:rsidRDefault="00C11FE3" w:rsidP="00CA4A69"/>
    <w:p w14:paraId="1C1E75F1" w14:textId="27C569D3" w:rsidR="00C11FE3" w:rsidRPr="004501BF" w:rsidRDefault="00C11FE3" w:rsidP="00CA4A69">
      <w:r w:rsidRPr="004501BF">
        <w:t>Potilailla, joilla oli verensiirroista riippumaton talassemia ja raudan liikavarastoitumista, deferasiroksia sisältävillä dispergoituvilla tableteilla toteutettua hoitoa arvioitiin vuoden kestäneessä satunnaistetussa kaksoissokkoutetussa lumelääkekontrolloidussa tutkimuksessa. Tutkimuksessa verrattiin kahden eri deferasiroksia sisältävillä dispergoituvilla tableteilla toteutetun hoito-ohjelman (aloitusannokset 5 ja 10 mg/kg/vrk, 55 potilasta molemmissa hoitoryhmissä) ja vastaavan lumelääkkeen (56 potilasta) tehoa. Tutkimukseen osallistui 145 aikuista ja 21 lapsipotilasta. Ensisijainen tehomuuttuja oli maksan rautakonsentraation (LIC) muutos lähtötasosta 12 kuukauden hoidon jälkeen. Yksi toissijaisista tehomuuttujista oli seerumin ferritiinin muutos lähtötason ja neljännen kvartaalin välillä. Dispergoituvilla tableteilla toteutettu deferasiroksihoito aloitusannoksella 10 mg/kg/vrk johti elimistön kokonaisrautapitoisuuden indikaattorien laskuun. Keskimäärin maksan rautapitoisuus laski 3,80 mg Fe kuivapainogrammaa kohti potilailla, jotka saivat deferasiroksia sisältäviä dispergoituvia tabletteja (aloitusannos 10 mg/kg/vrk) ja nousi 0,38 mg Fe kuivapainogrammaa kohti lumelääkettä saaneilla potilailla (p</w:t>
      </w:r>
      <w:r w:rsidR="00642568" w:rsidRPr="004501BF">
        <w:t xml:space="preserve"> </w:t>
      </w:r>
      <w:r w:rsidRPr="004501BF">
        <w:t>&lt;</w:t>
      </w:r>
      <w:r w:rsidR="00642568" w:rsidRPr="004501BF">
        <w:t xml:space="preserve"> </w:t>
      </w:r>
      <w:r w:rsidRPr="004501BF">
        <w:t>0,001). Keskimäärin seerumin ferritiini laski 222,0 mikrog/l potilailla, jotka saivat deferasiroksia sisältäviä dispergoituvia tabletteja (aloitusannos 10 mg/kg/vrk) ja nousi 115 mikrog/l lumelääkettä saaneilla potilailla (p</w:t>
      </w:r>
      <w:r w:rsidR="00642568" w:rsidRPr="004501BF">
        <w:t xml:space="preserve"> </w:t>
      </w:r>
      <w:r w:rsidRPr="004501BF">
        <w:t>&lt;</w:t>
      </w:r>
      <w:r w:rsidR="00642568" w:rsidRPr="004501BF">
        <w:t xml:space="preserve"> </w:t>
      </w:r>
      <w:r w:rsidRPr="004501BF">
        <w:t>0,001).</w:t>
      </w:r>
    </w:p>
    <w:p w14:paraId="579F589E" w14:textId="77777777" w:rsidR="00C11FE3" w:rsidRPr="004501BF" w:rsidRDefault="00C11FE3" w:rsidP="00CA4A69"/>
    <w:p w14:paraId="17179CD6" w14:textId="77777777" w:rsidR="00453A7B" w:rsidRPr="004501BF" w:rsidRDefault="00453A7B" w:rsidP="00CA4A69">
      <w:pPr>
        <w:rPr>
          <w:b/>
          <w:bCs/>
        </w:rPr>
      </w:pPr>
      <w:r w:rsidRPr="004501BF">
        <w:rPr>
          <w:b/>
          <w:bCs/>
        </w:rPr>
        <w:t>5.2</w:t>
      </w:r>
      <w:r w:rsidRPr="004501BF">
        <w:rPr>
          <w:b/>
          <w:bCs/>
        </w:rPr>
        <w:tab/>
        <w:t>Farmakokinetiikka</w:t>
      </w:r>
    </w:p>
    <w:p w14:paraId="7FE885BF" w14:textId="77777777" w:rsidR="00C11FE3" w:rsidRPr="004501BF" w:rsidRDefault="00C11FE3" w:rsidP="00CA4A69">
      <w:pPr>
        <w:pStyle w:val="NormalKeep"/>
      </w:pPr>
    </w:p>
    <w:p w14:paraId="165FDF95" w14:textId="410B2733" w:rsidR="00C11FE3" w:rsidRPr="004501BF" w:rsidRDefault="000156D0" w:rsidP="00CA4A69">
      <w:r w:rsidRPr="004501BF">
        <w:t>K</w:t>
      </w:r>
      <w:r w:rsidR="00C11FE3" w:rsidRPr="004501BF">
        <w:t xml:space="preserve">alvopäällysteisillä </w:t>
      </w:r>
      <w:r w:rsidRPr="004501BF">
        <w:t>deferasiroksi</w:t>
      </w:r>
      <w:r w:rsidR="00C11FE3" w:rsidRPr="004501BF">
        <w:t xml:space="preserve">tableteilla on suurempi hyötyosuus kuin dispergoituvilla </w:t>
      </w:r>
      <w:r w:rsidRPr="004501BF">
        <w:t>deferasiroksi</w:t>
      </w:r>
      <w:r w:rsidR="00C11FE3" w:rsidRPr="004501BF">
        <w:t xml:space="preserve">tableteilla. Vahvuuden sovittamisen jälkeen kalvopäällysteisten tablettien annos (360 mg:n vahvuus) vastasi dispergoituvien </w:t>
      </w:r>
      <w:r w:rsidR="00B53ECA" w:rsidRPr="004501BF">
        <w:t>deferasiroksi</w:t>
      </w:r>
      <w:r w:rsidR="00C11FE3" w:rsidRPr="004501BF">
        <w:t>tablettien annosta (500 mg:n vahvuus) plasmapitoisuuskäyrän alle jäävän pinta-alan (AUC:n) osalta paastotilanteessa. C</w:t>
      </w:r>
      <w:r w:rsidR="00C11FE3" w:rsidRPr="004501BF">
        <w:rPr>
          <w:rStyle w:val="Subscript"/>
        </w:rPr>
        <w:t>max</w:t>
      </w:r>
      <w:r w:rsidR="00C11FE3" w:rsidRPr="004501BF">
        <w:t>-arvo oli 30 % suurempi (90 % luottamusväli: 20,3–40,0 %), mutta kliininen altistumis-/vasteanalyysi ei paljastanut viitteitä tämän</w:t>
      </w:r>
      <w:r w:rsidR="00642568" w:rsidRPr="004501BF">
        <w:t xml:space="preserve"> </w:t>
      </w:r>
      <w:r w:rsidR="00C11FE3" w:rsidRPr="004501BF">
        <w:t>suuruisen nousun aiheuttamista kliinisesti merkitsevistä vaikutuksista.</w:t>
      </w:r>
    </w:p>
    <w:p w14:paraId="77111FE2" w14:textId="77777777" w:rsidR="00C11FE3" w:rsidRPr="004501BF" w:rsidRDefault="00C11FE3" w:rsidP="00CA4A69"/>
    <w:p w14:paraId="67010940" w14:textId="77777777" w:rsidR="00C11FE3" w:rsidRPr="004501BF" w:rsidRDefault="00C11FE3" w:rsidP="00CA4A69">
      <w:pPr>
        <w:pStyle w:val="HeadingUnderlined"/>
      </w:pPr>
      <w:r w:rsidRPr="004501BF">
        <w:t>Imeytyminen</w:t>
      </w:r>
    </w:p>
    <w:p w14:paraId="2DCCC8AC" w14:textId="77777777" w:rsidR="00C11FE3" w:rsidRPr="004501BF" w:rsidRDefault="00C11FE3" w:rsidP="00CA4A69">
      <w:pPr>
        <w:pStyle w:val="NormalKeep"/>
      </w:pPr>
    </w:p>
    <w:p w14:paraId="243B41F5" w14:textId="77777777" w:rsidR="00C11FE3" w:rsidRPr="004501BF" w:rsidRDefault="00C11FE3" w:rsidP="00CA4A69">
      <w:r w:rsidRPr="004501BF">
        <w:t>Kun deferasiroksia (dispergoituvien tablettien muodossa) annetaan suun kautta, sen huippupitoisuus plasmassa (t</w:t>
      </w:r>
      <w:r w:rsidRPr="004501BF">
        <w:rPr>
          <w:rStyle w:val="Subscript"/>
        </w:rPr>
        <w:t>max</w:t>
      </w:r>
      <w:r w:rsidRPr="004501BF">
        <w:t>) saavutetaan 1,5–4 tunnissa (mediaaniaika). Deferasiroksin (dispergoituvien tablettien muodossa) absoluuttinen biologinen hyötyosuus (AUC) on noin 70 % laskimoon annettavan annoksen biologisesta hyötyosuudesta. Kalvopäällysteisten tablettien kokonaishyötyosuutta ei ole määritelty. Deferasiroksin kalvopäällysteisten tablettien hyötyosuus oli 36 % suurempi kuin dispergoituvien tablettien hyötyosuus.</w:t>
      </w:r>
    </w:p>
    <w:p w14:paraId="105E14D2" w14:textId="77777777" w:rsidR="00C11FE3" w:rsidRPr="004501BF" w:rsidRDefault="00C11FE3" w:rsidP="00CA4A69"/>
    <w:p w14:paraId="04517457" w14:textId="77777777" w:rsidR="00C11FE3" w:rsidRPr="004501BF" w:rsidRDefault="00C11FE3" w:rsidP="00CA4A69">
      <w:r w:rsidRPr="004501BF">
        <w:t>Ruokailun vaikutusta selvittäneessä tutkimuksessa terveille vapaaehtoisille koehenkilöille annettiin kalvopäällysteisiä tabletteja paasto-olosuhteissa, vähärasvaisen aterian (rasvapitoisuus &lt; 10 % kaloreiden yhteismäärästä) sekä runsasrasvaisen aterian (rasvapitoisuus &gt; 50 % kaloreiden yhteismäärästä) yhteydessä. Tässä tutkimuksessa nähtiin viitteitä AUC- ja C</w:t>
      </w:r>
      <w:r w:rsidRPr="004501BF">
        <w:rPr>
          <w:rStyle w:val="Subscript"/>
        </w:rPr>
        <w:t>max</w:t>
      </w:r>
      <w:r w:rsidRPr="004501BF">
        <w:t>-arvojen lievästä laskusta (11 % ja 16 %), jos tabletit otettiin vähärasvaisen aterian jälkeen. Runsasrasvaisen aterian jälkeen AUC- ja C</w:t>
      </w:r>
      <w:r w:rsidRPr="004501BF">
        <w:rPr>
          <w:rStyle w:val="Subscript"/>
        </w:rPr>
        <w:t>max</w:t>
      </w:r>
      <w:r w:rsidRPr="004501BF">
        <w:t>-arvot nousivat (18 % ja 29 %). Lääkemuodon vaihdon ja runsasrasvaisen aterian aiheuttamat C</w:t>
      </w:r>
      <w:r w:rsidRPr="004501BF">
        <w:rPr>
          <w:rStyle w:val="Subscript"/>
        </w:rPr>
        <w:t>max</w:t>
      </w:r>
      <w:r w:rsidRPr="004501BF">
        <w:t>-arvojen nousut saattavat olla additiiviset, joten kalvopäällysteiset tabletit suositellaan ottamaan joko tyhjään mahaan tai kevyen aterian yhteydessä.</w:t>
      </w:r>
    </w:p>
    <w:p w14:paraId="43E8DBFC" w14:textId="77777777" w:rsidR="00C11FE3" w:rsidRPr="004501BF" w:rsidRDefault="00C11FE3" w:rsidP="00CA4A69"/>
    <w:p w14:paraId="574C3D18" w14:textId="77777777" w:rsidR="00C11FE3" w:rsidRPr="004501BF" w:rsidRDefault="00C11FE3" w:rsidP="00CA4A69">
      <w:pPr>
        <w:pStyle w:val="HeadingUnderlined"/>
      </w:pPr>
      <w:r w:rsidRPr="004501BF">
        <w:t>Jakautuminen</w:t>
      </w:r>
    </w:p>
    <w:p w14:paraId="22D0A6CD" w14:textId="77777777" w:rsidR="00C11FE3" w:rsidRPr="004501BF" w:rsidRDefault="00C11FE3" w:rsidP="00CA4A69">
      <w:pPr>
        <w:pStyle w:val="NormalKeep"/>
      </w:pPr>
    </w:p>
    <w:p w14:paraId="399BBB39" w14:textId="77777777" w:rsidR="00C11FE3" w:rsidRPr="004501BF" w:rsidRDefault="00C11FE3" w:rsidP="00CA4A69">
      <w:r w:rsidRPr="004501BF">
        <w:t>Deferasiroksi sitoutuu suuressa määrin (99 %) plasman proteiineihin, lähes yksinomaan seerumin albumiiniin, ja sen jakautumistilavuus on pieni, aikuisilla noin 14 litraa.</w:t>
      </w:r>
    </w:p>
    <w:p w14:paraId="266A4EC1" w14:textId="77777777" w:rsidR="00C11FE3" w:rsidRPr="004501BF" w:rsidRDefault="00C11FE3" w:rsidP="00CA4A69"/>
    <w:p w14:paraId="575BFBCF" w14:textId="77777777" w:rsidR="00C11FE3" w:rsidRPr="004501BF" w:rsidRDefault="00C11FE3" w:rsidP="00CA4A69">
      <w:pPr>
        <w:pStyle w:val="HeadingUnderlined"/>
      </w:pPr>
      <w:r w:rsidRPr="004501BF">
        <w:t>Biotransformaatio</w:t>
      </w:r>
    </w:p>
    <w:p w14:paraId="7ED808CA" w14:textId="77777777" w:rsidR="00C11FE3" w:rsidRPr="004501BF" w:rsidRDefault="00C11FE3" w:rsidP="00CA4A69">
      <w:pPr>
        <w:pStyle w:val="NormalKeep"/>
      </w:pPr>
    </w:p>
    <w:p w14:paraId="40D6305C" w14:textId="77777777" w:rsidR="00C11FE3" w:rsidRPr="004501BF" w:rsidRDefault="00C11FE3" w:rsidP="00CA4A69">
      <w:r w:rsidRPr="004501BF">
        <w:t>Deferasiroksin tärkein metaboliareitti on glukuronidaatio, minkä jälkeen se erittyy sappeen. On todennäköistä, että glukuronidaatit dekonjugoituvat suolistossa ja imeytyvät sieltä takaisin elimistöön (enterohepaattinen kierto): terveillä vapaaehtoisilla tehdyssä tutkimuksessa kolestyramiinin antaminen deferasiroksin kerta-annoksen jälkeen johti deferasiroksialtistuksen (AUC) pienenemiseen 45 %.</w:t>
      </w:r>
    </w:p>
    <w:p w14:paraId="740A0060" w14:textId="77777777" w:rsidR="00C11FE3" w:rsidRPr="004501BF" w:rsidRDefault="00C11FE3" w:rsidP="00CA4A69"/>
    <w:p w14:paraId="3EBD639A" w14:textId="77777777" w:rsidR="00C11FE3" w:rsidRPr="004501BF" w:rsidRDefault="00C11FE3" w:rsidP="00CA4A69">
      <w:r w:rsidRPr="004501BF">
        <w:t xml:space="preserve">Deferasiroksi glukuronidoituu pääasiassa UGT1A1-entsyymin ja vähemmässä määrin myös UGT1A3-entsyymin vaikutuksesta. Deferasiroksin metaboloituminen CYP450-entsyymien vaikutuksesta (hapettumisen kautta) on ihmisellä nähtävästi vähäistä (noin 8 %). Hydroksiurean ei ole havaittu estävän deferasiroksin metaboliaa </w:t>
      </w:r>
      <w:r w:rsidRPr="004501BF">
        <w:rPr>
          <w:rStyle w:val="Emphasis"/>
        </w:rPr>
        <w:t>in vitro</w:t>
      </w:r>
      <w:r w:rsidRPr="004501BF">
        <w:t>.</w:t>
      </w:r>
    </w:p>
    <w:p w14:paraId="02A2E730" w14:textId="77777777" w:rsidR="00C11FE3" w:rsidRPr="004501BF" w:rsidRDefault="00C11FE3" w:rsidP="00CA4A69"/>
    <w:p w14:paraId="3E8BC08E" w14:textId="77777777" w:rsidR="00C11FE3" w:rsidRPr="004501BF" w:rsidRDefault="00C11FE3" w:rsidP="00CA4A69">
      <w:pPr>
        <w:pStyle w:val="HeadingUnderlined"/>
      </w:pPr>
      <w:r w:rsidRPr="004501BF">
        <w:t>Eliminaatio</w:t>
      </w:r>
    </w:p>
    <w:p w14:paraId="1266D032" w14:textId="77777777" w:rsidR="00C11FE3" w:rsidRPr="004501BF" w:rsidRDefault="00C11FE3" w:rsidP="00CA4A69">
      <w:pPr>
        <w:pStyle w:val="NormalKeep"/>
      </w:pPr>
    </w:p>
    <w:p w14:paraId="0D4DD905" w14:textId="77777777" w:rsidR="00C11FE3" w:rsidRPr="004501BF" w:rsidRDefault="00C11FE3" w:rsidP="00CA4A69">
      <w:r w:rsidRPr="004501BF">
        <w:t>Deferasiroksi ja sen metaboliitit erittyvät pääasiassa ulosteen kautta (84 % annoksesta). Deferasiroksin ja sen metaboliittien erittyminen munuaisten kautta on vähäistä (8 % annoksesta). Keskimääräinen eliminaation puoliintumisaika (t</w:t>
      </w:r>
      <w:r w:rsidRPr="004501BF">
        <w:rPr>
          <w:rStyle w:val="Subscript"/>
        </w:rPr>
        <w:t>½</w:t>
      </w:r>
      <w:r w:rsidRPr="004501BF">
        <w:t>) oli noin 8–16 tuntia. Kuljettajaproteiinit MRP2 ja MXR (BCRP) osallistuvat deferasiroksin erittymiseen sapen kautta.</w:t>
      </w:r>
    </w:p>
    <w:p w14:paraId="7E8B59E6" w14:textId="77777777" w:rsidR="00C11FE3" w:rsidRPr="004501BF" w:rsidRDefault="00C11FE3" w:rsidP="00CA4A69"/>
    <w:p w14:paraId="4304B887" w14:textId="77777777" w:rsidR="00C11FE3" w:rsidRPr="004501BF" w:rsidRDefault="00C11FE3" w:rsidP="00CA4A69">
      <w:pPr>
        <w:pStyle w:val="HeadingUnderlined"/>
      </w:pPr>
      <w:r w:rsidRPr="004501BF">
        <w:t>Lineaarisuus/ei-lineaarisuus</w:t>
      </w:r>
    </w:p>
    <w:p w14:paraId="2727E325" w14:textId="77777777" w:rsidR="00C11FE3" w:rsidRPr="004501BF" w:rsidRDefault="00C11FE3" w:rsidP="00CA4A69">
      <w:pPr>
        <w:pStyle w:val="NormalKeep"/>
      </w:pPr>
    </w:p>
    <w:p w14:paraId="4041BC96" w14:textId="77777777" w:rsidR="00C11FE3" w:rsidRPr="004501BF" w:rsidRDefault="00C11FE3" w:rsidP="00CA4A69">
      <w:r w:rsidRPr="004501BF">
        <w:t>Deferasiroksin C</w:t>
      </w:r>
      <w:r w:rsidRPr="004501BF">
        <w:rPr>
          <w:rStyle w:val="Subscript"/>
        </w:rPr>
        <w:t>max</w:t>
      </w:r>
      <w:r w:rsidRPr="004501BF">
        <w:t xml:space="preserve"> ja AUC</w:t>
      </w:r>
      <w:r w:rsidRPr="004501BF">
        <w:rPr>
          <w:rStyle w:val="Subscript"/>
        </w:rPr>
        <w:t>0–24h</w:t>
      </w:r>
      <w:r w:rsidRPr="004501BF">
        <w:t xml:space="preserve"> suurenevat suurin piirtein lineaarisesti annoksen kanssa vakaassa tilassa. Toistuvan annostelun yhteydessä altistus suurenee (kumuloitumiskerroin 1,3–2,3).</w:t>
      </w:r>
    </w:p>
    <w:p w14:paraId="34EC9E89" w14:textId="77777777" w:rsidR="00C11FE3" w:rsidRPr="004501BF" w:rsidRDefault="00C11FE3" w:rsidP="00CA4A69"/>
    <w:p w14:paraId="748AB1A7" w14:textId="77777777" w:rsidR="00C11FE3" w:rsidRPr="004501BF" w:rsidRDefault="00C11FE3" w:rsidP="00CA4A69">
      <w:pPr>
        <w:pStyle w:val="HeadingUnderlined"/>
      </w:pPr>
      <w:r w:rsidRPr="004501BF">
        <w:t>Ominaisuudet potilaissa</w:t>
      </w:r>
    </w:p>
    <w:p w14:paraId="07CE433D" w14:textId="77777777" w:rsidR="00C11FE3" w:rsidRPr="004501BF" w:rsidRDefault="00C11FE3" w:rsidP="00CA4A69">
      <w:pPr>
        <w:pStyle w:val="NormalKeep"/>
      </w:pPr>
    </w:p>
    <w:p w14:paraId="0EF64079" w14:textId="77777777" w:rsidR="00C11FE3" w:rsidRPr="004501BF" w:rsidRDefault="00C11FE3" w:rsidP="00CA4A69">
      <w:pPr>
        <w:pStyle w:val="HeadingEmphasis"/>
      </w:pPr>
      <w:r w:rsidRPr="004501BF">
        <w:t>Pediatriset potilaat</w:t>
      </w:r>
    </w:p>
    <w:p w14:paraId="1814161C" w14:textId="77777777" w:rsidR="00C11FE3" w:rsidRPr="004501BF" w:rsidRDefault="00C11FE3" w:rsidP="00CA4A69">
      <w:r w:rsidRPr="004501BF">
        <w:t>Nuorten (12–17 vuotta) ja lasten (2 – &lt; 12 vuotta) kokonaisaltistus deferasiroksille oli pienempi kuin aikuispotilaiden sekä kerta-annosten että toistuvien annosten jälkeen. Alle 6</w:t>
      </w:r>
      <w:r w:rsidRPr="004501BF">
        <w:noBreakHyphen/>
        <w:t>vuotiailla lapsilla altistus oli noin 50 % pienempi kuin aikuisilla. Tällä ei odoteta olevan kliinistä merkitystä, sillä annostus sovitetaan yksilöllisesti vasteen mukaan.</w:t>
      </w:r>
    </w:p>
    <w:p w14:paraId="55A0F3D5" w14:textId="77777777" w:rsidR="00C11FE3" w:rsidRPr="004501BF" w:rsidRDefault="00C11FE3" w:rsidP="00CA4A69"/>
    <w:p w14:paraId="1AB70D0B" w14:textId="77777777" w:rsidR="00C11FE3" w:rsidRPr="004501BF" w:rsidRDefault="00C11FE3" w:rsidP="00CA4A69">
      <w:pPr>
        <w:pStyle w:val="HeadingEmphasis"/>
      </w:pPr>
      <w:r w:rsidRPr="004501BF">
        <w:t>Sukupuoli</w:t>
      </w:r>
    </w:p>
    <w:p w14:paraId="7B7C3097" w14:textId="77777777" w:rsidR="00C11FE3" w:rsidRPr="004501BF" w:rsidRDefault="00C11FE3" w:rsidP="00CA4A69">
      <w:r w:rsidRPr="004501BF">
        <w:t>Naisilla deferasiroksin puhdistuma on ilmeisesti jossain määrin pienempi (17,5 % pienempi) kuin miehillä. Tällä ei odoteta olevan kliinistä merkitystä, sillä annostus sovitetaan yksilöllisesti vasteen mukaan.</w:t>
      </w:r>
    </w:p>
    <w:p w14:paraId="666109A3" w14:textId="77777777" w:rsidR="00C11FE3" w:rsidRPr="004501BF" w:rsidRDefault="00C11FE3" w:rsidP="00CA4A69"/>
    <w:p w14:paraId="33BBAAED" w14:textId="77777777" w:rsidR="00C11FE3" w:rsidRPr="004501BF" w:rsidRDefault="00C11FE3" w:rsidP="00CA4A69">
      <w:pPr>
        <w:pStyle w:val="HeadingEmphasis"/>
      </w:pPr>
      <w:r w:rsidRPr="004501BF">
        <w:t>Iäkkäät potilaat</w:t>
      </w:r>
    </w:p>
    <w:p w14:paraId="4199117A" w14:textId="77777777" w:rsidR="00C11FE3" w:rsidRPr="004501BF" w:rsidRDefault="00C11FE3" w:rsidP="00CA4A69">
      <w:r w:rsidRPr="004501BF">
        <w:t>Deferasiroksin farmakokinetiikkaa ei ole tutkittu iäkkäillä potilailla (≥ 65</w:t>
      </w:r>
      <w:r w:rsidRPr="004501BF">
        <w:noBreakHyphen/>
        <w:t>vuotiaat).</w:t>
      </w:r>
    </w:p>
    <w:p w14:paraId="284044D2" w14:textId="77777777" w:rsidR="00C11FE3" w:rsidRPr="004501BF" w:rsidRDefault="00C11FE3" w:rsidP="00CA4A69"/>
    <w:p w14:paraId="449CFB6A" w14:textId="77777777" w:rsidR="00C11FE3" w:rsidRPr="004501BF" w:rsidRDefault="00C11FE3" w:rsidP="00CA4A69">
      <w:pPr>
        <w:pStyle w:val="HeadingEmphasis"/>
      </w:pPr>
      <w:r w:rsidRPr="004501BF">
        <w:t>Munuaisten tai maksan vajaatoiminta</w:t>
      </w:r>
    </w:p>
    <w:p w14:paraId="5565E427" w14:textId="77777777" w:rsidR="00C11FE3" w:rsidRPr="004501BF" w:rsidRDefault="00C11FE3" w:rsidP="00CA4A69">
      <w:r w:rsidRPr="004501BF">
        <w:t>Deferasiroksin farmakokinetiikkaa ei ole tutkittu potilailla, joilla on munuaisten vajaatoiminta. Enintään 5 kertaa normaalin ylärajan suuruiset maksan transaminaasiarvot eivät vaikuttaneet deferasiroksin farmakokinetiikkaan.</w:t>
      </w:r>
    </w:p>
    <w:p w14:paraId="40EE936B" w14:textId="77777777" w:rsidR="00C11FE3" w:rsidRPr="004501BF" w:rsidRDefault="00C11FE3" w:rsidP="00CA4A69"/>
    <w:p w14:paraId="1B9A5540" w14:textId="77777777" w:rsidR="00C11FE3" w:rsidRPr="004501BF" w:rsidRDefault="00C11FE3" w:rsidP="00CA4A69">
      <w:r w:rsidRPr="004501BF">
        <w:t>Deferasiroksin 20 mg/kg dispergoituvien tablettien kerta-annoksilla tehdyssä kliinisessä tutkimuksessa keskimääräinen altistus kasvoi 16 % lievää maksan vajaatoimintaa (Child-Pugh -luokka A) sairastavilla potilailla ja 76 % kohtalaista maksan vajaatoimintaa (Child-Pugh -luokka B) sairastavilla potilailla verrattuna potilaisiin, joilla oli normaali maksan toiminta. Deferasiroksin keskimääräinen C</w:t>
      </w:r>
      <w:r w:rsidRPr="004501BF">
        <w:rPr>
          <w:rStyle w:val="Subscript"/>
        </w:rPr>
        <w:t>max</w:t>
      </w:r>
      <w:r w:rsidRPr="004501BF">
        <w:t xml:space="preserve"> kasvoi 22 % potilailla, joilla oli lievä tai kohtalainen maksan vajaatoiminta. Yhdellä vaikeaa </w:t>
      </w:r>
      <w:r w:rsidRPr="004501BF">
        <w:lastRenderedPageBreak/>
        <w:t>maksan vajaatoimintaa (Child-Pugh -luokka C) sairastavalla potilaalla altistus kasvoi 2,8</w:t>
      </w:r>
      <w:r w:rsidRPr="004501BF">
        <w:noBreakHyphen/>
        <w:t>kertaiseksi (ks. kohdat 4.2 ja 4.4).</w:t>
      </w:r>
    </w:p>
    <w:p w14:paraId="0AC548E0" w14:textId="77777777" w:rsidR="00C11FE3" w:rsidRPr="004501BF" w:rsidRDefault="00C11FE3" w:rsidP="00CA4A69"/>
    <w:p w14:paraId="4D897DEF" w14:textId="77777777" w:rsidR="00453A7B" w:rsidRPr="004501BF" w:rsidRDefault="00453A7B" w:rsidP="00CA4A69">
      <w:pPr>
        <w:rPr>
          <w:b/>
          <w:bCs/>
        </w:rPr>
      </w:pPr>
      <w:r w:rsidRPr="004501BF">
        <w:rPr>
          <w:b/>
          <w:bCs/>
        </w:rPr>
        <w:t>5.3</w:t>
      </w:r>
      <w:r w:rsidRPr="004501BF">
        <w:rPr>
          <w:b/>
          <w:bCs/>
        </w:rPr>
        <w:tab/>
        <w:t>Prekliiniset tiedot turvallisuudesta</w:t>
      </w:r>
    </w:p>
    <w:p w14:paraId="2EB11B62" w14:textId="77777777" w:rsidR="00C11FE3" w:rsidRPr="004501BF" w:rsidRDefault="00C11FE3" w:rsidP="00CA4A69">
      <w:pPr>
        <w:pStyle w:val="NormalKeep"/>
      </w:pPr>
    </w:p>
    <w:p w14:paraId="5B74451C" w14:textId="77777777" w:rsidR="00C11FE3" w:rsidRPr="004501BF" w:rsidRDefault="00C11FE3" w:rsidP="00CA4A69">
      <w:r w:rsidRPr="004501BF">
        <w:t>Farmakologista turvallisuutta, toistuvan altistuksen aiheuttamaa toksisuutta, genotoksisuutta ja karsinogeenisuutta koskevien konventionaalisten tutkimusten tulokset eivät viittaa erityiseen vaaraan ihmisille. Tärkeimmät löydökset olivat munuaistoksisuus ja mykiönsamentumat (kaihi). Vastasyntyneillä ja nuorilla eläimillä todettiin samanlaisia löydöksiä. Munuaistoksisuuden arvellaan johtuvan lähinnä raudanpuutteesta eläimillä, joilla ei ollut aiempaa raudan liikavarastoitumista.</w:t>
      </w:r>
    </w:p>
    <w:p w14:paraId="168C1A17" w14:textId="77777777" w:rsidR="00C11FE3" w:rsidRPr="004501BF" w:rsidRDefault="00C11FE3" w:rsidP="00CA4A69"/>
    <w:p w14:paraId="17D1B2CF" w14:textId="77777777" w:rsidR="00C11FE3" w:rsidRPr="004501BF" w:rsidRDefault="00C11FE3" w:rsidP="00CA4A69">
      <w:r w:rsidRPr="004501BF">
        <w:t xml:space="preserve">Genotoksisuutta koskevat </w:t>
      </w:r>
      <w:r w:rsidRPr="004501BF">
        <w:rPr>
          <w:rStyle w:val="Emphasis"/>
        </w:rPr>
        <w:t>in vitro</w:t>
      </w:r>
      <w:r w:rsidRPr="004501BF">
        <w:t xml:space="preserve"> </w:t>
      </w:r>
      <w:r w:rsidRPr="004501BF">
        <w:noBreakHyphen/>
        <w:t xml:space="preserve">tutkimukset olivat negatiivisia (Amesin testi, kromosomipoikkeavuustutkimus) kun taas deferasiroksi aiheutti mikrotumamuodostusta </w:t>
      </w:r>
      <w:r w:rsidRPr="004501BF">
        <w:rPr>
          <w:rStyle w:val="Emphasis"/>
        </w:rPr>
        <w:t>in vivo</w:t>
      </w:r>
      <w:r w:rsidRPr="004501BF">
        <w:t xml:space="preserve"> luuytimessä, mutta ei maksassa, kun sitä annettiin tappavina annoksina rotille, joilla ei ollut raudan liikavarastoitumista. Tällaisia vaikutuksia ei havaittu rotilla, joilla oli raudan liikavarastoitumista. Deferasiroksi ei ollut karsinogeeninen, kun sitä annettiin rotille 2 vuotta kestäneessä tutkimuksessa ja siirtogeenisille p53+/− heterotsygoottisille hiirille 6 kuukautta kestäneessä tutkimuksessa.</w:t>
      </w:r>
    </w:p>
    <w:p w14:paraId="62C5697E" w14:textId="77777777" w:rsidR="00C11FE3" w:rsidRPr="004501BF" w:rsidRDefault="00C11FE3" w:rsidP="00CA4A69"/>
    <w:p w14:paraId="4A6CECC0" w14:textId="77777777" w:rsidR="00C11FE3" w:rsidRPr="004501BF" w:rsidRDefault="00C11FE3" w:rsidP="00CA4A69">
      <w:r w:rsidRPr="004501BF">
        <w:t>Reproduktiivista toksisuutta arvioitiin rotalla ja kaniinilla. Deferasiroksi ei ollut teratogeeninen, mutta se lisäsi luustomuutosten ja kuolleina syntyneiden poikasten yleisyyttä rotalla suurina annoksina, jotka olivat hyvin toksisia emolle, jolla ei ollut raudan liikavarastoitumista. Deferasiroksilla ei ollut muita vaikutuksia hedelmällisyyteen eikä lisääntymiseen.</w:t>
      </w:r>
    </w:p>
    <w:p w14:paraId="4FC363C1" w14:textId="77777777" w:rsidR="00C11FE3" w:rsidRPr="004501BF" w:rsidRDefault="00C11FE3" w:rsidP="00CA4A69"/>
    <w:p w14:paraId="15D6D36F" w14:textId="77777777" w:rsidR="00C11FE3" w:rsidRPr="004501BF" w:rsidRDefault="00C11FE3" w:rsidP="00CA4A69"/>
    <w:p w14:paraId="6D7A0783" w14:textId="77777777" w:rsidR="00B80448" w:rsidRPr="004501BF" w:rsidRDefault="00B80448" w:rsidP="00005CBA">
      <w:pPr>
        <w:keepNext/>
        <w:rPr>
          <w:b/>
          <w:bCs/>
        </w:rPr>
      </w:pPr>
      <w:r w:rsidRPr="004501BF">
        <w:rPr>
          <w:b/>
          <w:bCs/>
        </w:rPr>
        <w:t>6.</w:t>
      </w:r>
      <w:r w:rsidRPr="004501BF">
        <w:rPr>
          <w:b/>
          <w:bCs/>
        </w:rPr>
        <w:tab/>
        <w:t>FARMASEUTTISET TIEDOT</w:t>
      </w:r>
    </w:p>
    <w:p w14:paraId="7D7F23A6" w14:textId="77777777" w:rsidR="00C11FE3" w:rsidRPr="004501BF" w:rsidRDefault="00C11FE3" w:rsidP="00CA4A69">
      <w:pPr>
        <w:pStyle w:val="NormalKeep"/>
      </w:pPr>
    </w:p>
    <w:p w14:paraId="11878946" w14:textId="77777777" w:rsidR="00453A7B" w:rsidRPr="004501BF" w:rsidRDefault="00453A7B" w:rsidP="00CA4A69">
      <w:pPr>
        <w:rPr>
          <w:b/>
          <w:bCs/>
        </w:rPr>
      </w:pPr>
      <w:r w:rsidRPr="004501BF">
        <w:rPr>
          <w:b/>
          <w:bCs/>
        </w:rPr>
        <w:t>6.1</w:t>
      </w:r>
      <w:r w:rsidRPr="004501BF">
        <w:rPr>
          <w:b/>
          <w:bCs/>
        </w:rPr>
        <w:tab/>
        <w:t>Apuaineet</w:t>
      </w:r>
    </w:p>
    <w:p w14:paraId="17AA008C" w14:textId="77777777" w:rsidR="00C11FE3" w:rsidRPr="004501BF" w:rsidRDefault="00C11FE3" w:rsidP="00CA4A69">
      <w:pPr>
        <w:pStyle w:val="NormalKeep"/>
      </w:pPr>
    </w:p>
    <w:p w14:paraId="6FE3C496" w14:textId="77777777" w:rsidR="00C11FE3" w:rsidRPr="004501BF" w:rsidRDefault="00C11FE3" w:rsidP="00CA4A69">
      <w:pPr>
        <w:pStyle w:val="HeadingUnderlined"/>
      </w:pPr>
      <w:r w:rsidRPr="004501BF">
        <w:t>Tabletin ydin:</w:t>
      </w:r>
    </w:p>
    <w:p w14:paraId="0FF9A482" w14:textId="77777777" w:rsidR="00C11FE3" w:rsidRPr="004501BF" w:rsidRDefault="00C11FE3" w:rsidP="00CA4A69">
      <w:pPr>
        <w:pStyle w:val="NormalKeep"/>
      </w:pPr>
    </w:p>
    <w:p w14:paraId="7728C5FF" w14:textId="77777777" w:rsidR="00C11FE3" w:rsidRPr="004501BF" w:rsidRDefault="00C11FE3" w:rsidP="00CA4A69">
      <w:pPr>
        <w:pStyle w:val="NormalKeep"/>
      </w:pPr>
      <w:r w:rsidRPr="004501BF">
        <w:t>Mikrokiteinen selluloosa</w:t>
      </w:r>
    </w:p>
    <w:p w14:paraId="7240BF5F" w14:textId="77777777" w:rsidR="00C11FE3" w:rsidRPr="004501BF" w:rsidRDefault="00C11FE3" w:rsidP="00CA4A69">
      <w:pPr>
        <w:pStyle w:val="NormalKeep"/>
      </w:pPr>
      <w:r w:rsidRPr="004501BF">
        <w:t>Krospovidoni (tyyppi A)</w:t>
      </w:r>
    </w:p>
    <w:p w14:paraId="38FA838B" w14:textId="77777777" w:rsidR="00C11FE3" w:rsidRPr="004501BF" w:rsidRDefault="00C11FE3" w:rsidP="00CA4A69">
      <w:pPr>
        <w:pStyle w:val="NormalKeep"/>
      </w:pPr>
      <w:r w:rsidRPr="004501BF">
        <w:t>Povidoni (K30)</w:t>
      </w:r>
    </w:p>
    <w:p w14:paraId="7D9531DA" w14:textId="77777777" w:rsidR="00C11FE3" w:rsidRPr="004501BF" w:rsidRDefault="00C11FE3" w:rsidP="00CA4A69">
      <w:pPr>
        <w:pStyle w:val="NormalKeep"/>
      </w:pPr>
      <w:r w:rsidRPr="004501BF">
        <w:t>Magnesiumstearaatti</w:t>
      </w:r>
    </w:p>
    <w:p w14:paraId="5FA6678A" w14:textId="77777777" w:rsidR="00C11FE3" w:rsidRPr="004501BF" w:rsidRDefault="00C11FE3" w:rsidP="00CA4A69">
      <w:pPr>
        <w:pStyle w:val="NormalKeep"/>
      </w:pPr>
      <w:r w:rsidRPr="004501BF">
        <w:t>Piidioksidi, kolloidinen, vedetön</w:t>
      </w:r>
    </w:p>
    <w:p w14:paraId="0DDEEFFA" w14:textId="77777777" w:rsidR="00C11FE3" w:rsidRPr="004501BF" w:rsidRDefault="00C11FE3" w:rsidP="00CA4A69">
      <w:r w:rsidRPr="004501BF">
        <w:t>Poloksameeri (P188)</w:t>
      </w:r>
    </w:p>
    <w:p w14:paraId="3CA9114D" w14:textId="77777777" w:rsidR="00C11FE3" w:rsidRPr="004501BF" w:rsidRDefault="00C11FE3" w:rsidP="00CA4A69"/>
    <w:p w14:paraId="3D099BC0" w14:textId="77777777" w:rsidR="0063563B" w:rsidRPr="004501BF" w:rsidRDefault="00C11FE3" w:rsidP="00CA4A69">
      <w:pPr>
        <w:pStyle w:val="HeadingUnderlined"/>
      </w:pPr>
      <w:r w:rsidRPr="004501BF">
        <w:t>Päällyste:</w:t>
      </w:r>
    </w:p>
    <w:p w14:paraId="34A8FA5B" w14:textId="77777777" w:rsidR="00C11FE3" w:rsidRPr="004501BF" w:rsidRDefault="00C11FE3" w:rsidP="00CA4A69">
      <w:pPr>
        <w:pStyle w:val="NormalKeep"/>
      </w:pPr>
    </w:p>
    <w:p w14:paraId="51993439" w14:textId="77777777" w:rsidR="00C11FE3" w:rsidRPr="004501BF" w:rsidRDefault="00C11FE3" w:rsidP="00CA4A69">
      <w:pPr>
        <w:pStyle w:val="NormalKeep"/>
      </w:pPr>
      <w:r w:rsidRPr="004501BF">
        <w:t>Hypromelloosi</w:t>
      </w:r>
    </w:p>
    <w:p w14:paraId="213CAC2F" w14:textId="4AF6FF7B" w:rsidR="00E67826" w:rsidRPr="004501BF" w:rsidRDefault="00513B23" w:rsidP="00CA4A69">
      <w:pPr>
        <w:pStyle w:val="NormalKeep"/>
      </w:pPr>
      <w:r w:rsidRPr="004501BF">
        <w:t>Indigokarmiini alumiinilakka</w:t>
      </w:r>
      <w:r w:rsidR="00AC39FE" w:rsidRPr="004501BF">
        <w:t xml:space="preserve"> (E132)</w:t>
      </w:r>
    </w:p>
    <w:p w14:paraId="7D754D43" w14:textId="7B8465A7" w:rsidR="0091250B" w:rsidRPr="004501BF" w:rsidRDefault="00C11FE3" w:rsidP="00CA4A69">
      <w:pPr>
        <w:pStyle w:val="NormalKeep"/>
      </w:pPr>
      <w:r w:rsidRPr="004501BF">
        <w:t>Titaanidioksidi (E171)</w:t>
      </w:r>
    </w:p>
    <w:p w14:paraId="18220C63" w14:textId="77777777" w:rsidR="00C11FE3" w:rsidRPr="004501BF" w:rsidRDefault="00C11FE3" w:rsidP="00CA4A69">
      <w:pPr>
        <w:pStyle w:val="NormalKeep"/>
      </w:pPr>
      <w:r w:rsidRPr="004501BF">
        <w:t>Makrogoli/PEG (6000)</w:t>
      </w:r>
    </w:p>
    <w:p w14:paraId="6D41EDFB" w14:textId="77777777" w:rsidR="00C11FE3" w:rsidRPr="004501BF" w:rsidRDefault="00C11FE3" w:rsidP="00CA4A69">
      <w:pPr>
        <w:pStyle w:val="NormalKeep"/>
      </w:pPr>
      <w:r w:rsidRPr="004501BF">
        <w:t>Talkki</w:t>
      </w:r>
    </w:p>
    <w:p w14:paraId="53D5B5EC" w14:textId="77777777" w:rsidR="00C11FE3" w:rsidRPr="004501BF" w:rsidRDefault="00C11FE3" w:rsidP="00CA4A69"/>
    <w:p w14:paraId="48B0FF04" w14:textId="77777777" w:rsidR="00453A7B" w:rsidRPr="004501BF" w:rsidRDefault="00453A7B" w:rsidP="00CA4A69">
      <w:pPr>
        <w:rPr>
          <w:b/>
          <w:bCs/>
        </w:rPr>
      </w:pPr>
      <w:r w:rsidRPr="004501BF">
        <w:rPr>
          <w:b/>
          <w:bCs/>
        </w:rPr>
        <w:t>6.2</w:t>
      </w:r>
      <w:r w:rsidRPr="004501BF">
        <w:rPr>
          <w:b/>
          <w:bCs/>
        </w:rPr>
        <w:tab/>
        <w:t>Yhteensopimattomuudet</w:t>
      </w:r>
    </w:p>
    <w:p w14:paraId="493425F4" w14:textId="77777777" w:rsidR="00C11FE3" w:rsidRPr="004501BF" w:rsidRDefault="00C11FE3" w:rsidP="00CA4A69">
      <w:pPr>
        <w:pStyle w:val="NormalKeep"/>
      </w:pPr>
    </w:p>
    <w:p w14:paraId="70A0D1E3" w14:textId="77777777" w:rsidR="00C11FE3" w:rsidRPr="004501BF" w:rsidRDefault="00C11FE3" w:rsidP="00CA4A69">
      <w:r w:rsidRPr="004501BF">
        <w:t>Ei oleellinen.</w:t>
      </w:r>
    </w:p>
    <w:p w14:paraId="64A0DFE8" w14:textId="77777777" w:rsidR="00C11FE3" w:rsidRPr="004501BF" w:rsidRDefault="00C11FE3" w:rsidP="00CA4A69"/>
    <w:p w14:paraId="0ABABD99" w14:textId="77777777" w:rsidR="00453A7B" w:rsidRPr="004501BF" w:rsidRDefault="00453A7B" w:rsidP="00CA4A69">
      <w:pPr>
        <w:rPr>
          <w:b/>
          <w:bCs/>
        </w:rPr>
      </w:pPr>
      <w:r w:rsidRPr="004501BF">
        <w:rPr>
          <w:b/>
          <w:bCs/>
        </w:rPr>
        <w:t>6.3</w:t>
      </w:r>
      <w:r w:rsidRPr="004501BF">
        <w:rPr>
          <w:b/>
          <w:bCs/>
        </w:rPr>
        <w:tab/>
        <w:t>Kestoaika</w:t>
      </w:r>
    </w:p>
    <w:p w14:paraId="390842CA" w14:textId="77777777" w:rsidR="00C11FE3" w:rsidRPr="004501BF" w:rsidRDefault="00C11FE3" w:rsidP="00CA4A69">
      <w:pPr>
        <w:pStyle w:val="NormalKeep"/>
      </w:pPr>
    </w:p>
    <w:p w14:paraId="0CF71FAB" w14:textId="1C3B0018" w:rsidR="00C11FE3" w:rsidRPr="004501BF" w:rsidRDefault="00C77754" w:rsidP="00CA4A69">
      <w:r w:rsidRPr="004501BF">
        <w:t>3</w:t>
      </w:r>
      <w:r w:rsidR="0063563B" w:rsidRPr="004501BF">
        <w:t> vuotta</w:t>
      </w:r>
    </w:p>
    <w:p w14:paraId="7F86A641" w14:textId="77777777" w:rsidR="00C11FE3" w:rsidRPr="004501BF" w:rsidRDefault="00C11FE3" w:rsidP="00CA4A69"/>
    <w:p w14:paraId="6BA50239" w14:textId="77777777" w:rsidR="00453A7B" w:rsidRPr="004501BF" w:rsidRDefault="00453A7B" w:rsidP="00CA4A69">
      <w:pPr>
        <w:rPr>
          <w:b/>
          <w:bCs/>
        </w:rPr>
      </w:pPr>
      <w:r w:rsidRPr="004501BF">
        <w:rPr>
          <w:b/>
          <w:bCs/>
        </w:rPr>
        <w:t>6.4</w:t>
      </w:r>
      <w:r w:rsidRPr="004501BF">
        <w:rPr>
          <w:b/>
          <w:bCs/>
        </w:rPr>
        <w:tab/>
        <w:t>Säilytys</w:t>
      </w:r>
    </w:p>
    <w:p w14:paraId="3453333A" w14:textId="77777777" w:rsidR="00C11FE3" w:rsidRPr="004501BF" w:rsidRDefault="00C11FE3" w:rsidP="00CA4A69">
      <w:pPr>
        <w:pStyle w:val="NormalKeep"/>
      </w:pPr>
    </w:p>
    <w:p w14:paraId="76E10EE9" w14:textId="77777777" w:rsidR="00C11FE3" w:rsidRPr="004501BF" w:rsidRDefault="00C11FE3" w:rsidP="00CA4A69">
      <w:r w:rsidRPr="004501BF">
        <w:t>Tämä lääkevalmiste ei vaadi erityisiä säilytysolosuhteita.</w:t>
      </w:r>
    </w:p>
    <w:p w14:paraId="3305EE7E" w14:textId="77777777" w:rsidR="00C11FE3" w:rsidRPr="004501BF" w:rsidRDefault="00C11FE3" w:rsidP="00CA4A69"/>
    <w:p w14:paraId="059B1658" w14:textId="4F845A62" w:rsidR="00453A7B" w:rsidRPr="004501BF" w:rsidRDefault="00453A7B" w:rsidP="00CA4A69">
      <w:pPr>
        <w:rPr>
          <w:b/>
          <w:bCs/>
        </w:rPr>
      </w:pPr>
      <w:r w:rsidRPr="004501BF">
        <w:rPr>
          <w:b/>
          <w:bCs/>
        </w:rPr>
        <w:lastRenderedPageBreak/>
        <w:t>6.5</w:t>
      </w:r>
      <w:r w:rsidRPr="004501BF">
        <w:rPr>
          <w:b/>
          <w:bCs/>
        </w:rPr>
        <w:tab/>
        <w:t xml:space="preserve">Pakkaustyyppi ja </w:t>
      </w:r>
      <w:r w:rsidR="004247A0" w:rsidRPr="004501BF">
        <w:rPr>
          <w:b/>
          <w:bCs/>
        </w:rPr>
        <w:t>pakkauskoko (</w:t>
      </w:r>
      <w:r w:rsidRPr="004501BF">
        <w:rPr>
          <w:b/>
          <w:bCs/>
        </w:rPr>
        <w:t>pakkauskoot</w:t>
      </w:r>
      <w:r w:rsidR="004247A0" w:rsidRPr="004501BF">
        <w:rPr>
          <w:b/>
          <w:bCs/>
        </w:rPr>
        <w:t>)</w:t>
      </w:r>
    </w:p>
    <w:p w14:paraId="29B4D4C9" w14:textId="77777777" w:rsidR="00C11FE3" w:rsidRPr="004501BF" w:rsidRDefault="00C11FE3" w:rsidP="00CA4A69">
      <w:pPr>
        <w:pStyle w:val="NormalKeep"/>
      </w:pPr>
    </w:p>
    <w:p w14:paraId="1953D9F2" w14:textId="77777777" w:rsidR="00C11FE3" w:rsidRPr="004501BF" w:rsidRDefault="00C11FE3" w:rsidP="00CA4A69">
      <w:r w:rsidRPr="004501BF">
        <w:t>Kirkkaat, läpikuultavat PVC-/PVCD-/alumiiniläpipainopakkaukset sisältävät 30 tai 90 kalvopäällysteistä tablettia, ja yksittäispakatut läpipainopakkaukset 30 × 1 tablettia.</w:t>
      </w:r>
    </w:p>
    <w:p w14:paraId="40DCD1DC" w14:textId="77777777" w:rsidR="00C11FE3" w:rsidRPr="004501BF" w:rsidRDefault="00C11FE3" w:rsidP="00CA4A69"/>
    <w:p w14:paraId="726BC08E" w14:textId="77777777" w:rsidR="0063563B" w:rsidRPr="004501BF" w:rsidRDefault="00C11FE3" w:rsidP="00CA4A69">
      <w:r w:rsidRPr="004501BF">
        <w:t>Deferasirox Mylan 360 mg kalvopäällysteisiä tabletteja on saatavana myös 300 tabletin läpipainopakkauksena.</w:t>
      </w:r>
    </w:p>
    <w:p w14:paraId="2AC70D69" w14:textId="77777777" w:rsidR="0091250B" w:rsidRPr="004501BF" w:rsidRDefault="0091250B" w:rsidP="00CA4A69"/>
    <w:p w14:paraId="315A3882" w14:textId="77777777" w:rsidR="00C11FE3" w:rsidRPr="004501BF" w:rsidRDefault="00C11FE3" w:rsidP="00CA4A69">
      <w:r w:rsidRPr="004501BF">
        <w:t>Valkoinen HDPE-pullo, jossa valkoinen läpinäkymätön polypropeenikierrekorkki ja alumiinisinetti, sisältää 90 tai 300 kalvopäällysteistä tablettia.</w:t>
      </w:r>
    </w:p>
    <w:p w14:paraId="6D369204" w14:textId="77777777" w:rsidR="00C11FE3" w:rsidRPr="004501BF" w:rsidRDefault="00C11FE3" w:rsidP="00CA4A69"/>
    <w:p w14:paraId="618C8588" w14:textId="77777777" w:rsidR="00C11FE3" w:rsidRPr="004501BF" w:rsidRDefault="00C11FE3" w:rsidP="00CA4A69">
      <w:r w:rsidRPr="004501BF">
        <w:t>Kaikkia pakkauskokoja ei välttämättä ole myynnissä.</w:t>
      </w:r>
    </w:p>
    <w:p w14:paraId="66EBA9C4" w14:textId="77777777" w:rsidR="00C11FE3" w:rsidRPr="004501BF" w:rsidRDefault="00C11FE3" w:rsidP="00CA4A69"/>
    <w:p w14:paraId="79DCAB9A" w14:textId="77777777" w:rsidR="00453A7B" w:rsidRPr="004501BF" w:rsidRDefault="00453A7B" w:rsidP="00CA4A69">
      <w:pPr>
        <w:rPr>
          <w:b/>
          <w:bCs/>
        </w:rPr>
      </w:pPr>
      <w:r w:rsidRPr="004501BF">
        <w:rPr>
          <w:b/>
          <w:bCs/>
        </w:rPr>
        <w:t>6.6</w:t>
      </w:r>
      <w:r w:rsidRPr="004501BF">
        <w:rPr>
          <w:b/>
          <w:bCs/>
        </w:rPr>
        <w:tab/>
        <w:t>Erityiset varotoimet hävittämiselle</w:t>
      </w:r>
    </w:p>
    <w:p w14:paraId="21B02643" w14:textId="77777777" w:rsidR="00C11FE3" w:rsidRPr="004501BF" w:rsidRDefault="00C11FE3" w:rsidP="00CA4A69">
      <w:pPr>
        <w:pStyle w:val="NormalKeep"/>
      </w:pPr>
    </w:p>
    <w:p w14:paraId="7DB8A0CB" w14:textId="77777777" w:rsidR="00C11FE3" w:rsidRPr="004501BF" w:rsidRDefault="00C11FE3" w:rsidP="00CA4A69">
      <w:r w:rsidRPr="004501BF">
        <w:t>Käyttämätön lääkevalmiste tai jäte on hävitettävä paikallisten vaatimusten mukaisesti.</w:t>
      </w:r>
    </w:p>
    <w:p w14:paraId="2EFD7E63" w14:textId="77777777" w:rsidR="00C11FE3" w:rsidRPr="004501BF" w:rsidRDefault="00C11FE3" w:rsidP="00CA4A69"/>
    <w:p w14:paraId="4DE67282" w14:textId="77777777" w:rsidR="00C11FE3" w:rsidRPr="004501BF" w:rsidRDefault="00C11FE3" w:rsidP="00CA4A69"/>
    <w:p w14:paraId="1CC3B733" w14:textId="77777777" w:rsidR="00B80448" w:rsidRPr="00257681" w:rsidRDefault="00B80448" w:rsidP="00F27408">
      <w:pPr>
        <w:keepNext/>
        <w:rPr>
          <w:b/>
          <w:bCs/>
          <w:lang w:val="en-US"/>
        </w:rPr>
      </w:pPr>
      <w:r w:rsidRPr="00257681">
        <w:rPr>
          <w:b/>
          <w:bCs/>
          <w:lang w:val="en-US"/>
        </w:rPr>
        <w:t>7.</w:t>
      </w:r>
      <w:r w:rsidRPr="00257681">
        <w:rPr>
          <w:b/>
          <w:bCs/>
          <w:lang w:val="en-US"/>
        </w:rPr>
        <w:tab/>
        <w:t>MYYNTILUVAN HALTIJA</w:t>
      </w:r>
    </w:p>
    <w:p w14:paraId="1B57EE6E" w14:textId="77777777" w:rsidR="00C11FE3" w:rsidRPr="00257681" w:rsidRDefault="00C11FE3" w:rsidP="00CA4A69">
      <w:pPr>
        <w:pStyle w:val="NormalKeep"/>
        <w:rPr>
          <w:lang w:val="en-US"/>
        </w:rPr>
      </w:pPr>
    </w:p>
    <w:p w14:paraId="338C68A8" w14:textId="77777777" w:rsidR="0048150A" w:rsidRPr="00257681" w:rsidRDefault="0048150A" w:rsidP="00CA4A69">
      <w:pPr>
        <w:pStyle w:val="NormalKeep"/>
        <w:rPr>
          <w:lang w:val="en-US"/>
        </w:rPr>
      </w:pPr>
      <w:r w:rsidRPr="00257681">
        <w:rPr>
          <w:lang w:val="en-US"/>
        </w:rPr>
        <w:t>Mylan Pharmaceuticals Limited</w:t>
      </w:r>
    </w:p>
    <w:p w14:paraId="2C97B300" w14:textId="77777777" w:rsidR="0048150A" w:rsidRPr="00257681" w:rsidRDefault="0048150A" w:rsidP="00CA4A69">
      <w:pPr>
        <w:pStyle w:val="NormalKeep"/>
        <w:rPr>
          <w:lang w:val="en-US"/>
        </w:rPr>
      </w:pPr>
      <w:r w:rsidRPr="00257681">
        <w:rPr>
          <w:lang w:val="en-US"/>
        </w:rPr>
        <w:t xml:space="preserve">Damastown Industrial Park, </w:t>
      </w:r>
    </w:p>
    <w:p w14:paraId="52BAC2CB" w14:textId="77777777" w:rsidR="0048150A" w:rsidRPr="004501BF" w:rsidRDefault="0048150A" w:rsidP="00CA4A69">
      <w:pPr>
        <w:pStyle w:val="NormalKeep"/>
      </w:pPr>
      <w:r w:rsidRPr="004501BF">
        <w:t xml:space="preserve">Mulhuddart, Dublin 15, </w:t>
      </w:r>
    </w:p>
    <w:p w14:paraId="61CFBDA3" w14:textId="77777777" w:rsidR="0048150A" w:rsidRPr="004501BF" w:rsidRDefault="0048150A" w:rsidP="00CA4A69">
      <w:pPr>
        <w:pStyle w:val="NormalKeep"/>
      </w:pPr>
      <w:r w:rsidRPr="004501BF">
        <w:t>DUBLIN</w:t>
      </w:r>
    </w:p>
    <w:p w14:paraId="3B80E291" w14:textId="17019935" w:rsidR="00C11FE3" w:rsidRPr="00C042B3" w:rsidRDefault="0048150A" w:rsidP="00CA4A69">
      <w:r w:rsidRPr="004501BF">
        <w:t>Irlanti</w:t>
      </w:r>
    </w:p>
    <w:p w14:paraId="5A80B0B0" w14:textId="77777777" w:rsidR="00C11FE3" w:rsidRPr="00C042B3" w:rsidRDefault="00C11FE3" w:rsidP="00CA4A69"/>
    <w:p w14:paraId="16072BE1" w14:textId="77777777" w:rsidR="00C11FE3" w:rsidRPr="00C042B3" w:rsidRDefault="00C11FE3" w:rsidP="00CA4A69"/>
    <w:p w14:paraId="2C2B0558" w14:textId="77777777" w:rsidR="00B80448" w:rsidRPr="004501BF" w:rsidRDefault="00B80448" w:rsidP="00CA4A69">
      <w:pPr>
        <w:rPr>
          <w:b/>
          <w:bCs/>
        </w:rPr>
      </w:pPr>
      <w:r w:rsidRPr="004501BF">
        <w:rPr>
          <w:b/>
          <w:bCs/>
        </w:rPr>
        <w:t>8.</w:t>
      </w:r>
      <w:r w:rsidRPr="004501BF">
        <w:rPr>
          <w:b/>
          <w:bCs/>
        </w:rPr>
        <w:tab/>
        <w:t>MYYNTILUVAN NUMERO(T)</w:t>
      </w:r>
    </w:p>
    <w:p w14:paraId="0978DA10" w14:textId="77777777" w:rsidR="00C11FE3" w:rsidRPr="004501BF" w:rsidRDefault="00C11FE3" w:rsidP="00CA4A69">
      <w:pPr>
        <w:pStyle w:val="NormalKeep"/>
      </w:pPr>
    </w:p>
    <w:p w14:paraId="7C524A29" w14:textId="77777777" w:rsidR="00C11FE3" w:rsidRPr="008B4ED7" w:rsidRDefault="00C11FE3" w:rsidP="00CA4A69">
      <w:pPr>
        <w:pStyle w:val="HeadingUnderlined"/>
      </w:pPr>
      <w:proofErr w:type="spellStart"/>
      <w:r w:rsidRPr="008B4ED7">
        <w:t>Deferasirox</w:t>
      </w:r>
      <w:proofErr w:type="spellEnd"/>
      <w:r w:rsidRPr="008B4ED7">
        <w:t xml:space="preserve"> Mylan 90 mg kalvopäällysteiset tabletit</w:t>
      </w:r>
    </w:p>
    <w:p w14:paraId="7BF4097E" w14:textId="77777777" w:rsidR="00C11FE3" w:rsidRPr="008B4ED7" w:rsidRDefault="00C11FE3" w:rsidP="00CA4A69">
      <w:pPr>
        <w:pStyle w:val="NormalKeep"/>
      </w:pPr>
    </w:p>
    <w:p w14:paraId="5C1D17B0" w14:textId="77777777" w:rsidR="00C11FE3" w:rsidRPr="00257681" w:rsidRDefault="00C11FE3" w:rsidP="00CA4A69">
      <w:pPr>
        <w:pStyle w:val="NormalKeep"/>
        <w:rPr>
          <w:lang w:val="sv-FI"/>
        </w:rPr>
      </w:pPr>
      <w:r w:rsidRPr="00257681">
        <w:rPr>
          <w:lang w:val="sv-FI"/>
        </w:rPr>
        <w:t>EU/1/19/1386/001</w:t>
      </w:r>
    </w:p>
    <w:p w14:paraId="6322B0F3" w14:textId="77777777" w:rsidR="00C11FE3" w:rsidRPr="00257681" w:rsidRDefault="00C11FE3" w:rsidP="00CA4A69">
      <w:pPr>
        <w:pStyle w:val="NormalKeep"/>
        <w:rPr>
          <w:lang w:val="sv-FI"/>
        </w:rPr>
      </w:pPr>
      <w:r w:rsidRPr="00257681">
        <w:rPr>
          <w:lang w:val="sv-FI"/>
        </w:rPr>
        <w:t>EU/1/19/1386/002</w:t>
      </w:r>
    </w:p>
    <w:p w14:paraId="44EB3757" w14:textId="77777777" w:rsidR="00C11FE3" w:rsidRPr="00257681" w:rsidRDefault="00C11FE3" w:rsidP="00CA4A69">
      <w:pPr>
        <w:pStyle w:val="NormalKeep"/>
        <w:rPr>
          <w:lang w:val="sv-FI"/>
        </w:rPr>
      </w:pPr>
      <w:r w:rsidRPr="00257681">
        <w:rPr>
          <w:lang w:val="sv-FI"/>
        </w:rPr>
        <w:t>EU/1/19/1386/003</w:t>
      </w:r>
    </w:p>
    <w:p w14:paraId="0EB6CF03" w14:textId="77777777" w:rsidR="00C11FE3" w:rsidRPr="00257681" w:rsidRDefault="00C11FE3" w:rsidP="00CA4A69">
      <w:pPr>
        <w:pStyle w:val="NormalKeep"/>
        <w:rPr>
          <w:lang w:val="sv-FI"/>
        </w:rPr>
      </w:pPr>
      <w:r w:rsidRPr="00257681">
        <w:rPr>
          <w:lang w:val="sv-FI"/>
        </w:rPr>
        <w:t>EU/1/19/1386/004</w:t>
      </w:r>
    </w:p>
    <w:p w14:paraId="163067BB" w14:textId="77777777" w:rsidR="00C11FE3" w:rsidRPr="00257681" w:rsidRDefault="00C11FE3" w:rsidP="00CA4A69">
      <w:pPr>
        <w:rPr>
          <w:lang w:val="sv-FI"/>
        </w:rPr>
      </w:pPr>
      <w:r w:rsidRPr="00257681">
        <w:rPr>
          <w:lang w:val="sv-FI"/>
        </w:rPr>
        <w:t>EU/1/19/1386/005</w:t>
      </w:r>
    </w:p>
    <w:p w14:paraId="5A0828E7" w14:textId="77777777" w:rsidR="00C11FE3" w:rsidRPr="00257681" w:rsidRDefault="00C11FE3" w:rsidP="00CA4A69">
      <w:pPr>
        <w:rPr>
          <w:lang w:val="sv-FI"/>
        </w:rPr>
      </w:pPr>
    </w:p>
    <w:p w14:paraId="06161A10" w14:textId="77777777" w:rsidR="00C11FE3" w:rsidRPr="00257681" w:rsidRDefault="00C11FE3" w:rsidP="00CA4A69">
      <w:pPr>
        <w:pStyle w:val="HeadingUnderlined"/>
        <w:rPr>
          <w:lang w:val="sv-FI"/>
        </w:rPr>
      </w:pPr>
      <w:r w:rsidRPr="00257681">
        <w:rPr>
          <w:lang w:val="sv-FI"/>
        </w:rPr>
        <w:t>Deferasirox Mylan 180 mg kalvopäällysteiset tabletit</w:t>
      </w:r>
    </w:p>
    <w:p w14:paraId="18F279C2" w14:textId="77777777" w:rsidR="00C11FE3" w:rsidRPr="00257681" w:rsidRDefault="00C11FE3" w:rsidP="00CA4A69">
      <w:pPr>
        <w:pStyle w:val="NormalKeep"/>
        <w:rPr>
          <w:lang w:val="sv-FI"/>
        </w:rPr>
      </w:pPr>
    </w:p>
    <w:p w14:paraId="2935C5D2" w14:textId="77777777" w:rsidR="00C11FE3" w:rsidRPr="00257681" w:rsidRDefault="00C11FE3" w:rsidP="00CA4A69">
      <w:pPr>
        <w:pStyle w:val="NormalKeep"/>
        <w:rPr>
          <w:lang w:val="sv-FI"/>
        </w:rPr>
      </w:pPr>
      <w:r w:rsidRPr="00257681">
        <w:rPr>
          <w:lang w:val="sv-FI"/>
        </w:rPr>
        <w:t>EU/1/19/1386/006</w:t>
      </w:r>
    </w:p>
    <w:p w14:paraId="0EF2C190" w14:textId="77777777" w:rsidR="00C11FE3" w:rsidRPr="00257681" w:rsidRDefault="00C11FE3" w:rsidP="00CA4A69">
      <w:pPr>
        <w:pStyle w:val="NormalKeep"/>
        <w:rPr>
          <w:lang w:val="sv-FI"/>
        </w:rPr>
      </w:pPr>
      <w:r w:rsidRPr="00257681">
        <w:rPr>
          <w:lang w:val="sv-FI"/>
        </w:rPr>
        <w:t>EU/1/19/1386/007</w:t>
      </w:r>
    </w:p>
    <w:p w14:paraId="11F8749A" w14:textId="77777777" w:rsidR="00C11FE3" w:rsidRPr="00257681" w:rsidRDefault="00C11FE3" w:rsidP="00CA4A69">
      <w:pPr>
        <w:pStyle w:val="NormalKeep"/>
        <w:rPr>
          <w:lang w:val="sv-FI"/>
        </w:rPr>
      </w:pPr>
      <w:r w:rsidRPr="00257681">
        <w:rPr>
          <w:lang w:val="sv-FI"/>
        </w:rPr>
        <w:t>EU/1/19/1386/008</w:t>
      </w:r>
    </w:p>
    <w:p w14:paraId="039DEFC5" w14:textId="77777777" w:rsidR="0063563B" w:rsidRPr="00257681" w:rsidRDefault="00C11FE3" w:rsidP="00CA4A69">
      <w:pPr>
        <w:pStyle w:val="NormalKeep"/>
        <w:rPr>
          <w:lang w:val="sv-FI"/>
        </w:rPr>
      </w:pPr>
      <w:r w:rsidRPr="00257681">
        <w:rPr>
          <w:lang w:val="sv-FI"/>
        </w:rPr>
        <w:t>EU/1/19/1386/009</w:t>
      </w:r>
    </w:p>
    <w:p w14:paraId="5D041867" w14:textId="77777777" w:rsidR="00C11FE3" w:rsidRPr="00257681" w:rsidRDefault="00C11FE3" w:rsidP="00CA4A69">
      <w:pPr>
        <w:rPr>
          <w:lang w:val="sv-FI"/>
        </w:rPr>
      </w:pPr>
      <w:r w:rsidRPr="00257681">
        <w:rPr>
          <w:lang w:val="sv-FI"/>
        </w:rPr>
        <w:t>EU/1/19/1386/010</w:t>
      </w:r>
    </w:p>
    <w:p w14:paraId="01291E55" w14:textId="77777777" w:rsidR="00C11FE3" w:rsidRPr="00257681" w:rsidRDefault="00C11FE3" w:rsidP="00CA4A69">
      <w:pPr>
        <w:rPr>
          <w:lang w:val="sv-FI"/>
        </w:rPr>
      </w:pPr>
    </w:p>
    <w:p w14:paraId="217D6079" w14:textId="77777777" w:rsidR="00C11FE3" w:rsidRPr="00257681" w:rsidRDefault="00C11FE3" w:rsidP="00CA4A69">
      <w:pPr>
        <w:pStyle w:val="HeadingUnderlined"/>
        <w:rPr>
          <w:lang w:val="sv-FI"/>
        </w:rPr>
      </w:pPr>
      <w:r w:rsidRPr="00257681">
        <w:rPr>
          <w:lang w:val="sv-FI"/>
        </w:rPr>
        <w:t>Deferasirox Mylan 360 mg kalvopäällysteiset tabletit</w:t>
      </w:r>
    </w:p>
    <w:p w14:paraId="61EAC145" w14:textId="77777777" w:rsidR="00C11FE3" w:rsidRPr="00257681" w:rsidRDefault="00C11FE3" w:rsidP="00CA4A69">
      <w:pPr>
        <w:pStyle w:val="NormalKeep"/>
        <w:rPr>
          <w:lang w:val="sv-FI"/>
        </w:rPr>
      </w:pPr>
    </w:p>
    <w:p w14:paraId="06056C11" w14:textId="77777777" w:rsidR="00C11FE3" w:rsidRPr="00F008AF" w:rsidRDefault="00C11FE3" w:rsidP="00CA4A69">
      <w:pPr>
        <w:pStyle w:val="NormalKeep"/>
        <w:rPr>
          <w:lang w:val="fr-FR"/>
        </w:rPr>
      </w:pPr>
      <w:r w:rsidRPr="00F008AF">
        <w:rPr>
          <w:lang w:val="fr-FR"/>
        </w:rPr>
        <w:t>EU/1/19/1386/011</w:t>
      </w:r>
    </w:p>
    <w:p w14:paraId="190F8ADD" w14:textId="77777777" w:rsidR="00C11FE3" w:rsidRPr="00F008AF" w:rsidRDefault="00C11FE3" w:rsidP="00CA4A69">
      <w:pPr>
        <w:pStyle w:val="NormalKeep"/>
        <w:rPr>
          <w:lang w:val="fr-FR"/>
        </w:rPr>
      </w:pPr>
      <w:r w:rsidRPr="00F008AF">
        <w:rPr>
          <w:lang w:val="fr-FR"/>
        </w:rPr>
        <w:t>EU/1/19/1386/012</w:t>
      </w:r>
    </w:p>
    <w:p w14:paraId="044F0D17" w14:textId="77777777" w:rsidR="0063563B" w:rsidRPr="00F008AF" w:rsidRDefault="00C11FE3" w:rsidP="00CA4A69">
      <w:pPr>
        <w:pStyle w:val="NormalKeep"/>
        <w:rPr>
          <w:lang w:val="fr-FR"/>
        </w:rPr>
      </w:pPr>
      <w:r w:rsidRPr="00F008AF">
        <w:rPr>
          <w:lang w:val="fr-FR"/>
        </w:rPr>
        <w:t>EU/1/19/1386/013</w:t>
      </w:r>
    </w:p>
    <w:p w14:paraId="67B5E5CC" w14:textId="77777777" w:rsidR="00C11FE3" w:rsidRPr="00F008AF" w:rsidRDefault="00C11FE3" w:rsidP="00CA4A69">
      <w:pPr>
        <w:pStyle w:val="NormalKeep"/>
        <w:rPr>
          <w:lang w:val="fr-FR"/>
        </w:rPr>
      </w:pPr>
      <w:r w:rsidRPr="00F008AF">
        <w:rPr>
          <w:lang w:val="fr-FR"/>
        </w:rPr>
        <w:t>EU/1/19/1386/014</w:t>
      </w:r>
    </w:p>
    <w:p w14:paraId="483DB706" w14:textId="77777777" w:rsidR="00C11FE3" w:rsidRPr="00F008AF" w:rsidRDefault="00C11FE3" w:rsidP="00CA4A69">
      <w:pPr>
        <w:pStyle w:val="NormalKeep"/>
        <w:rPr>
          <w:lang w:val="fr-FR"/>
        </w:rPr>
      </w:pPr>
      <w:r w:rsidRPr="00F008AF">
        <w:rPr>
          <w:lang w:val="fr-FR"/>
        </w:rPr>
        <w:t>EU/1/19/1386/015</w:t>
      </w:r>
    </w:p>
    <w:p w14:paraId="02A33AF3" w14:textId="77777777" w:rsidR="00C11FE3" w:rsidRPr="004501BF" w:rsidRDefault="00C11FE3" w:rsidP="00CA4A69">
      <w:r w:rsidRPr="004501BF">
        <w:t>EU/1/19/1386/016</w:t>
      </w:r>
    </w:p>
    <w:p w14:paraId="4B19209E" w14:textId="77777777" w:rsidR="00C11FE3" w:rsidRPr="004501BF" w:rsidRDefault="00C11FE3" w:rsidP="00CA4A69"/>
    <w:p w14:paraId="1E052AEA" w14:textId="77777777" w:rsidR="00C11FE3" w:rsidRPr="004501BF" w:rsidRDefault="00C11FE3" w:rsidP="00CA4A69"/>
    <w:p w14:paraId="474C117F" w14:textId="77777777" w:rsidR="00B80448" w:rsidRPr="004501BF" w:rsidRDefault="00B80448" w:rsidP="00CA4A69">
      <w:pPr>
        <w:rPr>
          <w:b/>
          <w:bCs/>
        </w:rPr>
      </w:pPr>
      <w:r w:rsidRPr="004501BF">
        <w:rPr>
          <w:b/>
          <w:bCs/>
        </w:rPr>
        <w:t>9.</w:t>
      </w:r>
      <w:r w:rsidRPr="004501BF">
        <w:rPr>
          <w:b/>
          <w:bCs/>
        </w:rPr>
        <w:tab/>
        <w:t>MYYNTILUVAN MYÖNTÄMISPÄIVÄMÄÄRÄ/UUDISTAMISPÄIVÄMÄÄRÄ</w:t>
      </w:r>
    </w:p>
    <w:p w14:paraId="4C4821B5" w14:textId="77777777" w:rsidR="00C11FE3" w:rsidRPr="004501BF" w:rsidRDefault="00C11FE3" w:rsidP="00CA4A69">
      <w:pPr>
        <w:pStyle w:val="NormalKeep"/>
      </w:pPr>
    </w:p>
    <w:p w14:paraId="1A7FD7E6" w14:textId="0D58BECE" w:rsidR="007B608D" w:rsidRPr="004501BF" w:rsidRDefault="00C11FE3" w:rsidP="00CA4A69">
      <w:r w:rsidRPr="004501BF">
        <w:t>Myyntiluvan myöntämisen päivämäärä:</w:t>
      </w:r>
      <w:r w:rsidR="0012187A" w:rsidRPr="004501BF">
        <w:t xml:space="preserve"> </w:t>
      </w:r>
      <w:r w:rsidR="007B608D" w:rsidRPr="004501BF">
        <w:t>26. syyskuu</w:t>
      </w:r>
      <w:r w:rsidR="00CF6376" w:rsidRPr="004501BF">
        <w:t>ta</w:t>
      </w:r>
      <w:r w:rsidR="007B608D" w:rsidRPr="004501BF">
        <w:t xml:space="preserve"> 2019</w:t>
      </w:r>
    </w:p>
    <w:p w14:paraId="2CC049D5" w14:textId="7B13ECFD" w:rsidR="00C11FE3" w:rsidRPr="004501BF" w:rsidRDefault="00C11FE3" w:rsidP="00CA4A69"/>
    <w:p w14:paraId="67DD292C" w14:textId="77777777" w:rsidR="00C11FE3" w:rsidRPr="004501BF" w:rsidRDefault="00C11FE3" w:rsidP="00CA4A69"/>
    <w:p w14:paraId="2A81710D" w14:textId="77777777" w:rsidR="00B80448" w:rsidRPr="004501BF" w:rsidRDefault="00B80448" w:rsidP="00CA4A69">
      <w:pPr>
        <w:rPr>
          <w:b/>
          <w:bCs/>
        </w:rPr>
      </w:pPr>
      <w:r w:rsidRPr="004501BF">
        <w:rPr>
          <w:b/>
          <w:bCs/>
        </w:rPr>
        <w:t>10.</w:t>
      </w:r>
      <w:r w:rsidRPr="004501BF">
        <w:rPr>
          <w:b/>
          <w:bCs/>
        </w:rPr>
        <w:tab/>
        <w:t>TEKSTIN MUUTTAMISPÄIVÄMÄÄRÄ</w:t>
      </w:r>
    </w:p>
    <w:p w14:paraId="42DAC10F" w14:textId="77777777" w:rsidR="00C11FE3" w:rsidRPr="004501BF" w:rsidRDefault="00C11FE3" w:rsidP="00CA4A69">
      <w:pPr>
        <w:pStyle w:val="NormalKeep"/>
      </w:pPr>
    </w:p>
    <w:p w14:paraId="5D2D4546" w14:textId="146CE53B" w:rsidR="00C11FE3" w:rsidRPr="004501BF" w:rsidRDefault="00C11FE3" w:rsidP="00CA4A69">
      <w:pPr>
        <w:pStyle w:val="NormalKeep"/>
      </w:pPr>
      <w:r w:rsidRPr="004501BF">
        <w:t xml:space="preserve">Lisätietoa tästä lääkevalmisteesta on Euroopan lääkeviraston verkkosivulla </w:t>
      </w:r>
      <w:hyperlink r:id="rId11">
        <w:r w:rsidRPr="004501BF">
          <w:rPr>
            <w:rStyle w:val="Hyperlink"/>
          </w:rPr>
          <w:t>http://www.ema.europa.eu</w:t>
        </w:r>
      </w:hyperlink>
      <w:r w:rsidRPr="004501BF">
        <w:t>.</w:t>
      </w:r>
    </w:p>
    <w:p w14:paraId="2CC76CB1" w14:textId="77777777" w:rsidR="00C11FE3" w:rsidRPr="004501BF" w:rsidRDefault="00C11FE3" w:rsidP="00CA4A69"/>
    <w:p w14:paraId="79A1891B" w14:textId="77777777" w:rsidR="00C11FE3" w:rsidRPr="004501BF" w:rsidRDefault="00FF1C56" w:rsidP="00CA4A69">
      <w:r w:rsidRPr="004501BF">
        <w:br w:type="page"/>
      </w:r>
    </w:p>
    <w:p w14:paraId="4515C399" w14:textId="77777777" w:rsidR="004718AF" w:rsidRPr="004501BF" w:rsidRDefault="004718AF" w:rsidP="00CA4A69"/>
    <w:p w14:paraId="6EFDA8E9" w14:textId="77777777" w:rsidR="004718AF" w:rsidRPr="004501BF" w:rsidRDefault="004718AF" w:rsidP="00CA4A69"/>
    <w:p w14:paraId="1445D4CE" w14:textId="77777777" w:rsidR="004718AF" w:rsidRPr="004501BF" w:rsidRDefault="004718AF" w:rsidP="00CA4A69"/>
    <w:p w14:paraId="56019483" w14:textId="77777777" w:rsidR="004718AF" w:rsidRPr="004501BF" w:rsidRDefault="004718AF" w:rsidP="00CA4A69"/>
    <w:p w14:paraId="15AB4FD7" w14:textId="77777777" w:rsidR="004718AF" w:rsidRPr="004501BF" w:rsidRDefault="004718AF" w:rsidP="00CA4A69"/>
    <w:p w14:paraId="6822B44F" w14:textId="77777777" w:rsidR="004718AF" w:rsidRPr="004501BF" w:rsidRDefault="004718AF" w:rsidP="00CA4A69"/>
    <w:p w14:paraId="166C264D" w14:textId="77777777" w:rsidR="004718AF" w:rsidRPr="004501BF" w:rsidRDefault="004718AF" w:rsidP="00CA4A69"/>
    <w:p w14:paraId="4E060527" w14:textId="77777777" w:rsidR="004718AF" w:rsidRPr="004501BF" w:rsidRDefault="004718AF" w:rsidP="00CA4A69"/>
    <w:p w14:paraId="58009750" w14:textId="77777777" w:rsidR="004718AF" w:rsidRPr="004501BF" w:rsidRDefault="004718AF" w:rsidP="00CA4A69"/>
    <w:p w14:paraId="29B9B25A" w14:textId="77777777" w:rsidR="004718AF" w:rsidRPr="004501BF" w:rsidRDefault="004718AF" w:rsidP="00CA4A69"/>
    <w:p w14:paraId="53FBFBD0" w14:textId="77777777" w:rsidR="004718AF" w:rsidRPr="004501BF" w:rsidRDefault="004718AF" w:rsidP="00CA4A69"/>
    <w:p w14:paraId="04F84198" w14:textId="77777777" w:rsidR="004718AF" w:rsidRPr="004501BF" w:rsidRDefault="004718AF" w:rsidP="00CA4A69"/>
    <w:p w14:paraId="42F90E54" w14:textId="77777777" w:rsidR="004718AF" w:rsidRPr="004501BF" w:rsidRDefault="004718AF" w:rsidP="00CA4A69"/>
    <w:p w14:paraId="67A78980" w14:textId="77777777" w:rsidR="004718AF" w:rsidRPr="004501BF" w:rsidRDefault="004718AF" w:rsidP="00CA4A69"/>
    <w:p w14:paraId="2152DD4D" w14:textId="77777777" w:rsidR="004718AF" w:rsidRPr="004501BF" w:rsidRDefault="004718AF" w:rsidP="00CA4A69"/>
    <w:p w14:paraId="030098BC" w14:textId="77777777" w:rsidR="004718AF" w:rsidRPr="004501BF" w:rsidRDefault="004718AF" w:rsidP="00CA4A69"/>
    <w:p w14:paraId="48F01BE5" w14:textId="77777777" w:rsidR="004718AF" w:rsidRPr="004501BF" w:rsidRDefault="004718AF" w:rsidP="00CA4A69"/>
    <w:p w14:paraId="3E6AF17E" w14:textId="77777777" w:rsidR="004718AF" w:rsidRPr="004501BF" w:rsidRDefault="004718AF" w:rsidP="00CA4A69"/>
    <w:p w14:paraId="27BF3C53" w14:textId="77777777" w:rsidR="004718AF" w:rsidRPr="004501BF" w:rsidRDefault="004718AF" w:rsidP="00CA4A69"/>
    <w:p w14:paraId="6E7A15EA" w14:textId="77777777" w:rsidR="004718AF" w:rsidRPr="004501BF" w:rsidRDefault="004718AF" w:rsidP="00CA4A69"/>
    <w:p w14:paraId="5CA7A313" w14:textId="77777777" w:rsidR="004718AF" w:rsidRPr="004501BF" w:rsidRDefault="004718AF" w:rsidP="00CA4A69"/>
    <w:p w14:paraId="2627ED7D" w14:textId="77777777" w:rsidR="004718AF" w:rsidRPr="004501BF" w:rsidRDefault="004718AF" w:rsidP="00CA4A69"/>
    <w:p w14:paraId="64CEA93A" w14:textId="77777777" w:rsidR="004718AF" w:rsidRPr="004501BF" w:rsidRDefault="004718AF" w:rsidP="00CA4A69"/>
    <w:p w14:paraId="673F0796" w14:textId="77777777" w:rsidR="004718AF" w:rsidRPr="004501BF" w:rsidRDefault="004718AF" w:rsidP="00CA4A69">
      <w:pPr>
        <w:pStyle w:val="Title"/>
        <w:outlineLvl w:val="9"/>
      </w:pPr>
      <w:r w:rsidRPr="004501BF">
        <w:t>LIITE II</w:t>
      </w:r>
    </w:p>
    <w:p w14:paraId="7812E672" w14:textId="77777777" w:rsidR="004718AF" w:rsidRPr="004501BF" w:rsidRDefault="004718AF" w:rsidP="00CA4A69">
      <w:pPr>
        <w:pStyle w:val="NormalKeep"/>
      </w:pPr>
    </w:p>
    <w:p w14:paraId="081FA545" w14:textId="77777777" w:rsidR="004718AF" w:rsidRPr="004501BF" w:rsidRDefault="004718AF" w:rsidP="00CA4A69">
      <w:pPr>
        <w:pStyle w:val="Heading1Indent"/>
        <w:outlineLvl w:val="9"/>
      </w:pPr>
      <w:r w:rsidRPr="004501BF">
        <w:t>A.</w:t>
      </w:r>
      <w:r w:rsidRPr="004501BF">
        <w:tab/>
        <w:t>ERÄN VAPAUTTAMISESTA VASTAAVA(T) VALMISTAJA(T)</w:t>
      </w:r>
    </w:p>
    <w:p w14:paraId="4113F34D" w14:textId="77777777" w:rsidR="004718AF" w:rsidRPr="004501BF" w:rsidRDefault="004718AF" w:rsidP="00CA4A69">
      <w:pPr>
        <w:pStyle w:val="NormalKeep"/>
      </w:pPr>
    </w:p>
    <w:p w14:paraId="3569A365" w14:textId="77777777" w:rsidR="004718AF" w:rsidRPr="004501BF" w:rsidRDefault="004718AF" w:rsidP="00CA4A69">
      <w:pPr>
        <w:pStyle w:val="Heading1Indent"/>
        <w:outlineLvl w:val="9"/>
      </w:pPr>
      <w:r w:rsidRPr="004501BF">
        <w:t>B.</w:t>
      </w:r>
      <w:r w:rsidRPr="004501BF">
        <w:tab/>
        <w:t>TOIMITTAMISEEN JA KÄYTTÖÖN LIITTYVÄT EHDOT TAI RAJOITUKSET</w:t>
      </w:r>
    </w:p>
    <w:p w14:paraId="30AE2C0A" w14:textId="77777777" w:rsidR="004718AF" w:rsidRPr="004501BF" w:rsidRDefault="004718AF" w:rsidP="00CA4A69">
      <w:pPr>
        <w:pStyle w:val="NormalKeep"/>
      </w:pPr>
    </w:p>
    <w:p w14:paraId="24DC4703" w14:textId="77777777" w:rsidR="004718AF" w:rsidRPr="004501BF" w:rsidRDefault="004718AF" w:rsidP="00CA4A69">
      <w:pPr>
        <w:pStyle w:val="Heading1Indent"/>
        <w:outlineLvl w:val="9"/>
      </w:pPr>
      <w:r w:rsidRPr="004501BF">
        <w:t>C.</w:t>
      </w:r>
      <w:r w:rsidRPr="004501BF">
        <w:tab/>
        <w:t>MYYNTILUVAN MUUT EHDOT JA EDELLYTYKSET</w:t>
      </w:r>
    </w:p>
    <w:p w14:paraId="319D0D97" w14:textId="77777777" w:rsidR="004718AF" w:rsidRPr="004501BF" w:rsidRDefault="004718AF" w:rsidP="00CA4A69">
      <w:pPr>
        <w:pStyle w:val="NormalKeep"/>
      </w:pPr>
    </w:p>
    <w:p w14:paraId="711F28FA" w14:textId="77777777" w:rsidR="004718AF" w:rsidRPr="004501BF" w:rsidRDefault="004718AF" w:rsidP="00CA4A69">
      <w:pPr>
        <w:pStyle w:val="Heading1Indent"/>
        <w:outlineLvl w:val="9"/>
      </w:pPr>
      <w:r w:rsidRPr="004501BF">
        <w:t>D.</w:t>
      </w:r>
      <w:r w:rsidRPr="004501BF">
        <w:tab/>
        <w:t>EHDOT TAI RAJOITUKSET, JOTKA KOSKEVAT LÄÄKEVALMISTEEN TURVALLISTA JA TEHOKASTA KÄYTTÖÄ</w:t>
      </w:r>
    </w:p>
    <w:p w14:paraId="5373F7D4" w14:textId="77777777" w:rsidR="004718AF" w:rsidRPr="004501BF" w:rsidRDefault="004718AF" w:rsidP="00CA4A69"/>
    <w:p w14:paraId="22F76758" w14:textId="77777777" w:rsidR="004718AF" w:rsidRPr="004501BF" w:rsidRDefault="004718AF" w:rsidP="00CA4A69"/>
    <w:p w14:paraId="084460F5" w14:textId="77777777" w:rsidR="004718AF" w:rsidRPr="004501BF" w:rsidRDefault="004718AF" w:rsidP="00CA4A69">
      <w:pPr>
        <w:pStyle w:val="TitleB"/>
        <w:outlineLvl w:val="9"/>
      </w:pPr>
      <w:r w:rsidRPr="004501BF">
        <w:br w:type="page"/>
      </w:r>
    </w:p>
    <w:p w14:paraId="42483D25" w14:textId="77777777" w:rsidR="004718AF" w:rsidRPr="004501BF" w:rsidRDefault="004718AF" w:rsidP="00F27408">
      <w:pPr>
        <w:pStyle w:val="Heading1"/>
      </w:pPr>
      <w:r w:rsidRPr="004501BF">
        <w:lastRenderedPageBreak/>
        <w:t>A.</w:t>
      </w:r>
      <w:r w:rsidRPr="004501BF">
        <w:tab/>
        <w:t>ERÄN VAPAUTTAMISESTA VASTAAVA(T) VALMISTAJA(T)</w:t>
      </w:r>
    </w:p>
    <w:p w14:paraId="685E7960" w14:textId="77777777" w:rsidR="004718AF" w:rsidRPr="004501BF" w:rsidRDefault="004718AF" w:rsidP="00CA4A69"/>
    <w:p w14:paraId="0B6335EA" w14:textId="77777777" w:rsidR="004718AF" w:rsidRPr="004501BF" w:rsidRDefault="004718AF" w:rsidP="00CA4A69">
      <w:pPr>
        <w:pStyle w:val="HeadingUnderlined"/>
      </w:pPr>
      <w:r w:rsidRPr="004501BF">
        <w:t>Erän vapauttamisesta vastaavan (vastaavien) valmistajan (valmistajien) nimi (nimet) ja osoite (osoitteet)</w:t>
      </w:r>
    </w:p>
    <w:p w14:paraId="5B297065" w14:textId="2AC17727" w:rsidR="004718AF" w:rsidRPr="004501BF" w:rsidDel="008B4ED7" w:rsidRDefault="004718AF" w:rsidP="00CA4A69">
      <w:pPr>
        <w:pStyle w:val="NormalKeep"/>
        <w:rPr>
          <w:del w:id="7" w:author="Author"/>
        </w:rPr>
      </w:pPr>
    </w:p>
    <w:p w14:paraId="5FC9BA3E" w14:textId="634AE255" w:rsidR="004718AF" w:rsidRPr="00CE0BBF" w:rsidDel="008B4ED7" w:rsidRDefault="004718AF" w:rsidP="00CA4A69">
      <w:pPr>
        <w:pStyle w:val="NormalKeep"/>
        <w:rPr>
          <w:del w:id="8" w:author="Author"/>
          <w:rPrChange w:id="9" w:author="Author">
            <w:rPr>
              <w:del w:id="10" w:author="Author"/>
              <w:lang w:val="en-US"/>
            </w:rPr>
          </w:rPrChange>
        </w:rPr>
      </w:pPr>
      <w:del w:id="11" w:author="Author">
        <w:r w:rsidRPr="00CE0BBF" w:rsidDel="008B4ED7">
          <w:rPr>
            <w:rPrChange w:id="12" w:author="Author">
              <w:rPr>
                <w:lang w:val="en-US"/>
              </w:rPr>
            </w:rPrChange>
          </w:rPr>
          <w:delText>McDermott Laboratories t/a Gerard Laboratories t/a Mylan Dublin</w:delText>
        </w:r>
      </w:del>
    </w:p>
    <w:p w14:paraId="58FACE6A" w14:textId="201D6953" w:rsidR="004718AF" w:rsidRPr="00CE0BBF" w:rsidDel="008B4ED7" w:rsidRDefault="004718AF" w:rsidP="00CA4A69">
      <w:pPr>
        <w:pStyle w:val="NormalKeep"/>
        <w:rPr>
          <w:del w:id="13" w:author="Author"/>
          <w:rPrChange w:id="14" w:author="Author">
            <w:rPr>
              <w:del w:id="15" w:author="Author"/>
              <w:lang w:val="en-US"/>
            </w:rPr>
          </w:rPrChange>
        </w:rPr>
      </w:pPr>
      <w:del w:id="16" w:author="Author">
        <w:r w:rsidRPr="00CE0BBF" w:rsidDel="008B4ED7">
          <w:rPr>
            <w:rPrChange w:id="17" w:author="Author">
              <w:rPr>
                <w:lang w:val="en-US"/>
              </w:rPr>
            </w:rPrChange>
          </w:rPr>
          <w:delText>35/36 Baldoyle Industrial Estate</w:delText>
        </w:r>
      </w:del>
    </w:p>
    <w:p w14:paraId="28CD95F2" w14:textId="73B612EA" w:rsidR="004718AF" w:rsidRPr="00CE0BBF" w:rsidDel="008B4ED7" w:rsidRDefault="004718AF" w:rsidP="00CA4A69">
      <w:pPr>
        <w:pStyle w:val="NormalKeep"/>
        <w:rPr>
          <w:del w:id="18" w:author="Author"/>
          <w:rPrChange w:id="19" w:author="Author">
            <w:rPr>
              <w:del w:id="20" w:author="Author"/>
              <w:lang w:val="en-US"/>
            </w:rPr>
          </w:rPrChange>
        </w:rPr>
      </w:pPr>
      <w:del w:id="21" w:author="Author">
        <w:r w:rsidRPr="00CE0BBF" w:rsidDel="008B4ED7">
          <w:rPr>
            <w:rPrChange w:id="22" w:author="Author">
              <w:rPr>
                <w:lang w:val="en-US"/>
              </w:rPr>
            </w:rPrChange>
          </w:rPr>
          <w:delText>Grange Road</w:delText>
        </w:r>
      </w:del>
    </w:p>
    <w:p w14:paraId="71FE2BCB" w14:textId="5126FA2C" w:rsidR="004718AF" w:rsidRPr="00CE0BBF" w:rsidDel="008B4ED7" w:rsidRDefault="004718AF" w:rsidP="00CA4A69">
      <w:pPr>
        <w:rPr>
          <w:del w:id="23" w:author="Author"/>
          <w:rPrChange w:id="24" w:author="Author">
            <w:rPr>
              <w:del w:id="25" w:author="Author"/>
              <w:lang w:val="sv-FI"/>
            </w:rPr>
          </w:rPrChange>
        </w:rPr>
      </w:pPr>
      <w:del w:id="26" w:author="Author">
        <w:r w:rsidRPr="00CE0BBF" w:rsidDel="008B4ED7">
          <w:rPr>
            <w:rPrChange w:id="27" w:author="Author">
              <w:rPr>
                <w:lang w:val="sv-FI"/>
              </w:rPr>
            </w:rPrChange>
          </w:rPr>
          <w:delText>Dublin 13</w:delText>
        </w:r>
      </w:del>
    </w:p>
    <w:p w14:paraId="3EE30481" w14:textId="5C0E7AB5" w:rsidR="004718AF" w:rsidRPr="00CE0BBF" w:rsidDel="008B4ED7" w:rsidRDefault="004718AF" w:rsidP="00CA4A69">
      <w:pPr>
        <w:rPr>
          <w:del w:id="28" w:author="Author"/>
          <w:rPrChange w:id="29" w:author="Author">
            <w:rPr>
              <w:del w:id="30" w:author="Author"/>
              <w:lang w:val="sv-FI"/>
            </w:rPr>
          </w:rPrChange>
        </w:rPr>
      </w:pPr>
      <w:del w:id="31" w:author="Author">
        <w:r w:rsidRPr="00CE0BBF" w:rsidDel="008B4ED7">
          <w:rPr>
            <w:rPrChange w:id="32" w:author="Author">
              <w:rPr>
                <w:lang w:val="sv-FI"/>
              </w:rPr>
            </w:rPrChange>
          </w:rPr>
          <w:delText>IRLANTI</w:delText>
        </w:r>
      </w:del>
    </w:p>
    <w:p w14:paraId="2630A926" w14:textId="77777777" w:rsidR="004718AF" w:rsidRPr="00CE0BBF" w:rsidRDefault="004718AF" w:rsidP="00CA4A69">
      <w:pPr>
        <w:rPr>
          <w:rPrChange w:id="33" w:author="Author">
            <w:rPr>
              <w:lang w:val="sv-FI"/>
            </w:rPr>
          </w:rPrChange>
        </w:rPr>
      </w:pPr>
    </w:p>
    <w:p w14:paraId="33D5D9F1" w14:textId="77777777" w:rsidR="004718AF" w:rsidRPr="008B4ED7" w:rsidRDefault="004718AF" w:rsidP="00CA4A69">
      <w:pPr>
        <w:pStyle w:val="NormalKeep"/>
        <w:rPr>
          <w:lang w:val="sv-FI"/>
        </w:rPr>
      </w:pPr>
      <w:r w:rsidRPr="008B4ED7">
        <w:rPr>
          <w:lang w:val="sv-FI"/>
        </w:rPr>
        <w:t xml:space="preserve">Mylan </w:t>
      </w:r>
      <w:proofErr w:type="spellStart"/>
      <w:r w:rsidRPr="008B4ED7">
        <w:rPr>
          <w:lang w:val="sv-FI"/>
        </w:rPr>
        <w:t>Hungary</w:t>
      </w:r>
      <w:proofErr w:type="spellEnd"/>
      <w:r w:rsidRPr="008B4ED7">
        <w:rPr>
          <w:lang w:val="sv-FI"/>
        </w:rPr>
        <w:t xml:space="preserve"> </w:t>
      </w:r>
      <w:proofErr w:type="spellStart"/>
      <w:r w:rsidRPr="008B4ED7">
        <w:rPr>
          <w:lang w:val="sv-FI"/>
        </w:rPr>
        <w:t>Kft</w:t>
      </w:r>
      <w:proofErr w:type="spellEnd"/>
      <w:r w:rsidRPr="008B4ED7">
        <w:rPr>
          <w:lang w:val="sv-FI"/>
        </w:rPr>
        <w:t>.</w:t>
      </w:r>
    </w:p>
    <w:p w14:paraId="2E16C2CD" w14:textId="77777777" w:rsidR="004718AF" w:rsidRPr="00257681" w:rsidRDefault="004718AF" w:rsidP="00CA4A69">
      <w:pPr>
        <w:pStyle w:val="NormalKeep"/>
        <w:rPr>
          <w:lang w:val="sv-FI"/>
        </w:rPr>
      </w:pPr>
      <w:r w:rsidRPr="00257681">
        <w:rPr>
          <w:lang w:val="sv-FI"/>
        </w:rPr>
        <w:t xml:space="preserve">Mylan </w:t>
      </w:r>
      <w:proofErr w:type="spellStart"/>
      <w:r w:rsidRPr="00257681">
        <w:rPr>
          <w:lang w:val="sv-FI"/>
        </w:rPr>
        <w:t>utca</w:t>
      </w:r>
      <w:proofErr w:type="spellEnd"/>
      <w:r w:rsidRPr="00257681">
        <w:rPr>
          <w:lang w:val="sv-FI"/>
        </w:rPr>
        <w:t> 1</w:t>
      </w:r>
    </w:p>
    <w:p w14:paraId="3A3BFA8E" w14:textId="77777777" w:rsidR="004718AF" w:rsidRPr="00257681" w:rsidRDefault="004718AF" w:rsidP="00CA4A69">
      <w:pPr>
        <w:pStyle w:val="NormalKeep"/>
        <w:rPr>
          <w:lang w:val="sv-FI"/>
        </w:rPr>
      </w:pPr>
      <w:r w:rsidRPr="00257681">
        <w:rPr>
          <w:lang w:val="sv-FI"/>
        </w:rPr>
        <w:t>2900 Komarom</w:t>
      </w:r>
    </w:p>
    <w:p w14:paraId="2A07E963" w14:textId="417CF14D" w:rsidR="004718AF" w:rsidRPr="00257681" w:rsidRDefault="004718AF" w:rsidP="00CA4A69">
      <w:pPr>
        <w:rPr>
          <w:lang w:val="sv-FI"/>
        </w:rPr>
      </w:pPr>
      <w:r w:rsidRPr="00257681">
        <w:rPr>
          <w:lang w:val="sv-FI"/>
        </w:rPr>
        <w:t>UNKARI</w:t>
      </w:r>
    </w:p>
    <w:p w14:paraId="7141F455" w14:textId="0A474729" w:rsidR="003C6EF1" w:rsidRPr="00257681" w:rsidRDefault="003C6EF1" w:rsidP="00CA4A69">
      <w:pPr>
        <w:rPr>
          <w:lang w:val="sv-FI"/>
        </w:rPr>
      </w:pPr>
    </w:p>
    <w:p w14:paraId="35ED0B66" w14:textId="77777777" w:rsidR="003C6EF1" w:rsidRPr="00257681" w:rsidRDefault="003C6EF1" w:rsidP="00CA4A69">
      <w:pPr>
        <w:rPr>
          <w:bCs/>
          <w:lang w:val="sv-FI"/>
        </w:rPr>
      </w:pPr>
      <w:r w:rsidRPr="00257681">
        <w:rPr>
          <w:bCs/>
          <w:lang w:val="sv-FI"/>
        </w:rPr>
        <w:t>Mylan Germany GmbH</w:t>
      </w:r>
    </w:p>
    <w:p w14:paraId="61DB0D70" w14:textId="77777777" w:rsidR="003C6EF1" w:rsidRPr="00F008AF" w:rsidRDefault="003C6EF1" w:rsidP="00CA4A69">
      <w:pPr>
        <w:rPr>
          <w:bCs/>
          <w:lang w:val="de-DE"/>
        </w:rPr>
      </w:pPr>
      <w:r w:rsidRPr="00F008AF">
        <w:rPr>
          <w:bCs/>
          <w:lang w:val="de-DE"/>
        </w:rPr>
        <w:t>Zweigniederlassung Bad Homburg v. d. Hoehe</w:t>
      </w:r>
    </w:p>
    <w:p w14:paraId="2B9F632C" w14:textId="77777777" w:rsidR="003C6EF1" w:rsidRPr="008B4ED7" w:rsidRDefault="003C6EF1" w:rsidP="00CA4A69">
      <w:pPr>
        <w:rPr>
          <w:bCs/>
          <w:lang w:val="sv-FI"/>
        </w:rPr>
      </w:pPr>
      <w:proofErr w:type="spellStart"/>
      <w:r w:rsidRPr="008B4ED7">
        <w:rPr>
          <w:bCs/>
          <w:lang w:val="sv-FI"/>
        </w:rPr>
        <w:t>Benzstrasse</w:t>
      </w:r>
      <w:proofErr w:type="spellEnd"/>
      <w:r w:rsidRPr="008B4ED7">
        <w:rPr>
          <w:bCs/>
          <w:lang w:val="sv-FI"/>
        </w:rPr>
        <w:t xml:space="preserve"> 1, Bad </w:t>
      </w:r>
      <w:proofErr w:type="spellStart"/>
      <w:r w:rsidRPr="008B4ED7">
        <w:rPr>
          <w:bCs/>
          <w:lang w:val="sv-FI"/>
        </w:rPr>
        <w:t>Homburg</w:t>
      </w:r>
      <w:proofErr w:type="spellEnd"/>
      <w:r w:rsidRPr="008B4ED7">
        <w:rPr>
          <w:bCs/>
          <w:lang w:val="sv-FI"/>
        </w:rPr>
        <w:t xml:space="preserve"> v. d. </w:t>
      </w:r>
      <w:proofErr w:type="spellStart"/>
      <w:r w:rsidRPr="008B4ED7">
        <w:rPr>
          <w:bCs/>
          <w:lang w:val="sv-FI"/>
        </w:rPr>
        <w:t>Hoehe</w:t>
      </w:r>
      <w:proofErr w:type="spellEnd"/>
      <w:r w:rsidRPr="008B4ED7">
        <w:rPr>
          <w:bCs/>
          <w:lang w:val="sv-FI"/>
        </w:rPr>
        <w:t xml:space="preserve">, Hessen, </w:t>
      </w:r>
      <w:proofErr w:type="gramStart"/>
      <w:r w:rsidRPr="008B4ED7">
        <w:rPr>
          <w:bCs/>
          <w:lang w:val="sv-FI"/>
        </w:rPr>
        <w:t>61352</w:t>
      </w:r>
      <w:proofErr w:type="gramEnd"/>
    </w:p>
    <w:p w14:paraId="6B81A11F" w14:textId="01E1C96C" w:rsidR="003C6EF1" w:rsidRPr="008B4ED7" w:rsidRDefault="003C6EF1" w:rsidP="00CA4A69">
      <w:pPr>
        <w:rPr>
          <w:lang w:val="sv-FI"/>
        </w:rPr>
      </w:pPr>
      <w:r w:rsidRPr="008B4ED7">
        <w:rPr>
          <w:bCs/>
          <w:lang w:val="sv-FI"/>
        </w:rPr>
        <w:t>SAKSA</w:t>
      </w:r>
    </w:p>
    <w:p w14:paraId="0C913F9A" w14:textId="77777777" w:rsidR="004718AF" w:rsidRPr="008B4ED7" w:rsidRDefault="004718AF" w:rsidP="00CA4A69">
      <w:pPr>
        <w:rPr>
          <w:lang w:val="sv-FI"/>
        </w:rPr>
      </w:pPr>
    </w:p>
    <w:p w14:paraId="3B41B91C" w14:textId="77777777" w:rsidR="004718AF" w:rsidRPr="004501BF" w:rsidRDefault="004718AF" w:rsidP="00CA4A69">
      <w:r w:rsidRPr="004501BF">
        <w:t>Lääkevalmisteen painetussa pakkausselosteessa on ilmoitettava kyseisen erän vapauttamisesta vastaavan valmistusluvan haltijan nimi ja osoite.</w:t>
      </w:r>
    </w:p>
    <w:p w14:paraId="6367298E" w14:textId="77777777" w:rsidR="004718AF" w:rsidRPr="004501BF" w:rsidRDefault="004718AF" w:rsidP="00CA4A69"/>
    <w:p w14:paraId="07B22A3F" w14:textId="77777777" w:rsidR="004718AF" w:rsidRPr="004501BF" w:rsidRDefault="004718AF" w:rsidP="00CA4A69"/>
    <w:p w14:paraId="590B5773" w14:textId="77777777" w:rsidR="004718AF" w:rsidRPr="004501BF" w:rsidRDefault="004718AF" w:rsidP="00F27408">
      <w:pPr>
        <w:pStyle w:val="Heading1"/>
      </w:pPr>
      <w:r w:rsidRPr="004501BF">
        <w:t>B.</w:t>
      </w:r>
      <w:r w:rsidRPr="004501BF">
        <w:tab/>
        <w:t>TOIMITTAMISEEN JA KÄYTTÖÖN LIITTYVÄT EHDOT TAI RAJOITUKSET</w:t>
      </w:r>
    </w:p>
    <w:p w14:paraId="2326C932" w14:textId="77777777" w:rsidR="004718AF" w:rsidRPr="004501BF" w:rsidRDefault="004718AF" w:rsidP="00CA4A69">
      <w:pPr>
        <w:pStyle w:val="NormalKeep"/>
      </w:pPr>
    </w:p>
    <w:p w14:paraId="220144A7" w14:textId="77777777" w:rsidR="004718AF" w:rsidRPr="004501BF" w:rsidRDefault="004718AF" w:rsidP="00CA4A69">
      <w:r w:rsidRPr="004501BF">
        <w:t>Reseptilääke, jonka määräämiseen liittyy rajoitus (ks. liite I: valmisteyhteenvedon kohta 4.2).</w:t>
      </w:r>
    </w:p>
    <w:p w14:paraId="25B38B11" w14:textId="77777777" w:rsidR="004718AF" w:rsidRPr="004501BF" w:rsidRDefault="004718AF" w:rsidP="00CA4A69"/>
    <w:p w14:paraId="73EAE131" w14:textId="77777777" w:rsidR="004718AF" w:rsidRPr="004501BF" w:rsidRDefault="004718AF" w:rsidP="00CA4A69"/>
    <w:p w14:paraId="14CE02B9" w14:textId="77777777" w:rsidR="004718AF" w:rsidRPr="004501BF" w:rsidRDefault="004718AF" w:rsidP="00F27408">
      <w:pPr>
        <w:pStyle w:val="Heading1"/>
      </w:pPr>
      <w:r w:rsidRPr="004501BF">
        <w:t>C.</w:t>
      </w:r>
      <w:r w:rsidRPr="004501BF">
        <w:tab/>
        <w:t>MYYNTILUVAN MUUT EHDOT JA EDELLYTYKSET</w:t>
      </w:r>
    </w:p>
    <w:p w14:paraId="3E4B38AA" w14:textId="77777777" w:rsidR="004718AF" w:rsidRPr="004501BF" w:rsidRDefault="004718AF" w:rsidP="00CA4A69"/>
    <w:p w14:paraId="66C9BA35" w14:textId="77777777" w:rsidR="004718AF" w:rsidRPr="004501BF" w:rsidRDefault="004718AF" w:rsidP="00CA4A69">
      <w:pPr>
        <w:pStyle w:val="Bullet"/>
        <w:keepNext/>
        <w:rPr>
          <w:rStyle w:val="Strong"/>
        </w:rPr>
      </w:pPr>
      <w:r w:rsidRPr="004501BF">
        <w:rPr>
          <w:rStyle w:val="Strong"/>
        </w:rPr>
        <w:t>Määräaikaiset turvallisuuskatsaukset</w:t>
      </w:r>
    </w:p>
    <w:p w14:paraId="63F96509" w14:textId="77777777" w:rsidR="004718AF" w:rsidRPr="004501BF" w:rsidRDefault="004718AF" w:rsidP="00CA4A69">
      <w:pPr>
        <w:pStyle w:val="NormalKeep"/>
      </w:pPr>
    </w:p>
    <w:p w14:paraId="71A5E5AE" w14:textId="5B7991A7" w:rsidR="004718AF" w:rsidRPr="004501BF" w:rsidRDefault="004718AF" w:rsidP="00CA4A69">
      <w:r w:rsidRPr="004501BF">
        <w:t>Tämän lääkevalmisteen osalta velvoitteet määräaikaisten turvallisuuskatsausten toimittamisesta on määritelty Euroopan unionin viitepäivämäärät (EURD) ja toimittamisvaatimukset sisältävässä luettelossa, josta on säädetty Direktiivin 2001/83/E</w:t>
      </w:r>
      <w:r w:rsidR="004247A0" w:rsidRPr="004501BF">
        <w:t>Y</w:t>
      </w:r>
      <w:r w:rsidRPr="004501BF">
        <w:t xml:space="preserve"> 107 c artiklan 7 kohdassa, ja kaikissa luettelon myöhemmissä päivityksissä, jotka on julkaistu Euroopan lääkeviraston verkkosivuilla.</w:t>
      </w:r>
    </w:p>
    <w:p w14:paraId="04693522" w14:textId="77777777" w:rsidR="004718AF" w:rsidRPr="004501BF" w:rsidRDefault="004718AF" w:rsidP="00CA4A69"/>
    <w:p w14:paraId="532802A3" w14:textId="77777777" w:rsidR="004718AF" w:rsidRPr="004501BF" w:rsidRDefault="004718AF" w:rsidP="00CA4A69"/>
    <w:p w14:paraId="40FA0447" w14:textId="77777777" w:rsidR="004718AF" w:rsidRPr="004501BF" w:rsidRDefault="004718AF" w:rsidP="00F27408">
      <w:pPr>
        <w:pStyle w:val="Heading1"/>
      </w:pPr>
      <w:r w:rsidRPr="004501BF">
        <w:t>D.</w:t>
      </w:r>
      <w:r w:rsidRPr="004501BF">
        <w:tab/>
        <w:t>EHDOT TAI RAJOITUKSET, JOTKA KOSKEVAT LÄÄKEVALMISTEEN TURVALLISTA JA TEHOKASTA KÄYTTÖÄ</w:t>
      </w:r>
    </w:p>
    <w:p w14:paraId="5282E232" w14:textId="77777777" w:rsidR="004718AF" w:rsidRPr="004501BF" w:rsidRDefault="004718AF" w:rsidP="00CA4A69">
      <w:pPr>
        <w:pStyle w:val="NormalKeep"/>
      </w:pPr>
    </w:p>
    <w:p w14:paraId="022C802B" w14:textId="77777777" w:rsidR="004718AF" w:rsidRPr="004501BF" w:rsidRDefault="004718AF" w:rsidP="00CA4A69">
      <w:pPr>
        <w:pStyle w:val="Bullet"/>
        <w:keepNext/>
        <w:rPr>
          <w:rStyle w:val="Strong"/>
        </w:rPr>
      </w:pPr>
      <w:r w:rsidRPr="004501BF">
        <w:rPr>
          <w:rStyle w:val="Strong"/>
        </w:rPr>
        <w:t>Riskienhallintasuunnitelma (RMP)</w:t>
      </w:r>
    </w:p>
    <w:p w14:paraId="003DA999" w14:textId="77777777" w:rsidR="004718AF" w:rsidRPr="004501BF" w:rsidRDefault="004718AF" w:rsidP="00CA4A69">
      <w:pPr>
        <w:pStyle w:val="NormalKeep"/>
      </w:pPr>
    </w:p>
    <w:p w14:paraId="589FF9FF" w14:textId="77777777" w:rsidR="004718AF" w:rsidRPr="004501BF" w:rsidRDefault="004718AF" w:rsidP="00CA4A69">
      <w:r w:rsidRPr="004501BF">
        <w:t>Myyntiluvan haltijan on suoritettava vaaditut lääketurvatoimet ja interventiot myyntiluvan moduulissa 1.8.2 esitetyn sovitun riskienhallintasuunnitelman sekä mahdollisten sovittujen riskienhallintasuunnitelman myöhempien päivitysten mukaisesti.</w:t>
      </w:r>
    </w:p>
    <w:p w14:paraId="0C468AF2" w14:textId="77777777" w:rsidR="004718AF" w:rsidRPr="004501BF" w:rsidRDefault="004718AF" w:rsidP="00CA4A69"/>
    <w:p w14:paraId="094D0AEF" w14:textId="77777777" w:rsidR="004718AF" w:rsidRPr="004501BF" w:rsidRDefault="004718AF" w:rsidP="00CA4A69">
      <w:pPr>
        <w:pStyle w:val="NormalKeep"/>
      </w:pPr>
      <w:r w:rsidRPr="004501BF">
        <w:t>Päivitetty RMP tulee toimittaa</w:t>
      </w:r>
    </w:p>
    <w:p w14:paraId="6BA91BF5" w14:textId="77777777" w:rsidR="004718AF" w:rsidRPr="004501BF" w:rsidRDefault="004718AF" w:rsidP="00CA4A69">
      <w:pPr>
        <w:pStyle w:val="Bullet"/>
        <w:keepNext/>
      </w:pPr>
      <w:r w:rsidRPr="004501BF">
        <w:t>Euroopan lääkeviraston pyynnöstä</w:t>
      </w:r>
    </w:p>
    <w:p w14:paraId="51A27B7E" w14:textId="77777777" w:rsidR="004718AF" w:rsidRPr="004501BF" w:rsidRDefault="004718AF" w:rsidP="00CA4A69">
      <w:pPr>
        <w:pStyle w:val="Bullet"/>
      </w:pPr>
      <w:r w:rsidRPr="004501BF">
        <w:t>kun riskienhallintajärjestelmää muutetaan, varsinkin kun saadaan uutta tietoa, joka saattaa johtaa hyöty-riskiprofiilin merkittävään muutokseen, tai kun on saavutettu tärkeä tavoite (lääketurvatoiminnassa tai riskien minimoinnissa).</w:t>
      </w:r>
    </w:p>
    <w:p w14:paraId="6168636B" w14:textId="77777777" w:rsidR="004718AF" w:rsidRPr="004501BF" w:rsidRDefault="004718AF" w:rsidP="00CA4A69"/>
    <w:p w14:paraId="7CBAE71E" w14:textId="77777777" w:rsidR="004718AF" w:rsidRPr="004501BF" w:rsidRDefault="004718AF" w:rsidP="00CA4A69">
      <w:pPr>
        <w:pStyle w:val="Bullet"/>
        <w:keepNext/>
        <w:rPr>
          <w:rStyle w:val="Strong"/>
        </w:rPr>
      </w:pPr>
      <w:r w:rsidRPr="004501BF">
        <w:rPr>
          <w:rStyle w:val="Strong"/>
        </w:rPr>
        <w:lastRenderedPageBreak/>
        <w:t>Lisätoimenpiteet riskien minimoimiseksi</w:t>
      </w:r>
    </w:p>
    <w:p w14:paraId="294175A4" w14:textId="77777777" w:rsidR="004718AF" w:rsidRPr="004501BF" w:rsidRDefault="004718AF" w:rsidP="00CA4A69">
      <w:pPr>
        <w:pStyle w:val="NormalKeep"/>
      </w:pPr>
    </w:p>
    <w:p w14:paraId="4F4AE546" w14:textId="77777777" w:rsidR="004718AF" w:rsidRPr="004501BF" w:rsidRDefault="004718AF" w:rsidP="00CA4A69">
      <w:r w:rsidRPr="004501BF">
        <w:t xml:space="preserve">Myyntiluvan haltijan on ennen Deferasirox Mylan </w:t>
      </w:r>
      <w:r w:rsidRPr="004501BF">
        <w:noBreakHyphen/>
        <w:t>valmisteen markkinoille tuloa sovittava jokaisessa jäsenmaassa kansallisten viranomaisten kanssa koulutusohjelman sisällöstä ja muodosta, mukaan lukien käytettävä media, jakelukanava ja muut ohjelmaan liittyvät näkökohdat.</w:t>
      </w:r>
    </w:p>
    <w:p w14:paraId="074AA053" w14:textId="77777777" w:rsidR="004718AF" w:rsidRPr="004501BF" w:rsidRDefault="004718AF" w:rsidP="00CA4A69"/>
    <w:p w14:paraId="54F54739" w14:textId="77777777" w:rsidR="004718AF" w:rsidRPr="004501BF" w:rsidRDefault="004718AF" w:rsidP="00CA4A69">
      <w:pPr>
        <w:pStyle w:val="NormalKeep"/>
      </w:pPr>
      <w:r w:rsidRPr="004501BF">
        <w:t>Koulutusohjelman tavoitteena on informoida terveydenhuollon ammattilaisia ja potilaita seuraavien riskien minimoimiseksi:</w:t>
      </w:r>
    </w:p>
    <w:p w14:paraId="238CFEC6" w14:textId="05B32F19" w:rsidR="008757E0" w:rsidRPr="004501BF" w:rsidRDefault="004718AF" w:rsidP="00CA4A69">
      <w:pPr>
        <w:pStyle w:val="Bullet"/>
        <w:keepNext/>
      </w:pPr>
      <w:r w:rsidRPr="004501BF">
        <w:t>Annostelun ja biologisen monitoroinnin noudattamattomuus</w:t>
      </w:r>
    </w:p>
    <w:p w14:paraId="03CF5F7B" w14:textId="0093B7EA" w:rsidR="004718AF" w:rsidRDefault="004718AF" w:rsidP="00F008AF">
      <w:pPr>
        <w:pStyle w:val="Bullet"/>
        <w:keepNext/>
      </w:pPr>
      <w:bookmarkStart w:id="34" w:name="_Hlk120876786"/>
      <w:r w:rsidRPr="004501BF">
        <w:t xml:space="preserve">Lääkitysvirheet, jotka johtuvat </w:t>
      </w:r>
      <w:r w:rsidR="008757E0" w:rsidRPr="008757E0">
        <w:t>Deferasirox kalvopäällysteisten tablettien/rakeiden lääkevaihdosta geneerisen deferasikoksi dispergoituvien tablettien välillä.</w:t>
      </w:r>
    </w:p>
    <w:p w14:paraId="267E8F65" w14:textId="77777777" w:rsidR="008757E0" w:rsidRPr="004501BF" w:rsidRDefault="008757E0" w:rsidP="00F008AF">
      <w:pPr>
        <w:pStyle w:val="Bullet"/>
        <w:numPr>
          <w:ilvl w:val="0"/>
          <w:numId w:val="0"/>
        </w:numPr>
        <w:ind w:left="562" w:hanging="562"/>
      </w:pPr>
    </w:p>
    <w:bookmarkEnd w:id="34"/>
    <w:p w14:paraId="458EADDA" w14:textId="29718198" w:rsidR="004718AF" w:rsidRPr="004501BF" w:rsidRDefault="00A43719" w:rsidP="00CA4A69">
      <w:pPr>
        <w:pStyle w:val="NormalKeep"/>
      </w:pPr>
      <w:r w:rsidRPr="00A43719">
        <w:t>Lääkitysvirheiden riskit, jotka johtuvat</w:t>
      </w:r>
      <w:r>
        <w:t xml:space="preserve"> </w:t>
      </w:r>
      <w:r w:rsidR="00D634BE">
        <w:t>D</w:t>
      </w:r>
      <w:r>
        <w:t>eferasiro</w:t>
      </w:r>
      <w:r w:rsidR="00D634BE">
        <w:t xml:space="preserve">x </w:t>
      </w:r>
      <w:r w:rsidRPr="00A43719">
        <w:t xml:space="preserve">kalvopäällysteisten tablettien/rakeiden </w:t>
      </w:r>
      <w:r w:rsidR="00D634BE">
        <w:t>geneerisestä</w:t>
      </w:r>
      <w:r w:rsidRPr="00A43719">
        <w:t xml:space="preserve"> lääkevaihdosta eri myyntiluvan haltijoiden markkinoimien deferasikoksi dispergoituvien tablettilääkemuotojen välillä siten kun se katsotaan tarpeelliseksi huomioiden kansallinen tilanne kaupan olevien rinnakkaislääkkeiden osalta. </w:t>
      </w:r>
      <w:r w:rsidR="004718AF" w:rsidRPr="004501BF">
        <w:t xml:space="preserve">Myyntiluvan haltijan on tuotteen markkinoille tuonnin yhteydessä varmistettava, että jokaisessa jäsenvaltiossa, jossa Deferasirox Mylan on kaupan, kaikki Deferasirox Mylan </w:t>
      </w:r>
      <w:r w:rsidR="004718AF" w:rsidRPr="004501BF">
        <w:noBreakHyphen/>
        <w:t xml:space="preserve">valmistetta mahdollisesti määräävät ja jakelevat terveydenhuollon ammattilaiset ja Deferasirox Mylan </w:t>
      </w:r>
      <w:r w:rsidR="004718AF" w:rsidRPr="004501BF">
        <w:noBreakHyphen/>
        <w:t>valmistetta käyttävät potilaat saavat seuraavansisältöiset</w:t>
      </w:r>
      <w:r w:rsidR="008757E0" w:rsidRPr="008757E0">
        <w:t>, saatavana olevia lääkemuotoja (</w:t>
      </w:r>
      <w:r w:rsidR="00A641C6">
        <w:t xml:space="preserve">esim. dispergoituvat tabletit, </w:t>
      </w:r>
      <w:r w:rsidR="008757E0">
        <w:t>Deferasirox</w:t>
      </w:r>
      <w:r w:rsidR="008757E0" w:rsidRPr="008757E0">
        <w:t xml:space="preserve"> kalvopäällysteiset tabletit ja </w:t>
      </w:r>
      <w:r w:rsidR="008757E0">
        <w:t>Deferasirox</w:t>
      </w:r>
      <w:r w:rsidR="008757E0" w:rsidRPr="008757E0">
        <w:t xml:space="preserve"> rakeet) ja kaikkia käyttöaiheita koskevat</w:t>
      </w:r>
      <w:r w:rsidR="004718AF" w:rsidRPr="004501BF">
        <w:t xml:space="preserve"> koulutuspaketit:</w:t>
      </w:r>
    </w:p>
    <w:p w14:paraId="0DB05891" w14:textId="77777777" w:rsidR="004718AF" w:rsidRPr="004501BF" w:rsidRDefault="004718AF" w:rsidP="00CA4A69">
      <w:pPr>
        <w:pStyle w:val="Bullet"/>
        <w:keepNext/>
      </w:pPr>
      <w:r w:rsidRPr="004501BF">
        <w:t>Lääkärin koulutusmateriaali</w:t>
      </w:r>
    </w:p>
    <w:p w14:paraId="41427A62" w14:textId="77777777" w:rsidR="004718AF" w:rsidRPr="004501BF" w:rsidRDefault="004718AF" w:rsidP="00CA4A69">
      <w:pPr>
        <w:pStyle w:val="Bullet"/>
      </w:pPr>
      <w:r w:rsidRPr="004501BF">
        <w:t>Potilaan tietopaketti</w:t>
      </w:r>
    </w:p>
    <w:p w14:paraId="2E5DD4EC" w14:textId="77777777" w:rsidR="004718AF" w:rsidRPr="004501BF" w:rsidRDefault="004718AF" w:rsidP="00CA4A69"/>
    <w:p w14:paraId="60BE3AF9" w14:textId="1726542D" w:rsidR="004718AF" w:rsidRPr="004501BF" w:rsidRDefault="004718AF" w:rsidP="00CA4A69">
      <w:r w:rsidRPr="004501BF">
        <w:t>Koulutuspaketit on toimitettava</w:t>
      </w:r>
      <w:r w:rsidR="00A43719">
        <w:t xml:space="preserve"> </w:t>
      </w:r>
      <w:r w:rsidRPr="004501BF">
        <w:t>myös aika ajoin, etenkin sellaisten huomattavien turvallisuuteen liittyvien tuotetietojen päivitysten jälkeen, jotka johtavat koulutuspakettien päivitystarpeeseen.</w:t>
      </w:r>
    </w:p>
    <w:p w14:paraId="7CE9491B" w14:textId="77777777" w:rsidR="004718AF" w:rsidRPr="004501BF" w:rsidRDefault="004718AF" w:rsidP="00CA4A69"/>
    <w:p w14:paraId="1CA68B2B" w14:textId="77777777" w:rsidR="004718AF" w:rsidRPr="004501BF" w:rsidRDefault="004718AF" w:rsidP="00CA4A69">
      <w:pPr>
        <w:pStyle w:val="NormalKeep"/>
      </w:pPr>
      <w:r w:rsidRPr="004501BF">
        <w:t>Lääkärille tarkoitetussa koulutuspaketissa on oltava:</w:t>
      </w:r>
    </w:p>
    <w:p w14:paraId="3C35BBED" w14:textId="77777777" w:rsidR="004718AF" w:rsidRPr="004501BF" w:rsidRDefault="004718AF" w:rsidP="00CA4A69">
      <w:pPr>
        <w:pStyle w:val="Bullet"/>
        <w:keepNext/>
      </w:pPr>
      <w:r w:rsidRPr="004501BF">
        <w:t>Valmisteyhteenveto</w:t>
      </w:r>
    </w:p>
    <w:p w14:paraId="74773BA0" w14:textId="4BFCA8B5" w:rsidR="004718AF" w:rsidRPr="004501BF" w:rsidRDefault="004718AF" w:rsidP="00CA4A69">
      <w:pPr>
        <w:pStyle w:val="Bullet"/>
      </w:pPr>
      <w:r w:rsidRPr="004501BF">
        <w:t>Opas terveydenhuollon ammattilaisille</w:t>
      </w:r>
      <w:r w:rsidR="00A43719">
        <w:t xml:space="preserve"> </w:t>
      </w:r>
      <w:r w:rsidR="00A43719" w:rsidRPr="00A43719">
        <w:t>(joka sisältää myös tarkistuslistan lääkkeen määrääjälle)</w:t>
      </w:r>
      <w:r w:rsidR="00EA02AC">
        <w:t>.</w:t>
      </w:r>
    </w:p>
    <w:p w14:paraId="1D3762BC" w14:textId="77777777" w:rsidR="004718AF" w:rsidRPr="004501BF" w:rsidRDefault="004718AF" w:rsidP="00CA4A69"/>
    <w:p w14:paraId="70D398A4" w14:textId="62015B95" w:rsidR="004718AF" w:rsidRPr="004501BF" w:rsidRDefault="004718AF" w:rsidP="00CA4A69">
      <w:pPr>
        <w:pStyle w:val="NormalKeep"/>
      </w:pPr>
      <w:r w:rsidRPr="004501BF">
        <w:rPr>
          <w:rStyle w:val="Strong"/>
        </w:rPr>
        <w:t>Terveydenhuollon ammattilaisten oppaan</w:t>
      </w:r>
      <w:r w:rsidRPr="004501BF">
        <w:t xml:space="preserve"> tulee sisältää seuraavat pääkohdat</w:t>
      </w:r>
      <w:r w:rsidR="00A641C6">
        <w:t xml:space="preserve"> </w:t>
      </w:r>
      <w:r w:rsidR="00A641C6" w:rsidRPr="00A641C6">
        <w:t>siten kun se katsotaan tarpeelliseksi huomioiden kansallinen tilanne kaupan olevien rinnakkaislääkkeiden osalta</w:t>
      </w:r>
      <w:r w:rsidRPr="004501BF">
        <w:t>:</w:t>
      </w:r>
    </w:p>
    <w:p w14:paraId="0093BD53" w14:textId="64FBC280" w:rsidR="004718AF" w:rsidRPr="004501BF" w:rsidRDefault="004718AF" w:rsidP="00CA4A69">
      <w:pPr>
        <w:pStyle w:val="Bullet"/>
        <w:keepNext/>
      </w:pPr>
      <w:r w:rsidRPr="004501BF">
        <w:t>Markkinoilla saatavana olevien deferasiroksilääkemuotojen kuvaukset (</w:t>
      </w:r>
      <w:r w:rsidR="00A641C6">
        <w:t xml:space="preserve">esim. </w:t>
      </w:r>
      <w:r w:rsidRPr="004501BF">
        <w:t>dispergoituvat tabletit, kalvopäällysteiset tabletit ja rakeet)</w:t>
      </w:r>
      <w:r w:rsidR="00A641C6">
        <w:t xml:space="preserve"> Euroopan unionin alueella</w:t>
      </w:r>
    </w:p>
    <w:p w14:paraId="3ED2C270" w14:textId="77777777" w:rsidR="004718AF" w:rsidRPr="004501BF" w:rsidRDefault="004718AF" w:rsidP="00CA4A69">
      <w:pPr>
        <w:pStyle w:val="Bulleto2"/>
        <w:keepNext/>
        <w:rPr>
          <w:lang w:val="fi-FI"/>
        </w:rPr>
      </w:pPr>
      <w:r w:rsidRPr="004501BF">
        <w:rPr>
          <w:lang w:val="fi-FI"/>
        </w:rPr>
        <w:t>Erilaiset annostusohjeet</w:t>
      </w:r>
    </w:p>
    <w:p w14:paraId="367A1FC0" w14:textId="77777777" w:rsidR="004718AF" w:rsidRPr="004501BF" w:rsidRDefault="004718AF" w:rsidP="00CA4A69">
      <w:pPr>
        <w:pStyle w:val="Bulleto2"/>
        <w:keepNext/>
        <w:rPr>
          <w:lang w:val="fi-FI"/>
        </w:rPr>
      </w:pPr>
      <w:r w:rsidRPr="004501BF">
        <w:rPr>
          <w:lang w:val="fi-FI"/>
        </w:rPr>
        <w:t>Erilaiset antoon liittyvät ehdot</w:t>
      </w:r>
    </w:p>
    <w:p w14:paraId="0620DE9F" w14:textId="7C5A4C13" w:rsidR="004718AF" w:rsidRPr="004501BF" w:rsidRDefault="00A641C6" w:rsidP="00A641C6">
      <w:pPr>
        <w:pStyle w:val="Bulleto2"/>
        <w:rPr>
          <w:lang w:val="fi-FI"/>
        </w:rPr>
      </w:pPr>
      <w:r w:rsidRPr="00A641C6">
        <w:rPr>
          <w:lang w:val="fi-FI" w:eastAsia="fi-FI" w:bidi="fi-FI"/>
        </w:rPr>
        <w:t xml:space="preserve">Annosmuutostaulukko Deferasirox kalvopäällysteiset tablettien/rakeiden ja Deferasirox dispergoituvien tablettien välillä johon voi viitata lääkevaihdossa deferasiroksia sisältävien rinnakkaislääketablettien välillä. </w:t>
      </w:r>
    </w:p>
    <w:p w14:paraId="04F9D5CD" w14:textId="4B551B31" w:rsidR="00A30B1C" w:rsidRPr="00A30B1C" w:rsidRDefault="004718AF" w:rsidP="00F008AF">
      <w:pPr>
        <w:pStyle w:val="Bullet"/>
        <w:keepNext/>
      </w:pPr>
      <w:r w:rsidRPr="00A30B1C">
        <w:t>Suositellut annokset ja hoidon aloitukseen liittyvät säännöt</w:t>
      </w:r>
    </w:p>
    <w:p w14:paraId="1A05043B" w14:textId="555D68DC" w:rsidR="004718AF" w:rsidRPr="00A30B1C" w:rsidRDefault="004718AF" w:rsidP="00F008AF">
      <w:pPr>
        <w:pStyle w:val="Bullet"/>
        <w:keepNext/>
      </w:pPr>
      <w:r w:rsidRPr="00A30B1C">
        <w:t>Tarve seurata seerumin ferritiiniä kuukausittain</w:t>
      </w:r>
    </w:p>
    <w:p w14:paraId="4D8005CD" w14:textId="77777777" w:rsidR="004718AF" w:rsidRPr="004501BF" w:rsidRDefault="004718AF" w:rsidP="00CA4A69"/>
    <w:p w14:paraId="436B766B" w14:textId="77777777" w:rsidR="004718AF" w:rsidRPr="004501BF" w:rsidRDefault="004718AF" w:rsidP="00CA4A69">
      <w:pPr>
        <w:pStyle w:val="Bullet"/>
        <w:keepNext/>
      </w:pPr>
      <w:r w:rsidRPr="004501BF">
        <w:t>Että deferasiroksi aiheuttaa seerumin kreatiniinin kohoamista joillakin potilailla</w:t>
      </w:r>
    </w:p>
    <w:p w14:paraId="0CAAC4C2" w14:textId="77777777" w:rsidR="004718AF" w:rsidRPr="004501BF" w:rsidRDefault="004718AF" w:rsidP="00CA4A69">
      <w:pPr>
        <w:pStyle w:val="Bulleto2"/>
        <w:keepNext/>
        <w:rPr>
          <w:lang w:val="fi-FI"/>
        </w:rPr>
      </w:pPr>
      <w:r w:rsidRPr="004501BF">
        <w:rPr>
          <w:lang w:val="fi-FI"/>
        </w:rPr>
        <w:t>Tarve tarkkailla seerumin kreatiniinia</w:t>
      </w:r>
    </w:p>
    <w:p w14:paraId="0E4B10CF" w14:textId="77777777" w:rsidR="004718AF" w:rsidRPr="004501BF" w:rsidRDefault="004718AF" w:rsidP="00CA4A69">
      <w:pPr>
        <w:pStyle w:val="Bulletx3"/>
        <w:keepNext/>
        <w:rPr>
          <w:lang w:val="fi-FI"/>
        </w:rPr>
      </w:pPr>
      <w:r w:rsidRPr="004501BF">
        <w:rPr>
          <w:lang w:val="fi-FI"/>
        </w:rPr>
        <w:t>Kaksi kertaa ennen hoidon aloittamista</w:t>
      </w:r>
    </w:p>
    <w:p w14:paraId="70D08FDE" w14:textId="77777777" w:rsidR="004718AF" w:rsidRPr="004501BF" w:rsidRDefault="004718AF" w:rsidP="00CA4A69">
      <w:pPr>
        <w:pStyle w:val="Bulletx3"/>
        <w:keepNext/>
        <w:rPr>
          <w:lang w:val="fi-FI"/>
        </w:rPr>
      </w:pPr>
      <w:r w:rsidRPr="004501BF">
        <w:rPr>
          <w:lang w:val="fi-FI"/>
        </w:rPr>
        <w:t>Hoidon aloittamisen tai annoksen muuttumisen jälkeen kerran viikossa ensimmäisen kuukauden aikana</w:t>
      </w:r>
    </w:p>
    <w:p w14:paraId="0C2C1A1C" w14:textId="77777777" w:rsidR="004718AF" w:rsidRPr="004501BF" w:rsidRDefault="004718AF" w:rsidP="00CA4A69">
      <w:pPr>
        <w:pStyle w:val="Bulletx3"/>
        <w:rPr>
          <w:lang w:val="fi-FI"/>
        </w:rPr>
      </w:pPr>
      <w:r w:rsidRPr="004501BF">
        <w:rPr>
          <w:lang w:val="fi-FI"/>
        </w:rPr>
        <w:t>Sen jälkeen kuukausittain</w:t>
      </w:r>
    </w:p>
    <w:p w14:paraId="12F24B5D" w14:textId="77777777" w:rsidR="004718AF" w:rsidRPr="004501BF" w:rsidRDefault="004718AF" w:rsidP="00CA4A69"/>
    <w:p w14:paraId="7441E22F" w14:textId="1B010F1B" w:rsidR="004718AF" w:rsidRPr="004501BF" w:rsidRDefault="004718AF" w:rsidP="00CA4A69">
      <w:pPr>
        <w:pStyle w:val="Bulleto2"/>
        <w:keepNext/>
        <w:rPr>
          <w:lang w:val="fi-FI"/>
        </w:rPr>
      </w:pPr>
      <w:r w:rsidRPr="004501BF">
        <w:rPr>
          <w:lang w:val="fi-FI"/>
        </w:rPr>
        <w:t xml:space="preserve">Tarve pienentää annostusta </w:t>
      </w:r>
      <w:r w:rsidR="00A30B1C">
        <w:rPr>
          <w:lang w:val="fi-FI"/>
        </w:rPr>
        <w:t>7</w:t>
      </w:r>
      <w:r w:rsidRPr="004501BF">
        <w:rPr>
          <w:lang w:val="fi-FI"/>
        </w:rPr>
        <w:t> mg/kg, jos seerumin kreatiniini kohoaa seuraavasti:</w:t>
      </w:r>
    </w:p>
    <w:p w14:paraId="1E8F1625" w14:textId="63EBB487" w:rsidR="004718AF" w:rsidRPr="004501BF" w:rsidRDefault="004718AF" w:rsidP="00CA4A69">
      <w:pPr>
        <w:pStyle w:val="Bulletx3"/>
        <w:keepNext/>
        <w:rPr>
          <w:lang w:val="fi-FI"/>
        </w:rPr>
      </w:pPr>
      <w:r w:rsidRPr="004501BF">
        <w:rPr>
          <w:lang w:val="fi-FI"/>
        </w:rPr>
        <w:t>Aikuiset: 33</w:t>
      </w:r>
      <w:r w:rsidR="00642568" w:rsidRPr="004501BF">
        <w:rPr>
          <w:lang w:val="fi-FI"/>
        </w:rPr>
        <w:t xml:space="preserve"> </w:t>
      </w:r>
      <w:r w:rsidRPr="004501BF">
        <w:rPr>
          <w:lang w:val="fi-FI"/>
        </w:rPr>
        <w:t>% yli lähtötason ja kreatiniinin puhdistuma alle LLN (90 ml/min)</w:t>
      </w:r>
    </w:p>
    <w:p w14:paraId="725140A9" w14:textId="77777777" w:rsidR="004718AF" w:rsidRPr="004501BF" w:rsidRDefault="004718AF" w:rsidP="00CA4A69">
      <w:pPr>
        <w:pStyle w:val="Bulletx3"/>
        <w:rPr>
          <w:lang w:val="fi-FI"/>
        </w:rPr>
      </w:pPr>
      <w:r w:rsidRPr="004501BF">
        <w:rPr>
          <w:lang w:val="fi-FI"/>
        </w:rPr>
        <w:t>Lapset: joko yli normaalin ylärajan tai kreatiniinin puhdistuma laskee alle normaalin alarajan kahdella peräkkäisellä käynnillä.</w:t>
      </w:r>
    </w:p>
    <w:p w14:paraId="322A8E94" w14:textId="77777777" w:rsidR="004718AF" w:rsidRPr="004501BF" w:rsidRDefault="004718AF" w:rsidP="00CA4A69"/>
    <w:p w14:paraId="25AC8EEC" w14:textId="77777777" w:rsidR="004718AF" w:rsidRPr="004501BF" w:rsidRDefault="004718AF" w:rsidP="00CA4A69">
      <w:pPr>
        <w:pStyle w:val="Bulleto2"/>
        <w:keepNext/>
        <w:rPr>
          <w:lang w:val="fi-FI"/>
        </w:rPr>
      </w:pPr>
      <w:r w:rsidRPr="004501BF">
        <w:rPr>
          <w:lang w:val="fi-FI"/>
        </w:rPr>
        <w:lastRenderedPageBreak/>
        <w:t>Tarve keskeyttää hoito annoksen pienentämisen jälkeen, jos seerumin kreatiniinin nousu:</w:t>
      </w:r>
    </w:p>
    <w:p w14:paraId="67F3AE54" w14:textId="6479998C" w:rsidR="004718AF" w:rsidRPr="004501BF" w:rsidRDefault="004718AF" w:rsidP="00CA4A69">
      <w:pPr>
        <w:pStyle w:val="Bulletx3"/>
        <w:rPr>
          <w:lang w:val="fi-FI"/>
        </w:rPr>
      </w:pPr>
      <w:r w:rsidRPr="004501BF">
        <w:rPr>
          <w:lang w:val="fi-FI"/>
        </w:rPr>
        <w:t>Aikuiset ja lapset: jää yli 33</w:t>
      </w:r>
      <w:r w:rsidR="00642568" w:rsidRPr="004501BF">
        <w:rPr>
          <w:lang w:val="fi-FI"/>
        </w:rPr>
        <w:t xml:space="preserve"> </w:t>
      </w:r>
      <w:r w:rsidRPr="004501BF">
        <w:rPr>
          <w:lang w:val="fi-FI"/>
        </w:rPr>
        <w:t>% lähtötasosta tai kreatiniinin puhdistuma alle normaalin alarajan (90 ml/min)</w:t>
      </w:r>
    </w:p>
    <w:p w14:paraId="0A73A802" w14:textId="77777777" w:rsidR="004718AF" w:rsidRPr="004501BF" w:rsidRDefault="004718AF" w:rsidP="00CA4A69"/>
    <w:p w14:paraId="1200FFE3" w14:textId="77777777" w:rsidR="004718AF" w:rsidRPr="004501BF" w:rsidRDefault="004718AF" w:rsidP="00CA4A69">
      <w:pPr>
        <w:pStyle w:val="Bulleto2"/>
        <w:keepNext/>
        <w:rPr>
          <w:lang w:val="fi-FI"/>
        </w:rPr>
      </w:pPr>
      <w:r w:rsidRPr="004501BF">
        <w:rPr>
          <w:lang w:val="fi-FI"/>
        </w:rPr>
        <w:t>Tarve harkita munuaisbiopsiaa:</w:t>
      </w:r>
    </w:p>
    <w:p w14:paraId="4B6572EB" w14:textId="77777777" w:rsidR="004718AF" w:rsidRPr="004501BF" w:rsidRDefault="004718AF" w:rsidP="00CA4A69">
      <w:pPr>
        <w:pStyle w:val="Bulletx3"/>
        <w:rPr>
          <w:lang w:val="fi-FI"/>
        </w:rPr>
      </w:pPr>
      <w:r w:rsidRPr="004501BF">
        <w:rPr>
          <w:lang w:val="fi-FI"/>
        </w:rPr>
        <w:t>Kun seerumin kreatiniini on koholla ja jos on havaittu jokin muu poikkeama (kuten proteinuria tai merkkejä Fanconin oireyhtymästä).</w:t>
      </w:r>
    </w:p>
    <w:p w14:paraId="0DF677D7" w14:textId="77777777" w:rsidR="004718AF" w:rsidRPr="004501BF" w:rsidRDefault="004718AF" w:rsidP="00CA4A69"/>
    <w:p w14:paraId="43603E1C" w14:textId="77777777" w:rsidR="004718AF" w:rsidRPr="004501BF" w:rsidRDefault="004718AF" w:rsidP="00CA4A69">
      <w:pPr>
        <w:pStyle w:val="Bullet"/>
        <w:keepNext/>
      </w:pPr>
      <w:r w:rsidRPr="004501BF">
        <w:t>Kreatiniinin puhdistuman mittaamisen tärkeys</w:t>
      </w:r>
    </w:p>
    <w:p w14:paraId="5E3B8B31" w14:textId="77777777" w:rsidR="004718AF" w:rsidRPr="004501BF" w:rsidRDefault="004718AF" w:rsidP="00CA4A69">
      <w:pPr>
        <w:pStyle w:val="Bullet"/>
      </w:pPr>
      <w:r w:rsidRPr="004501BF">
        <w:t>Lyhyt katsaus kreatiniinin puhdistuman mittausmenetelmiin</w:t>
      </w:r>
    </w:p>
    <w:p w14:paraId="2D57BA88" w14:textId="77777777" w:rsidR="004718AF" w:rsidRPr="004501BF" w:rsidRDefault="004718AF" w:rsidP="00CA4A69">
      <w:pPr>
        <w:pStyle w:val="Bullet"/>
        <w:keepNext/>
      </w:pPr>
      <w:r w:rsidRPr="004501BF">
        <w:t xml:space="preserve">Että seerumin transaminaasien kohoamista voi ilmetä Deferasirox Mylan </w:t>
      </w:r>
      <w:r w:rsidRPr="004501BF">
        <w:noBreakHyphen/>
        <w:t>valmisteella hoidetuilla potilailla</w:t>
      </w:r>
    </w:p>
    <w:p w14:paraId="199BC42E" w14:textId="77777777" w:rsidR="004718AF" w:rsidRPr="004501BF" w:rsidRDefault="004718AF" w:rsidP="00CA4A69">
      <w:pPr>
        <w:pStyle w:val="Bulleto2"/>
        <w:rPr>
          <w:lang w:val="fi-FI"/>
        </w:rPr>
      </w:pPr>
      <w:r w:rsidRPr="004501BF">
        <w:rPr>
          <w:lang w:val="fi-FI"/>
        </w:rPr>
        <w:t>Maksan toimintatutkimusten tarve ennen lääkitystä, sitten kuukausittain tai useammin, jos tähän on kliinisiä syitä</w:t>
      </w:r>
    </w:p>
    <w:p w14:paraId="07C1EB36" w14:textId="77777777" w:rsidR="004718AF" w:rsidRPr="004501BF" w:rsidRDefault="004718AF" w:rsidP="00CA4A69">
      <w:pPr>
        <w:pStyle w:val="Bulleto2"/>
        <w:rPr>
          <w:lang w:val="fi-FI"/>
        </w:rPr>
      </w:pPr>
      <w:r w:rsidRPr="004501BF">
        <w:rPr>
          <w:lang w:val="fi-FI"/>
        </w:rPr>
        <w:t>Ei määrättäväksi potilaille, joilla on ennestään vakava maksasairaus</w:t>
      </w:r>
    </w:p>
    <w:p w14:paraId="35692992" w14:textId="77777777" w:rsidR="004718AF" w:rsidRPr="004501BF" w:rsidRDefault="004718AF" w:rsidP="00CA4A69">
      <w:pPr>
        <w:pStyle w:val="Bulleto2"/>
        <w:rPr>
          <w:lang w:val="fi-FI"/>
        </w:rPr>
      </w:pPr>
      <w:r w:rsidRPr="004501BF">
        <w:rPr>
          <w:lang w:val="fi-FI"/>
        </w:rPr>
        <w:t>Tarve keskeyttää hoito, jos havaitaan jatkuvaa ja etenevää kohoamista maksaentsyymeissä.</w:t>
      </w:r>
    </w:p>
    <w:p w14:paraId="1E6C8D4C" w14:textId="77777777" w:rsidR="004718AF" w:rsidRPr="004501BF" w:rsidRDefault="004718AF" w:rsidP="00CA4A69">
      <w:pPr>
        <w:pStyle w:val="Bullet"/>
      </w:pPr>
      <w:r w:rsidRPr="004501BF">
        <w:t>Tarve kuuloon liittyviin ja oftalmologisiin tutkimuksiin vuosittain.</w:t>
      </w:r>
    </w:p>
    <w:p w14:paraId="45756C7C" w14:textId="77777777" w:rsidR="004718AF" w:rsidRPr="004501BF" w:rsidRDefault="004718AF" w:rsidP="00CA4A69"/>
    <w:p w14:paraId="44CF9CA6" w14:textId="77777777" w:rsidR="004718AF" w:rsidRPr="004501BF" w:rsidRDefault="004718AF" w:rsidP="00CA4A69">
      <w:pPr>
        <w:pStyle w:val="Bullet"/>
        <w:keepNext/>
      </w:pPr>
      <w:r w:rsidRPr="004501BF">
        <w:t>Tarve opastustaulukkoon, josta näkyvät seerumin kreatiniinin, kreatiniinin puhdistuman, proteinurian, maksaentsyymien ja ferritiinin hoitoa edeltävät tulokset, kuten:</w:t>
      </w:r>
    </w:p>
    <w:p w14:paraId="6BB970B5" w14:textId="77777777" w:rsidR="004718AF" w:rsidRPr="004501BF" w:rsidRDefault="004718AF" w:rsidP="00CA4A69">
      <w:pPr>
        <w:pStyle w:val="NormalKeep"/>
      </w:pPr>
    </w:p>
    <w:tbl>
      <w:tblPr>
        <w:tblStyle w:val="Standard"/>
        <w:tblW w:w="0" w:type="auto"/>
        <w:tblInd w:w="530" w:type="dxa"/>
        <w:tblLook w:val="04A0" w:firstRow="1" w:lastRow="0" w:firstColumn="1" w:lastColumn="0" w:noHBand="0" w:noVBand="1"/>
      </w:tblPr>
      <w:tblGrid>
        <w:gridCol w:w="4410"/>
        <w:gridCol w:w="4127"/>
      </w:tblGrid>
      <w:tr w:rsidR="004718AF" w:rsidRPr="004501BF" w14:paraId="06232ECA" w14:textId="77777777" w:rsidTr="0071113D">
        <w:trPr>
          <w:tblHeader/>
        </w:trPr>
        <w:tc>
          <w:tcPr>
            <w:tcW w:w="4410" w:type="dxa"/>
          </w:tcPr>
          <w:p w14:paraId="4425B8E1" w14:textId="77777777" w:rsidR="004718AF" w:rsidRPr="004501BF" w:rsidRDefault="004718AF" w:rsidP="00CA4A69">
            <w:pPr>
              <w:pStyle w:val="NormalKeep"/>
            </w:pPr>
            <w:r w:rsidRPr="004501BF">
              <w:t>Ennen hoidon alkua</w:t>
            </w:r>
          </w:p>
        </w:tc>
        <w:tc>
          <w:tcPr>
            <w:tcW w:w="4127" w:type="dxa"/>
          </w:tcPr>
          <w:p w14:paraId="76326394" w14:textId="77777777" w:rsidR="004718AF" w:rsidRPr="004501BF" w:rsidRDefault="004718AF" w:rsidP="00CA4A69"/>
        </w:tc>
      </w:tr>
      <w:tr w:rsidR="004718AF" w:rsidRPr="004501BF" w14:paraId="0EC092CA" w14:textId="77777777" w:rsidTr="0071113D">
        <w:tc>
          <w:tcPr>
            <w:tcW w:w="4410" w:type="dxa"/>
          </w:tcPr>
          <w:p w14:paraId="0EC69EFA" w14:textId="77777777" w:rsidR="004718AF" w:rsidRPr="004501BF" w:rsidRDefault="004718AF" w:rsidP="00CA4A69">
            <w:pPr>
              <w:pStyle w:val="NormalKeep"/>
            </w:pPr>
            <w:r w:rsidRPr="004501BF">
              <w:t>Seerumin kreatiniini, pvm: X</w:t>
            </w:r>
          </w:p>
        </w:tc>
        <w:tc>
          <w:tcPr>
            <w:tcW w:w="4127" w:type="dxa"/>
          </w:tcPr>
          <w:p w14:paraId="74CD9B02" w14:textId="77777777" w:rsidR="004718AF" w:rsidRPr="004501BF" w:rsidRDefault="004718AF" w:rsidP="00CA4A69">
            <w:r w:rsidRPr="004501BF">
              <w:t>Arvo 1</w:t>
            </w:r>
          </w:p>
        </w:tc>
      </w:tr>
      <w:tr w:rsidR="004718AF" w:rsidRPr="004501BF" w14:paraId="22D46867" w14:textId="77777777" w:rsidTr="0071113D">
        <w:tc>
          <w:tcPr>
            <w:tcW w:w="4410" w:type="dxa"/>
          </w:tcPr>
          <w:p w14:paraId="0CCC1AFD" w14:textId="77777777" w:rsidR="004718AF" w:rsidRPr="004501BF" w:rsidRDefault="004718AF" w:rsidP="00CA4A69">
            <w:pPr>
              <w:pStyle w:val="NormalKeep"/>
            </w:pPr>
            <w:r w:rsidRPr="004501BF">
              <w:t>Seerumin kreatiniini, pvm: Y</w:t>
            </w:r>
          </w:p>
        </w:tc>
        <w:tc>
          <w:tcPr>
            <w:tcW w:w="4127" w:type="dxa"/>
          </w:tcPr>
          <w:p w14:paraId="0D3419F4" w14:textId="77777777" w:rsidR="004718AF" w:rsidRPr="004501BF" w:rsidRDefault="004718AF" w:rsidP="00CA4A69">
            <w:r w:rsidRPr="004501BF">
              <w:t>Arvo 2</w:t>
            </w:r>
          </w:p>
        </w:tc>
      </w:tr>
    </w:tbl>
    <w:p w14:paraId="49B60B30" w14:textId="77777777" w:rsidR="004718AF" w:rsidRPr="004501BF" w:rsidRDefault="004718AF" w:rsidP="00CA4A69">
      <w:pPr>
        <w:pStyle w:val="NormalIndent"/>
      </w:pPr>
      <w:r w:rsidRPr="004501BF">
        <w:t>X ja Y ovat (määrättäviä) päiviä, jolloin hoitoa edeltävät mittaukset on tehtävä.</w:t>
      </w:r>
    </w:p>
    <w:p w14:paraId="67D80D1F" w14:textId="77777777" w:rsidR="004718AF" w:rsidRPr="004501BF" w:rsidRDefault="004718AF" w:rsidP="00CA4A69"/>
    <w:p w14:paraId="667C528C" w14:textId="77777777" w:rsidR="004718AF" w:rsidRPr="004501BF" w:rsidRDefault="004718AF" w:rsidP="00CA4A69">
      <w:pPr>
        <w:pStyle w:val="Bullet"/>
      </w:pPr>
      <w:r w:rsidRPr="004501BF">
        <w:t>Varoitus liiallisen kelaation riskistä ja seerumin ferritiinitasojen ja munuais- ja maksatoiminnan tarkan seurannan välttämättömyydestä.</w:t>
      </w:r>
    </w:p>
    <w:p w14:paraId="4A77C177" w14:textId="77777777" w:rsidR="004718AF" w:rsidRPr="004501BF" w:rsidRDefault="004718AF" w:rsidP="00CA4A69"/>
    <w:p w14:paraId="6F45CEB0" w14:textId="77777777" w:rsidR="004718AF" w:rsidRPr="004501BF" w:rsidRDefault="004718AF" w:rsidP="00CA4A69">
      <w:pPr>
        <w:pStyle w:val="Bullet"/>
      </w:pPr>
      <w:r w:rsidRPr="004501BF">
        <w:t>Ohjeet annoksen muuttamiseen ja hoidon keskeyttämiseen, kun tavoiteltu seerumin ferritiinitaso +/− maksan rautapitoisuus on saavutettu.</w:t>
      </w:r>
    </w:p>
    <w:p w14:paraId="64173BAF" w14:textId="77777777" w:rsidR="004718AF" w:rsidRPr="004501BF" w:rsidRDefault="004718AF" w:rsidP="00CA4A69"/>
    <w:p w14:paraId="6A598B41" w14:textId="77777777" w:rsidR="004718AF" w:rsidRPr="004501BF" w:rsidRDefault="004718AF" w:rsidP="00CA4A69">
      <w:pPr>
        <w:pStyle w:val="Bullet"/>
        <w:keepNext/>
      </w:pPr>
      <w:r w:rsidRPr="004501BF">
        <w:t>Verensiirroista riippumattoman talassemian (non-transfusion-dependent thalassaemia, NTDT) hoitoon liittyvät suositukset:</w:t>
      </w:r>
    </w:p>
    <w:p w14:paraId="08401EEC" w14:textId="61D590E1" w:rsidR="004718AF" w:rsidRPr="004501BF" w:rsidRDefault="004718AF" w:rsidP="00CA4A69">
      <w:pPr>
        <w:pStyle w:val="Bulleto2"/>
        <w:keepNext/>
        <w:rPr>
          <w:lang w:val="fi-FI"/>
        </w:rPr>
      </w:pPr>
      <w:r w:rsidRPr="004501BF">
        <w:rPr>
          <w:lang w:val="fi-FI"/>
        </w:rPr>
        <w:t>Tieto, että NTDT:tä sairastavien potilaiden hoidoksi esitetään vain yhtä hoitojaksoa</w:t>
      </w:r>
    </w:p>
    <w:p w14:paraId="1EEF0333" w14:textId="77777777" w:rsidR="004718AF" w:rsidRPr="004501BF" w:rsidRDefault="004718AF" w:rsidP="00CA4A69">
      <w:pPr>
        <w:pStyle w:val="Bulleto2"/>
        <w:rPr>
          <w:lang w:val="fi-FI"/>
        </w:rPr>
      </w:pPr>
      <w:r w:rsidRPr="004501BF">
        <w:rPr>
          <w:lang w:val="fi-FI"/>
        </w:rPr>
        <w:t>Varoitus tarkemman maksan rautapitoisuuden ja seerumin ferritiinitason seurannan välttämättömyydestä lapsipotilailla</w:t>
      </w:r>
    </w:p>
    <w:p w14:paraId="525A8F99" w14:textId="77777777" w:rsidR="004718AF" w:rsidRPr="004501BF" w:rsidRDefault="004718AF" w:rsidP="00CA4A69">
      <w:pPr>
        <w:pStyle w:val="Bulleto2"/>
        <w:rPr>
          <w:lang w:val="fi-FI"/>
        </w:rPr>
      </w:pPr>
      <w:r w:rsidRPr="004501BF">
        <w:rPr>
          <w:lang w:val="fi-FI"/>
        </w:rPr>
        <w:t>Varoitus tällä hetkellä tuntemattomista pitkäaikaishoidon turvallisuusseuraamuksista lapsipotilailla</w:t>
      </w:r>
    </w:p>
    <w:p w14:paraId="7743B2C6" w14:textId="77777777" w:rsidR="004718AF" w:rsidRPr="004501BF" w:rsidRDefault="004718AF" w:rsidP="00CA4A69"/>
    <w:p w14:paraId="7B2E6018" w14:textId="77777777" w:rsidR="004718AF" w:rsidRPr="004501BF" w:rsidRDefault="004718AF" w:rsidP="00CA4A69">
      <w:pPr>
        <w:pStyle w:val="NormalKeep"/>
      </w:pPr>
      <w:r w:rsidRPr="004501BF">
        <w:rPr>
          <w:rStyle w:val="Strong"/>
        </w:rPr>
        <w:t>Potilaan tietopaketin</w:t>
      </w:r>
      <w:r w:rsidRPr="004501BF">
        <w:t xml:space="preserve"> tulee sisältää:</w:t>
      </w:r>
    </w:p>
    <w:p w14:paraId="3D2976D3" w14:textId="77777777" w:rsidR="004718AF" w:rsidRPr="004501BF" w:rsidRDefault="004718AF" w:rsidP="00CA4A69">
      <w:pPr>
        <w:pStyle w:val="Bullet"/>
        <w:keepNext/>
      </w:pPr>
      <w:r w:rsidRPr="004501BF">
        <w:t>Pakkausseloste</w:t>
      </w:r>
    </w:p>
    <w:p w14:paraId="7AC04B19" w14:textId="77777777" w:rsidR="004718AF" w:rsidRPr="004501BF" w:rsidRDefault="004718AF" w:rsidP="00CA4A69">
      <w:pPr>
        <w:pStyle w:val="Bullet"/>
      </w:pPr>
      <w:r w:rsidRPr="004501BF">
        <w:t>Potilaan opas</w:t>
      </w:r>
    </w:p>
    <w:p w14:paraId="3E0E051A" w14:textId="77777777" w:rsidR="004718AF" w:rsidRPr="004501BF" w:rsidRDefault="004718AF" w:rsidP="00CA4A69"/>
    <w:p w14:paraId="3AE69C93" w14:textId="77777777" w:rsidR="004718AF" w:rsidRPr="004501BF" w:rsidRDefault="004718AF" w:rsidP="00CA4A69">
      <w:pPr>
        <w:pStyle w:val="NormalKeep"/>
      </w:pPr>
      <w:r w:rsidRPr="004501BF">
        <w:t>Potilaan oppaan on sisällettävä seuraavat keskeiset asiat:</w:t>
      </w:r>
    </w:p>
    <w:p w14:paraId="3C117CFC" w14:textId="77777777" w:rsidR="004718AF" w:rsidRPr="004501BF" w:rsidRDefault="004718AF" w:rsidP="00CA4A69">
      <w:pPr>
        <w:pStyle w:val="Bulleto2"/>
        <w:rPr>
          <w:lang w:val="fi-FI"/>
        </w:rPr>
      </w:pPr>
      <w:r w:rsidRPr="004501BF">
        <w:rPr>
          <w:lang w:val="fi-FI"/>
        </w:rPr>
        <w:t>Tietoja kreatiniinin, kreatiniinin puhdistuman, proteinurian, maksaentsyymien ja ferritiinin säännöllisen tarkkailun tarpeesta ja milloin sitä on tehtävä</w:t>
      </w:r>
    </w:p>
    <w:p w14:paraId="05F49143" w14:textId="77777777" w:rsidR="004718AF" w:rsidRPr="004501BF" w:rsidRDefault="004718AF" w:rsidP="00CA4A69">
      <w:pPr>
        <w:pStyle w:val="Bulleto2"/>
        <w:rPr>
          <w:lang w:val="fi-FI"/>
        </w:rPr>
      </w:pPr>
      <w:r w:rsidRPr="004501BF">
        <w:rPr>
          <w:lang w:val="fi-FI"/>
        </w:rPr>
        <w:t>Tieto siitä, että munuaisbiopsiaa voidaan harkita, jos ilmenee merkittäviä munuaistoiminnan poikkeamia</w:t>
      </w:r>
    </w:p>
    <w:p w14:paraId="12757648" w14:textId="77777777" w:rsidR="004718AF" w:rsidRPr="004501BF" w:rsidRDefault="004718AF" w:rsidP="00CA4A69">
      <w:pPr>
        <w:pStyle w:val="Bulleto2"/>
        <w:keepNext/>
        <w:rPr>
          <w:lang w:val="fi-FI"/>
        </w:rPr>
      </w:pPr>
      <w:r w:rsidRPr="004501BF">
        <w:rPr>
          <w:lang w:val="fi-FI"/>
        </w:rPr>
        <w:t>Tieto siitä, että on olemassa erilaisia suun kautta otettavia lääkemuotoja (dispergoituvat tabletit, kalvopäällysteiset tabletit ja rakeet), sekä näiden lääkemuotojen pääasialliset erot (erilaiset annostusohjeet; erilaiset antoon liittyvät ehdot, etenkin ruokailuun liittyen)</w:t>
      </w:r>
    </w:p>
    <w:p w14:paraId="3F4771D0" w14:textId="77777777" w:rsidR="004718AF" w:rsidRPr="004501BF" w:rsidRDefault="004718AF" w:rsidP="00CA4A69">
      <w:r w:rsidRPr="004501BF">
        <w:br w:type="page"/>
      </w:r>
    </w:p>
    <w:p w14:paraId="32E6013E" w14:textId="77777777" w:rsidR="00C11FE3" w:rsidRPr="004501BF" w:rsidRDefault="00C11FE3" w:rsidP="00CA4A69"/>
    <w:p w14:paraId="3CCA88B5" w14:textId="77777777" w:rsidR="00C11FE3" w:rsidRPr="004501BF" w:rsidRDefault="00C11FE3" w:rsidP="00CA4A69"/>
    <w:p w14:paraId="40EB51C9" w14:textId="77777777" w:rsidR="00C11FE3" w:rsidRPr="004501BF" w:rsidRDefault="00C11FE3" w:rsidP="00CA4A69"/>
    <w:p w14:paraId="1EAD512E" w14:textId="77777777" w:rsidR="00C11FE3" w:rsidRPr="004501BF" w:rsidRDefault="00C11FE3" w:rsidP="00CA4A69"/>
    <w:p w14:paraId="7A101E49" w14:textId="77777777" w:rsidR="00C11FE3" w:rsidRPr="004501BF" w:rsidRDefault="00C11FE3" w:rsidP="00CA4A69"/>
    <w:p w14:paraId="5766C8C9" w14:textId="77777777" w:rsidR="00C11FE3" w:rsidRPr="004501BF" w:rsidRDefault="00C11FE3" w:rsidP="00CA4A69"/>
    <w:p w14:paraId="1D31A103" w14:textId="77777777" w:rsidR="00C11FE3" w:rsidRPr="004501BF" w:rsidRDefault="00C11FE3" w:rsidP="00CA4A69"/>
    <w:p w14:paraId="13FAA957" w14:textId="77777777" w:rsidR="00C11FE3" w:rsidRPr="004501BF" w:rsidRDefault="00C11FE3" w:rsidP="00CA4A69"/>
    <w:p w14:paraId="123F1965" w14:textId="77777777" w:rsidR="00C11FE3" w:rsidRPr="004501BF" w:rsidRDefault="00C11FE3" w:rsidP="00CA4A69"/>
    <w:p w14:paraId="19BDE04E" w14:textId="77777777" w:rsidR="00C11FE3" w:rsidRPr="004501BF" w:rsidRDefault="00C11FE3" w:rsidP="00CA4A69"/>
    <w:p w14:paraId="2452D50C" w14:textId="77777777" w:rsidR="00C11FE3" w:rsidRPr="004501BF" w:rsidRDefault="00C11FE3" w:rsidP="00CA4A69"/>
    <w:p w14:paraId="18C3F67E" w14:textId="77777777" w:rsidR="00C11FE3" w:rsidRPr="004501BF" w:rsidRDefault="00C11FE3" w:rsidP="00CA4A69"/>
    <w:p w14:paraId="30D3FE0A" w14:textId="77777777" w:rsidR="00FF1C56" w:rsidRPr="004501BF" w:rsidRDefault="00FF1C56" w:rsidP="00CA4A69"/>
    <w:p w14:paraId="4FC59D4C" w14:textId="77777777" w:rsidR="00C11FE3" w:rsidRPr="004501BF" w:rsidRDefault="00C11FE3" w:rsidP="00CA4A69"/>
    <w:p w14:paraId="6B305A61" w14:textId="77777777" w:rsidR="00C11FE3" w:rsidRPr="004501BF" w:rsidRDefault="00C11FE3" w:rsidP="00CA4A69"/>
    <w:p w14:paraId="3908190D" w14:textId="77777777" w:rsidR="00C11FE3" w:rsidRPr="004501BF" w:rsidRDefault="00C11FE3" w:rsidP="00CA4A69"/>
    <w:p w14:paraId="06B5CB16" w14:textId="77777777" w:rsidR="00C11FE3" w:rsidRPr="004501BF" w:rsidRDefault="00C11FE3" w:rsidP="00CA4A69"/>
    <w:p w14:paraId="073CC9C9" w14:textId="77777777" w:rsidR="00C11FE3" w:rsidRPr="004501BF" w:rsidRDefault="00C11FE3" w:rsidP="00CA4A69"/>
    <w:p w14:paraId="4215DFBD" w14:textId="77777777" w:rsidR="00C11FE3" w:rsidRPr="004501BF" w:rsidRDefault="00C11FE3" w:rsidP="00CA4A69"/>
    <w:p w14:paraId="5C352695" w14:textId="77777777" w:rsidR="00C11FE3" w:rsidRDefault="00C11FE3" w:rsidP="00CA4A69"/>
    <w:p w14:paraId="6524CACD" w14:textId="77777777" w:rsidR="00F27408" w:rsidRPr="004501BF" w:rsidRDefault="00F27408" w:rsidP="00CA4A69"/>
    <w:p w14:paraId="7E16028F" w14:textId="77777777" w:rsidR="00C11FE3" w:rsidRPr="004501BF" w:rsidRDefault="00C11FE3" w:rsidP="00CA4A69"/>
    <w:p w14:paraId="2D6D1F63" w14:textId="77777777" w:rsidR="00C11FE3" w:rsidRPr="004501BF" w:rsidRDefault="00C11FE3" w:rsidP="00CA4A69"/>
    <w:p w14:paraId="4E59E11F" w14:textId="77777777" w:rsidR="00C11FE3" w:rsidRPr="004501BF" w:rsidRDefault="0063563B" w:rsidP="00CA4A69">
      <w:pPr>
        <w:pStyle w:val="Title"/>
        <w:outlineLvl w:val="9"/>
      </w:pPr>
      <w:r w:rsidRPr="004501BF">
        <w:t>LIITE III</w:t>
      </w:r>
    </w:p>
    <w:p w14:paraId="691E3907" w14:textId="77777777" w:rsidR="00C11FE3" w:rsidRPr="004501BF" w:rsidRDefault="00C11FE3" w:rsidP="00CA4A69">
      <w:pPr>
        <w:pStyle w:val="NormalKeep"/>
      </w:pPr>
    </w:p>
    <w:p w14:paraId="477EA86B" w14:textId="77777777" w:rsidR="00C11FE3" w:rsidRPr="004501BF" w:rsidRDefault="00C11FE3" w:rsidP="00CA4A69">
      <w:pPr>
        <w:pStyle w:val="Title"/>
        <w:outlineLvl w:val="9"/>
      </w:pPr>
      <w:r w:rsidRPr="004501BF">
        <w:t>MYYNTIPÄÄLLYSMERKINNÄT JA PAKKAUSSELOSTE</w:t>
      </w:r>
    </w:p>
    <w:p w14:paraId="610FF9C5" w14:textId="77777777" w:rsidR="00C11FE3" w:rsidRPr="004501BF" w:rsidRDefault="00C11FE3" w:rsidP="00CA4A69"/>
    <w:p w14:paraId="3CEDDFCC" w14:textId="77777777" w:rsidR="00C11FE3" w:rsidRPr="004501BF" w:rsidRDefault="00C11FE3" w:rsidP="00CA4A69"/>
    <w:p w14:paraId="0CAF57CD" w14:textId="77777777" w:rsidR="00C11FE3" w:rsidRPr="004501BF" w:rsidRDefault="00FF1C56" w:rsidP="00CA4A69">
      <w:r w:rsidRPr="004501BF">
        <w:br w:type="page"/>
      </w:r>
    </w:p>
    <w:p w14:paraId="3DC7F9E9" w14:textId="77777777" w:rsidR="00C11FE3" w:rsidRPr="004501BF" w:rsidRDefault="00C11FE3" w:rsidP="00CA4A69"/>
    <w:p w14:paraId="3BCB4074" w14:textId="77777777" w:rsidR="00C11FE3" w:rsidRPr="004501BF" w:rsidRDefault="00C11FE3" w:rsidP="00CA4A69"/>
    <w:p w14:paraId="7F746FB0" w14:textId="77777777" w:rsidR="00C11FE3" w:rsidRPr="004501BF" w:rsidRDefault="00C11FE3" w:rsidP="00CA4A69"/>
    <w:p w14:paraId="30EDB311" w14:textId="77777777" w:rsidR="00C11FE3" w:rsidRPr="004501BF" w:rsidRDefault="00C11FE3" w:rsidP="00CA4A69"/>
    <w:p w14:paraId="29FB5E08" w14:textId="77777777" w:rsidR="00C11FE3" w:rsidRPr="004501BF" w:rsidRDefault="00C11FE3" w:rsidP="00CA4A69"/>
    <w:p w14:paraId="2B531DFE" w14:textId="77777777" w:rsidR="00C11FE3" w:rsidRPr="004501BF" w:rsidRDefault="00C11FE3" w:rsidP="00CA4A69"/>
    <w:p w14:paraId="2EB25EE2" w14:textId="77777777" w:rsidR="00C11FE3" w:rsidRPr="004501BF" w:rsidRDefault="00C11FE3" w:rsidP="00CA4A69"/>
    <w:p w14:paraId="0BEED421" w14:textId="77777777" w:rsidR="00C11FE3" w:rsidRPr="004501BF" w:rsidRDefault="00C11FE3" w:rsidP="00CA4A69"/>
    <w:p w14:paraId="644CA92A" w14:textId="77777777" w:rsidR="00C11FE3" w:rsidRPr="004501BF" w:rsidRDefault="00C11FE3" w:rsidP="00CA4A69"/>
    <w:p w14:paraId="6C028C6B" w14:textId="77777777" w:rsidR="00C11FE3" w:rsidRPr="004501BF" w:rsidRDefault="00C11FE3" w:rsidP="00CA4A69"/>
    <w:p w14:paraId="38D1CEBF" w14:textId="77777777" w:rsidR="00C11FE3" w:rsidRPr="004501BF" w:rsidRDefault="00C11FE3" w:rsidP="00CA4A69"/>
    <w:p w14:paraId="63F54230" w14:textId="77777777" w:rsidR="00C11FE3" w:rsidRPr="004501BF" w:rsidRDefault="00C11FE3" w:rsidP="00CA4A69"/>
    <w:p w14:paraId="52F90C3E" w14:textId="77777777" w:rsidR="00C11FE3" w:rsidRPr="004501BF" w:rsidRDefault="00C11FE3" w:rsidP="00CA4A69"/>
    <w:p w14:paraId="37579A70" w14:textId="77777777" w:rsidR="00C11FE3" w:rsidRPr="004501BF" w:rsidRDefault="00C11FE3" w:rsidP="00CA4A69"/>
    <w:p w14:paraId="36CC9474" w14:textId="77777777" w:rsidR="00FF1C56" w:rsidRPr="004501BF" w:rsidRDefault="00FF1C56" w:rsidP="00CA4A69"/>
    <w:p w14:paraId="6167F0D8" w14:textId="77777777" w:rsidR="00C11FE3" w:rsidRPr="004501BF" w:rsidRDefault="00C11FE3" w:rsidP="00CA4A69"/>
    <w:p w14:paraId="6B8F6BFA" w14:textId="77777777" w:rsidR="00C11FE3" w:rsidRPr="004501BF" w:rsidRDefault="00C11FE3" w:rsidP="00CA4A69"/>
    <w:p w14:paraId="782E4A08" w14:textId="77777777" w:rsidR="00C11FE3" w:rsidRPr="004501BF" w:rsidRDefault="00C11FE3" w:rsidP="00CA4A69"/>
    <w:p w14:paraId="22DB0A9F" w14:textId="77777777" w:rsidR="00C11FE3" w:rsidRDefault="00C11FE3" w:rsidP="00CA4A69"/>
    <w:p w14:paraId="4F85028C" w14:textId="77777777" w:rsidR="00F27408" w:rsidRPr="004501BF" w:rsidRDefault="00F27408" w:rsidP="00CA4A69"/>
    <w:p w14:paraId="48333706" w14:textId="77777777" w:rsidR="00C11FE3" w:rsidRPr="004501BF" w:rsidRDefault="00C11FE3" w:rsidP="00CA4A69"/>
    <w:p w14:paraId="6FD2C309" w14:textId="77777777" w:rsidR="00C11FE3" w:rsidRPr="004501BF" w:rsidRDefault="00C11FE3" w:rsidP="00CA4A69"/>
    <w:p w14:paraId="039112A8" w14:textId="77777777" w:rsidR="00C11FE3" w:rsidRPr="004501BF" w:rsidRDefault="00C11FE3" w:rsidP="00CA4A69"/>
    <w:p w14:paraId="6F85572C" w14:textId="77777777" w:rsidR="00C11FE3" w:rsidRPr="004501BF" w:rsidRDefault="00C11FE3" w:rsidP="00F27408">
      <w:pPr>
        <w:pStyle w:val="Heading1"/>
        <w:jc w:val="center"/>
      </w:pPr>
      <w:r w:rsidRPr="004501BF">
        <w:t>A. MYYNTIPÄÄLLYSMERKINNÄT</w:t>
      </w:r>
    </w:p>
    <w:p w14:paraId="696E3043" w14:textId="77777777" w:rsidR="00C11FE3" w:rsidRPr="004501BF" w:rsidRDefault="00C11FE3" w:rsidP="00CA4A69"/>
    <w:p w14:paraId="433E6F27" w14:textId="77777777" w:rsidR="00423DEC" w:rsidRPr="004501BF" w:rsidRDefault="00423DEC" w:rsidP="00CA4A69"/>
    <w:p w14:paraId="4D3B0BD3" w14:textId="77777777" w:rsidR="00C11FE3" w:rsidRPr="004501BF" w:rsidRDefault="00FF1C56" w:rsidP="00CA4A69">
      <w:pPr>
        <w:pStyle w:val="HeadingStrLAB"/>
      </w:pPr>
      <w:r w:rsidRPr="004501BF">
        <w:br w:type="page"/>
      </w:r>
      <w:r w:rsidRPr="004501BF">
        <w:lastRenderedPageBreak/>
        <w:t>ULKOPAKKAUKSESSA ON OLTAVA SEURAAVAT MERKINNÄT</w:t>
      </w:r>
    </w:p>
    <w:p w14:paraId="6D4183A1" w14:textId="77777777" w:rsidR="00C11FE3" w:rsidRPr="004501BF" w:rsidRDefault="00C11FE3" w:rsidP="00CA4A69">
      <w:pPr>
        <w:pStyle w:val="HeadingStrLAB"/>
      </w:pPr>
    </w:p>
    <w:p w14:paraId="05639980" w14:textId="77777777" w:rsidR="00C11FE3" w:rsidRPr="004501BF" w:rsidRDefault="00C11FE3" w:rsidP="00CA4A69">
      <w:pPr>
        <w:pStyle w:val="HeadingStrLAB"/>
      </w:pPr>
      <w:r w:rsidRPr="004501BF">
        <w:t>PAHVIPAKKAUS (LÄPIPAINOPAKKAUS JA PULLO)</w:t>
      </w:r>
    </w:p>
    <w:p w14:paraId="59046717" w14:textId="77777777" w:rsidR="00C11FE3" w:rsidRPr="004501BF" w:rsidRDefault="00C11FE3" w:rsidP="00CA4A69"/>
    <w:p w14:paraId="18F3C1E9" w14:textId="77777777" w:rsidR="00C11FE3" w:rsidRPr="004501BF" w:rsidRDefault="00C11FE3" w:rsidP="00CA4A69"/>
    <w:p w14:paraId="5A62D857" w14:textId="77777777" w:rsidR="00B80448" w:rsidRPr="004501BF" w:rsidRDefault="00B80448" w:rsidP="00CA4A69">
      <w:pPr>
        <w:pStyle w:val="Heading1LAB"/>
        <w:outlineLvl w:val="9"/>
      </w:pPr>
      <w:r w:rsidRPr="004501BF">
        <w:t>1.</w:t>
      </w:r>
      <w:r w:rsidRPr="004501BF">
        <w:tab/>
        <w:t>LÄÄKEVALMISTEEN NIMI</w:t>
      </w:r>
    </w:p>
    <w:p w14:paraId="1D127380" w14:textId="77777777" w:rsidR="00C11FE3" w:rsidRPr="004501BF" w:rsidRDefault="00C11FE3" w:rsidP="00CA4A69">
      <w:pPr>
        <w:pStyle w:val="NormalKeep"/>
      </w:pPr>
    </w:p>
    <w:p w14:paraId="67E5AC92" w14:textId="77777777" w:rsidR="00C11FE3" w:rsidRPr="004501BF" w:rsidRDefault="00C11FE3" w:rsidP="00CA4A69">
      <w:pPr>
        <w:pStyle w:val="NormalKeep"/>
      </w:pPr>
      <w:r w:rsidRPr="004501BF">
        <w:t>Deferasirox Mylan 90 mg kalvopäällysteiset tabletit</w:t>
      </w:r>
    </w:p>
    <w:p w14:paraId="711A4A48" w14:textId="77777777" w:rsidR="00C11FE3" w:rsidRPr="004501BF" w:rsidRDefault="00C11FE3" w:rsidP="00CA4A69">
      <w:r w:rsidRPr="004501BF">
        <w:t>deferasiroksi</w:t>
      </w:r>
    </w:p>
    <w:p w14:paraId="18A0A5EB" w14:textId="77777777" w:rsidR="00C11FE3" w:rsidRPr="004501BF" w:rsidRDefault="00C11FE3" w:rsidP="00CA4A69"/>
    <w:p w14:paraId="6609E24A" w14:textId="77777777" w:rsidR="00C11FE3" w:rsidRPr="004501BF" w:rsidRDefault="00C11FE3" w:rsidP="00CA4A69"/>
    <w:p w14:paraId="243B1A62" w14:textId="77777777" w:rsidR="00B80448" w:rsidRPr="004501BF" w:rsidRDefault="00B80448" w:rsidP="00CA4A69">
      <w:pPr>
        <w:pStyle w:val="Heading1LAB"/>
        <w:outlineLvl w:val="9"/>
      </w:pPr>
      <w:r w:rsidRPr="004501BF">
        <w:t>2.</w:t>
      </w:r>
      <w:r w:rsidRPr="004501BF">
        <w:tab/>
        <w:t>VAIKUTTAVA(T) AINE(ET)</w:t>
      </w:r>
    </w:p>
    <w:p w14:paraId="0A6FF1DA" w14:textId="77777777" w:rsidR="00C11FE3" w:rsidRPr="004501BF" w:rsidRDefault="00C11FE3" w:rsidP="00CA4A69">
      <w:pPr>
        <w:pStyle w:val="NormalKeep"/>
      </w:pPr>
    </w:p>
    <w:p w14:paraId="039E0048" w14:textId="77777777" w:rsidR="00C11FE3" w:rsidRPr="004501BF" w:rsidRDefault="00C11FE3" w:rsidP="00CA4A69">
      <w:r w:rsidRPr="004501BF">
        <w:t>Yksi kalvopäällysteinen tabletti sisältää 90 mg deferasiroksia.</w:t>
      </w:r>
    </w:p>
    <w:p w14:paraId="5F7D7397" w14:textId="77777777" w:rsidR="00C11FE3" w:rsidRPr="004501BF" w:rsidRDefault="00C11FE3" w:rsidP="00CA4A69"/>
    <w:p w14:paraId="6AC852DA" w14:textId="77777777" w:rsidR="00C11FE3" w:rsidRPr="004501BF" w:rsidRDefault="00C11FE3" w:rsidP="00CA4A69"/>
    <w:p w14:paraId="221F5DB9" w14:textId="77777777" w:rsidR="00B80448" w:rsidRPr="004501BF" w:rsidRDefault="00B80448" w:rsidP="00CA4A69">
      <w:pPr>
        <w:pStyle w:val="Heading1LAB"/>
        <w:outlineLvl w:val="9"/>
      </w:pPr>
      <w:r w:rsidRPr="004501BF">
        <w:t>3.</w:t>
      </w:r>
      <w:r w:rsidRPr="004501BF">
        <w:tab/>
        <w:t>LUETTELO APUAINEISTA</w:t>
      </w:r>
    </w:p>
    <w:p w14:paraId="50663261" w14:textId="77777777" w:rsidR="00C11FE3" w:rsidRPr="004501BF" w:rsidRDefault="00C11FE3" w:rsidP="00CA4A69"/>
    <w:p w14:paraId="7BA7A068" w14:textId="77777777" w:rsidR="00C11FE3" w:rsidRPr="004501BF" w:rsidRDefault="00C11FE3" w:rsidP="00CA4A69"/>
    <w:p w14:paraId="68C1A892" w14:textId="77777777" w:rsidR="00B80448" w:rsidRPr="004501BF" w:rsidRDefault="00B80448" w:rsidP="00CA4A69">
      <w:pPr>
        <w:pStyle w:val="Heading1LAB"/>
        <w:outlineLvl w:val="9"/>
      </w:pPr>
      <w:r w:rsidRPr="004501BF">
        <w:t>4.</w:t>
      </w:r>
      <w:r w:rsidRPr="004501BF">
        <w:tab/>
        <w:t>LÄÄKEMUOTO JA SISÄLLÖN MÄÄRÄ</w:t>
      </w:r>
    </w:p>
    <w:p w14:paraId="686CCD5E" w14:textId="77777777" w:rsidR="00C11FE3" w:rsidRPr="004501BF" w:rsidRDefault="00C11FE3" w:rsidP="00CA4A69">
      <w:pPr>
        <w:pStyle w:val="NormalKeep"/>
      </w:pPr>
    </w:p>
    <w:p w14:paraId="310F714E" w14:textId="77777777" w:rsidR="0091250B" w:rsidRPr="004501BF" w:rsidRDefault="0091250B" w:rsidP="00CA4A69">
      <w:pPr>
        <w:pStyle w:val="NormalKeep"/>
      </w:pPr>
      <w:r w:rsidRPr="004501BF">
        <w:t>Kalvopäällysteinen tabletti (tabletti)</w:t>
      </w:r>
    </w:p>
    <w:p w14:paraId="387A953A" w14:textId="77777777" w:rsidR="00C11FE3" w:rsidRPr="004501BF" w:rsidRDefault="00C11FE3" w:rsidP="00CA4A69">
      <w:pPr>
        <w:pStyle w:val="NormalKeep"/>
      </w:pPr>
    </w:p>
    <w:p w14:paraId="51BBAE62" w14:textId="77777777" w:rsidR="00C11FE3" w:rsidRPr="004501BF" w:rsidRDefault="00C11FE3" w:rsidP="00CA4A69">
      <w:pPr>
        <w:pStyle w:val="HeadingEmphasis"/>
      </w:pPr>
      <w:r w:rsidRPr="004501BF">
        <w:t>[Läpipainopakkaukset]</w:t>
      </w:r>
    </w:p>
    <w:p w14:paraId="281DB70D" w14:textId="77777777" w:rsidR="00C11FE3" w:rsidRPr="004501BF" w:rsidRDefault="00C11FE3" w:rsidP="00CA4A69">
      <w:pPr>
        <w:pStyle w:val="NormalKeep"/>
      </w:pPr>
      <w:r w:rsidRPr="004501BF">
        <w:t>30 kalvopäällysteistä tablettia</w:t>
      </w:r>
    </w:p>
    <w:p w14:paraId="17043236" w14:textId="77777777" w:rsidR="00C11FE3" w:rsidRPr="004501BF" w:rsidRDefault="00C11FE3" w:rsidP="00CA4A69">
      <w:pPr>
        <w:pStyle w:val="NormalKeep"/>
      </w:pPr>
      <w:r w:rsidRPr="004501BF">
        <w:rPr>
          <w:highlight w:val="lightGray"/>
        </w:rPr>
        <w:t>90 kalvopäällysteistä tablettia</w:t>
      </w:r>
    </w:p>
    <w:p w14:paraId="1706F5D8" w14:textId="77777777" w:rsidR="00C11FE3" w:rsidRPr="004501BF" w:rsidRDefault="00C11FE3" w:rsidP="00CA4A69">
      <w:pPr>
        <w:pStyle w:val="NormalKeep"/>
      </w:pPr>
    </w:p>
    <w:p w14:paraId="01122A1A" w14:textId="77777777" w:rsidR="00C11FE3" w:rsidRPr="004501BF" w:rsidRDefault="00C11FE3" w:rsidP="00CA4A69">
      <w:pPr>
        <w:pStyle w:val="HeadingEmphasis"/>
      </w:pPr>
      <w:r w:rsidRPr="004501BF">
        <w:rPr>
          <w:highlight w:val="lightGray"/>
        </w:rPr>
        <w:t>[Yksittäispakatut läpipainopakkaukset]</w:t>
      </w:r>
    </w:p>
    <w:p w14:paraId="30E5D7A0" w14:textId="77777777" w:rsidR="00C11FE3" w:rsidRPr="004501BF" w:rsidRDefault="00FF1C56" w:rsidP="00CA4A69">
      <w:pPr>
        <w:pStyle w:val="NormalKeep"/>
      </w:pPr>
      <w:r w:rsidRPr="004501BF">
        <w:rPr>
          <w:highlight w:val="lightGray"/>
        </w:rPr>
        <w:t>30 × 1 kalvopäällysteistä tablettia</w:t>
      </w:r>
    </w:p>
    <w:p w14:paraId="7C8DE718" w14:textId="77777777" w:rsidR="00C11FE3" w:rsidRPr="004501BF" w:rsidRDefault="00C11FE3" w:rsidP="00CA4A69">
      <w:pPr>
        <w:pStyle w:val="NormalKeep"/>
      </w:pPr>
    </w:p>
    <w:p w14:paraId="6AE7847B" w14:textId="77777777" w:rsidR="00C11FE3" w:rsidRPr="004501BF" w:rsidRDefault="00C11FE3" w:rsidP="00CA4A69">
      <w:pPr>
        <w:pStyle w:val="HeadingEmphasis"/>
        <w:rPr>
          <w:highlight w:val="lightGray"/>
        </w:rPr>
      </w:pPr>
      <w:r w:rsidRPr="004501BF">
        <w:rPr>
          <w:highlight w:val="lightGray"/>
        </w:rPr>
        <w:t>[Pullot]</w:t>
      </w:r>
      <w:r w:rsidR="004718AF" w:rsidRPr="004501BF">
        <w:rPr>
          <w:highlight w:val="lightGray"/>
        </w:rPr>
        <w:t>:</w:t>
      </w:r>
    </w:p>
    <w:p w14:paraId="4ED2558C" w14:textId="77777777" w:rsidR="00C11FE3" w:rsidRPr="004501BF" w:rsidRDefault="00C11FE3" w:rsidP="00CA4A69">
      <w:pPr>
        <w:pStyle w:val="NormalKeep"/>
        <w:rPr>
          <w:highlight w:val="lightGray"/>
        </w:rPr>
      </w:pPr>
      <w:r w:rsidRPr="004501BF">
        <w:rPr>
          <w:highlight w:val="lightGray"/>
        </w:rPr>
        <w:t>90 kalvopäällysteistä tablettia</w:t>
      </w:r>
    </w:p>
    <w:p w14:paraId="7628C73B" w14:textId="77777777" w:rsidR="00C11FE3" w:rsidRPr="004501BF" w:rsidRDefault="00C11FE3" w:rsidP="00CA4A69">
      <w:r w:rsidRPr="004501BF">
        <w:rPr>
          <w:highlight w:val="lightGray"/>
        </w:rPr>
        <w:t>300 kalvopäällysteistä tablettia</w:t>
      </w:r>
    </w:p>
    <w:p w14:paraId="15700771" w14:textId="77777777" w:rsidR="00C11FE3" w:rsidRPr="004501BF" w:rsidRDefault="00C11FE3" w:rsidP="00CA4A69"/>
    <w:p w14:paraId="05DA27D6" w14:textId="77777777" w:rsidR="00C11FE3" w:rsidRPr="004501BF" w:rsidRDefault="00C11FE3" w:rsidP="00CA4A69"/>
    <w:p w14:paraId="1D36EF8C" w14:textId="77777777" w:rsidR="00B80448" w:rsidRPr="004501BF" w:rsidRDefault="00B80448" w:rsidP="00CA4A69">
      <w:pPr>
        <w:pStyle w:val="Heading1LAB"/>
        <w:outlineLvl w:val="9"/>
      </w:pPr>
      <w:r w:rsidRPr="004501BF">
        <w:t>5.</w:t>
      </w:r>
      <w:r w:rsidRPr="004501BF">
        <w:tab/>
        <w:t>ANTOTAPA JA TARVITTAESSA ANTOREITTI (ANTOREITIT)</w:t>
      </w:r>
    </w:p>
    <w:p w14:paraId="5F90872E" w14:textId="77777777" w:rsidR="00C11FE3" w:rsidRPr="004501BF" w:rsidRDefault="00C11FE3" w:rsidP="00CA4A69">
      <w:pPr>
        <w:pStyle w:val="NormalKeep"/>
      </w:pPr>
    </w:p>
    <w:p w14:paraId="469EC7D4" w14:textId="77777777" w:rsidR="004A1EE6" w:rsidRPr="004501BF" w:rsidRDefault="00C11FE3" w:rsidP="00CA4A69">
      <w:pPr>
        <w:pStyle w:val="NormalKeep"/>
      </w:pPr>
      <w:r w:rsidRPr="004501BF">
        <w:t>Lue pakkausseloste ennen käyttöä.</w:t>
      </w:r>
    </w:p>
    <w:p w14:paraId="5464DADE" w14:textId="77777777" w:rsidR="004A1EE6" w:rsidRPr="004501BF" w:rsidRDefault="004A1EE6" w:rsidP="00CA4A69">
      <w:pPr>
        <w:pStyle w:val="NormalKeep"/>
      </w:pPr>
    </w:p>
    <w:p w14:paraId="3C2D6219" w14:textId="77777777" w:rsidR="00C11FE3" w:rsidRPr="004501BF" w:rsidRDefault="00C11FE3" w:rsidP="00CA4A69">
      <w:r w:rsidRPr="004501BF">
        <w:t>Suun kautta.</w:t>
      </w:r>
    </w:p>
    <w:p w14:paraId="34191EB1" w14:textId="77777777" w:rsidR="00C11FE3" w:rsidRPr="004501BF" w:rsidRDefault="00C11FE3" w:rsidP="00CA4A69"/>
    <w:p w14:paraId="42BB3C53" w14:textId="77777777" w:rsidR="00C11FE3" w:rsidRPr="004501BF" w:rsidRDefault="00C11FE3" w:rsidP="00CA4A69"/>
    <w:p w14:paraId="240615B2" w14:textId="77777777" w:rsidR="00B80448" w:rsidRPr="004501BF" w:rsidRDefault="00B80448" w:rsidP="00CA4A69">
      <w:pPr>
        <w:pStyle w:val="Heading1LAB"/>
        <w:outlineLvl w:val="9"/>
      </w:pPr>
      <w:r w:rsidRPr="004501BF">
        <w:t>6.</w:t>
      </w:r>
      <w:r w:rsidRPr="004501BF">
        <w:tab/>
        <w:t>ERITYISVAROITUS VALMISTEEN SÄILYTTÄMISESTÄ POISSA LASTEN ULOTTUVILTA JA NÄKYVILTÄ</w:t>
      </w:r>
    </w:p>
    <w:p w14:paraId="187B0377" w14:textId="77777777" w:rsidR="00C11FE3" w:rsidRPr="004501BF" w:rsidRDefault="00C11FE3" w:rsidP="00CA4A69">
      <w:pPr>
        <w:pStyle w:val="NormalKeep"/>
      </w:pPr>
    </w:p>
    <w:p w14:paraId="4240AFBE" w14:textId="77777777" w:rsidR="00C11FE3" w:rsidRPr="004501BF" w:rsidRDefault="00C11FE3" w:rsidP="00CA4A69">
      <w:r w:rsidRPr="004501BF">
        <w:t>Ei lasten ulottuville eikä näkyville.</w:t>
      </w:r>
    </w:p>
    <w:p w14:paraId="46A2D8C0" w14:textId="77777777" w:rsidR="00C11FE3" w:rsidRPr="004501BF" w:rsidRDefault="00C11FE3" w:rsidP="00CA4A69"/>
    <w:p w14:paraId="70621796" w14:textId="77777777" w:rsidR="00C11FE3" w:rsidRPr="004501BF" w:rsidRDefault="00C11FE3" w:rsidP="00CA4A69"/>
    <w:p w14:paraId="7E2FCD86" w14:textId="77777777" w:rsidR="00B80448" w:rsidRPr="004501BF" w:rsidRDefault="00B80448" w:rsidP="00CA4A69">
      <w:pPr>
        <w:pStyle w:val="Heading1LAB"/>
        <w:outlineLvl w:val="9"/>
      </w:pPr>
      <w:r w:rsidRPr="004501BF">
        <w:t>7.</w:t>
      </w:r>
      <w:r w:rsidRPr="004501BF">
        <w:tab/>
        <w:t>MUU ERITYISVAROITUS (MUUT ERITYISVAROITUKSET), JOS TARPEEN</w:t>
      </w:r>
    </w:p>
    <w:p w14:paraId="0AEC8D96" w14:textId="77777777" w:rsidR="00C11FE3" w:rsidRPr="004501BF" w:rsidRDefault="00C11FE3" w:rsidP="00CA4A69">
      <w:pPr>
        <w:pStyle w:val="NormalKeep"/>
      </w:pPr>
    </w:p>
    <w:p w14:paraId="1AD705A1" w14:textId="77777777" w:rsidR="00FF1C56" w:rsidRPr="004501BF" w:rsidRDefault="00FF1C56" w:rsidP="00CA4A69"/>
    <w:p w14:paraId="45FFBA18" w14:textId="77777777" w:rsidR="00B80448" w:rsidRPr="004501BF" w:rsidRDefault="00B80448" w:rsidP="00CA4A69">
      <w:pPr>
        <w:pStyle w:val="Heading1LAB"/>
        <w:outlineLvl w:val="9"/>
      </w:pPr>
      <w:r w:rsidRPr="004501BF">
        <w:lastRenderedPageBreak/>
        <w:t>8.</w:t>
      </w:r>
      <w:r w:rsidRPr="004501BF">
        <w:tab/>
        <w:t>VIIMEINEN KÄYTTÖPÄIVÄMÄÄRÄ</w:t>
      </w:r>
    </w:p>
    <w:p w14:paraId="7E9304EE" w14:textId="77777777" w:rsidR="00C11FE3" w:rsidRPr="004501BF" w:rsidRDefault="00C11FE3" w:rsidP="00CA4A69">
      <w:pPr>
        <w:pStyle w:val="NormalKeep"/>
      </w:pPr>
    </w:p>
    <w:p w14:paraId="693112F9" w14:textId="77777777" w:rsidR="00C11FE3" w:rsidRPr="004501BF" w:rsidRDefault="00C11FE3" w:rsidP="00F27408">
      <w:pPr>
        <w:keepNext/>
      </w:pPr>
      <w:r w:rsidRPr="004501BF">
        <w:t>EXP</w:t>
      </w:r>
    </w:p>
    <w:p w14:paraId="1AB1C5AF" w14:textId="77777777" w:rsidR="00C11FE3" w:rsidRPr="004501BF" w:rsidRDefault="00C11FE3" w:rsidP="00CA4A69"/>
    <w:p w14:paraId="30F97B47" w14:textId="77777777" w:rsidR="00C11FE3" w:rsidRPr="004501BF" w:rsidRDefault="00C11FE3" w:rsidP="00CA4A69"/>
    <w:p w14:paraId="584DD020" w14:textId="39228B4B" w:rsidR="00C11FE3" w:rsidRPr="004501BF" w:rsidRDefault="00F27408" w:rsidP="00F27408">
      <w:pPr>
        <w:pStyle w:val="Heading1LAB"/>
        <w:outlineLvl w:val="9"/>
      </w:pPr>
      <w:r>
        <w:t>9.</w:t>
      </w:r>
      <w:r>
        <w:tab/>
        <w:t>ERITYISET SÄILYTYSOLOSUHTEET</w:t>
      </w:r>
    </w:p>
    <w:p w14:paraId="3C36425A" w14:textId="77777777" w:rsidR="00C11FE3" w:rsidRPr="004501BF" w:rsidRDefault="00C11FE3" w:rsidP="00CA4A69"/>
    <w:p w14:paraId="089C51A9" w14:textId="77777777" w:rsidR="00FF1C56" w:rsidRPr="004501BF" w:rsidRDefault="00FF1C56" w:rsidP="00CA4A69"/>
    <w:p w14:paraId="6FF58780" w14:textId="77777777" w:rsidR="00B80448" w:rsidRPr="004501BF" w:rsidRDefault="00B80448" w:rsidP="00CA4A69">
      <w:pPr>
        <w:pStyle w:val="Heading1LAB"/>
        <w:outlineLvl w:val="9"/>
      </w:pPr>
      <w:r w:rsidRPr="004501BF">
        <w:t>10.</w:t>
      </w:r>
      <w:r w:rsidRPr="004501BF">
        <w:tab/>
        <w:t>ERITYISET VAROTOIMET KÄYTTÄMÄTTÖMIEN LÄÄKEVALMISTEIDEN TAI NIISTÄ PERÄISIN OLEVAN JÄTEMATERIAALIN HÄVITTÄMISEKSI, JOS TARPEEN</w:t>
      </w:r>
    </w:p>
    <w:p w14:paraId="1E898952" w14:textId="77777777" w:rsidR="00C11FE3" w:rsidRPr="004501BF" w:rsidRDefault="00C11FE3" w:rsidP="00CA4A69"/>
    <w:p w14:paraId="1D65CC15" w14:textId="77777777" w:rsidR="00FF1C56" w:rsidRPr="004501BF" w:rsidRDefault="00FF1C56" w:rsidP="00CA4A69"/>
    <w:p w14:paraId="65530B6E" w14:textId="77777777" w:rsidR="00B80448" w:rsidRPr="004501BF" w:rsidRDefault="00B80448" w:rsidP="00CA4A69">
      <w:pPr>
        <w:pStyle w:val="Heading1LAB"/>
        <w:outlineLvl w:val="9"/>
      </w:pPr>
      <w:r w:rsidRPr="004501BF">
        <w:t>11.</w:t>
      </w:r>
      <w:r w:rsidRPr="004501BF">
        <w:tab/>
        <w:t>MYYNTILUVAN HALTIJAN NIMI JA OSOITE</w:t>
      </w:r>
    </w:p>
    <w:p w14:paraId="3DEA77F1" w14:textId="77777777" w:rsidR="00C11FE3" w:rsidRPr="004501BF" w:rsidRDefault="00C11FE3" w:rsidP="00CA4A69">
      <w:pPr>
        <w:pStyle w:val="NormalKeep"/>
      </w:pPr>
    </w:p>
    <w:p w14:paraId="7C5BE8F8" w14:textId="3C7E1CFA" w:rsidR="0048150A" w:rsidRPr="004501BF" w:rsidRDefault="0048150A" w:rsidP="00CA4A69">
      <w:pPr>
        <w:pStyle w:val="NormalKeep"/>
      </w:pPr>
      <w:r w:rsidRPr="004501BF">
        <w:t xml:space="preserve">Mylan Pharmaceuticals </w:t>
      </w:r>
      <w:r w:rsidR="00EF0DBF" w:rsidRPr="004501BF">
        <w:t>Ltd</w:t>
      </w:r>
    </w:p>
    <w:p w14:paraId="6D057537" w14:textId="77777777" w:rsidR="0048150A" w:rsidRPr="008B4ED7" w:rsidRDefault="0048150A" w:rsidP="00CA4A69">
      <w:pPr>
        <w:pStyle w:val="NormalKeep"/>
        <w:rPr>
          <w:lang w:val="sv-FI"/>
        </w:rPr>
      </w:pPr>
      <w:proofErr w:type="spellStart"/>
      <w:r w:rsidRPr="008B4ED7">
        <w:rPr>
          <w:lang w:val="sv-FI"/>
        </w:rPr>
        <w:t>Damastown</w:t>
      </w:r>
      <w:proofErr w:type="spellEnd"/>
      <w:r w:rsidRPr="008B4ED7">
        <w:rPr>
          <w:lang w:val="sv-FI"/>
        </w:rPr>
        <w:t xml:space="preserve"> Industrial Park, </w:t>
      </w:r>
    </w:p>
    <w:p w14:paraId="056EBA64" w14:textId="77777777" w:rsidR="0048150A" w:rsidRPr="008B4ED7" w:rsidRDefault="0048150A" w:rsidP="00CA4A69">
      <w:pPr>
        <w:pStyle w:val="NormalKeep"/>
        <w:rPr>
          <w:lang w:val="sv-FI"/>
        </w:rPr>
      </w:pPr>
      <w:proofErr w:type="spellStart"/>
      <w:r w:rsidRPr="008B4ED7">
        <w:rPr>
          <w:lang w:val="sv-FI"/>
        </w:rPr>
        <w:t>Mulhuddart</w:t>
      </w:r>
      <w:proofErr w:type="spellEnd"/>
      <w:r w:rsidRPr="008B4ED7">
        <w:rPr>
          <w:lang w:val="sv-FI"/>
        </w:rPr>
        <w:t xml:space="preserve">, Dublin 15, </w:t>
      </w:r>
    </w:p>
    <w:p w14:paraId="03F1481A" w14:textId="77777777" w:rsidR="0048150A" w:rsidRPr="008B4ED7" w:rsidRDefault="0048150A" w:rsidP="00CA4A69">
      <w:pPr>
        <w:pStyle w:val="NormalKeep"/>
        <w:rPr>
          <w:lang w:val="sv-FI"/>
        </w:rPr>
      </w:pPr>
      <w:r w:rsidRPr="008B4ED7">
        <w:rPr>
          <w:lang w:val="sv-FI"/>
        </w:rPr>
        <w:t>DUBLIN</w:t>
      </w:r>
    </w:p>
    <w:p w14:paraId="518C951F" w14:textId="48948A00" w:rsidR="00C11FE3" w:rsidRPr="008B4ED7" w:rsidRDefault="0048150A" w:rsidP="00CA4A69">
      <w:pPr>
        <w:rPr>
          <w:lang w:val="sv-FI"/>
        </w:rPr>
      </w:pPr>
      <w:proofErr w:type="spellStart"/>
      <w:r w:rsidRPr="008B4ED7">
        <w:rPr>
          <w:lang w:val="sv-FI"/>
        </w:rPr>
        <w:t>Irlanti</w:t>
      </w:r>
      <w:proofErr w:type="spellEnd"/>
    </w:p>
    <w:p w14:paraId="194195EA" w14:textId="77777777" w:rsidR="00C11FE3" w:rsidRPr="008B4ED7" w:rsidRDefault="00C11FE3" w:rsidP="00CA4A69">
      <w:pPr>
        <w:rPr>
          <w:lang w:val="sv-FI"/>
        </w:rPr>
      </w:pPr>
    </w:p>
    <w:p w14:paraId="0420E8B6" w14:textId="77777777" w:rsidR="00C11FE3" w:rsidRPr="008B4ED7" w:rsidRDefault="00C11FE3" w:rsidP="00CA4A69">
      <w:pPr>
        <w:rPr>
          <w:lang w:val="sv-FI"/>
        </w:rPr>
      </w:pPr>
    </w:p>
    <w:p w14:paraId="7D8C3227" w14:textId="77777777" w:rsidR="00B80448" w:rsidRPr="004501BF" w:rsidRDefault="00B80448" w:rsidP="00CA4A69">
      <w:pPr>
        <w:pStyle w:val="Heading1LAB"/>
        <w:outlineLvl w:val="9"/>
        <w:rPr>
          <w:lang w:val="pt-PT"/>
        </w:rPr>
      </w:pPr>
      <w:r w:rsidRPr="004501BF">
        <w:rPr>
          <w:lang w:val="pt-PT"/>
        </w:rPr>
        <w:t>12.</w:t>
      </w:r>
      <w:r w:rsidRPr="004501BF">
        <w:rPr>
          <w:lang w:val="pt-PT"/>
        </w:rPr>
        <w:tab/>
        <w:t>MYYNTILUVAN NUMERO(T)</w:t>
      </w:r>
    </w:p>
    <w:p w14:paraId="066D1089" w14:textId="77777777" w:rsidR="00C11FE3" w:rsidRPr="004501BF" w:rsidRDefault="00C11FE3" w:rsidP="00CA4A69">
      <w:pPr>
        <w:pStyle w:val="NormalKeep"/>
        <w:rPr>
          <w:lang w:val="pt-PT"/>
        </w:rPr>
      </w:pPr>
    </w:p>
    <w:p w14:paraId="21200FBE" w14:textId="77777777" w:rsidR="0063563B" w:rsidRPr="004501BF" w:rsidRDefault="00C11FE3" w:rsidP="00CA4A69">
      <w:pPr>
        <w:pStyle w:val="NormalKeep"/>
        <w:rPr>
          <w:lang w:val="pt-PT"/>
        </w:rPr>
      </w:pPr>
      <w:r w:rsidRPr="004501BF">
        <w:rPr>
          <w:lang w:val="pt-PT"/>
        </w:rPr>
        <w:t>EU/1/19/1386/001</w:t>
      </w:r>
    </w:p>
    <w:p w14:paraId="6608B9CC" w14:textId="77777777" w:rsidR="00C11FE3" w:rsidRPr="004501BF" w:rsidRDefault="00C11FE3" w:rsidP="00CA4A69">
      <w:pPr>
        <w:pStyle w:val="NormalKeep"/>
        <w:rPr>
          <w:highlight w:val="lightGray"/>
          <w:lang w:val="pt-PT"/>
        </w:rPr>
      </w:pPr>
      <w:r w:rsidRPr="004501BF">
        <w:rPr>
          <w:highlight w:val="lightGray"/>
          <w:lang w:val="pt-PT"/>
        </w:rPr>
        <w:t>EU/1/19/1386/002</w:t>
      </w:r>
    </w:p>
    <w:p w14:paraId="77CCB5C6" w14:textId="77777777" w:rsidR="0063563B" w:rsidRPr="004501BF" w:rsidRDefault="00C11FE3" w:rsidP="00CA4A69">
      <w:pPr>
        <w:pStyle w:val="NormalKeep"/>
        <w:rPr>
          <w:highlight w:val="lightGray"/>
          <w:lang w:val="pt-PT"/>
        </w:rPr>
      </w:pPr>
      <w:r w:rsidRPr="004501BF">
        <w:rPr>
          <w:highlight w:val="lightGray"/>
          <w:lang w:val="pt-PT"/>
        </w:rPr>
        <w:t>EU/1/19/1386/003</w:t>
      </w:r>
    </w:p>
    <w:p w14:paraId="03667800" w14:textId="77777777" w:rsidR="0063563B" w:rsidRPr="004501BF" w:rsidRDefault="00C11FE3" w:rsidP="00CA4A69">
      <w:pPr>
        <w:pStyle w:val="NormalKeep"/>
        <w:rPr>
          <w:highlight w:val="lightGray"/>
          <w:lang w:val="pt-PT"/>
        </w:rPr>
      </w:pPr>
      <w:r w:rsidRPr="004501BF">
        <w:rPr>
          <w:highlight w:val="lightGray"/>
          <w:lang w:val="pt-PT"/>
        </w:rPr>
        <w:t>EU/1/19/1386/004</w:t>
      </w:r>
    </w:p>
    <w:p w14:paraId="0D165046" w14:textId="77777777" w:rsidR="0063563B" w:rsidRPr="004501BF" w:rsidRDefault="00C11FE3" w:rsidP="00CA4A69">
      <w:pPr>
        <w:rPr>
          <w:lang w:val="pt-PT"/>
        </w:rPr>
      </w:pPr>
      <w:r w:rsidRPr="004501BF">
        <w:rPr>
          <w:highlight w:val="lightGray"/>
          <w:lang w:val="pt-PT"/>
        </w:rPr>
        <w:t>EU/1/19/1386/005</w:t>
      </w:r>
    </w:p>
    <w:p w14:paraId="2C1250B8" w14:textId="77777777" w:rsidR="00C11FE3" w:rsidRPr="004501BF" w:rsidRDefault="00C11FE3" w:rsidP="00CA4A69">
      <w:pPr>
        <w:rPr>
          <w:lang w:val="pt-PT"/>
        </w:rPr>
      </w:pPr>
    </w:p>
    <w:p w14:paraId="55AF5AAA" w14:textId="77777777" w:rsidR="00C11FE3" w:rsidRPr="004501BF" w:rsidRDefault="00C11FE3" w:rsidP="00CA4A69">
      <w:pPr>
        <w:rPr>
          <w:lang w:val="pt-PT"/>
        </w:rPr>
      </w:pPr>
    </w:p>
    <w:p w14:paraId="433611F6" w14:textId="77777777" w:rsidR="00B80448" w:rsidRPr="004501BF" w:rsidRDefault="00B80448" w:rsidP="00CA4A69">
      <w:pPr>
        <w:pStyle w:val="Heading1LAB"/>
        <w:outlineLvl w:val="9"/>
        <w:rPr>
          <w:lang w:val="pt-PT"/>
        </w:rPr>
      </w:pPr>
      <w:r w:rsidRPr="004501BF">
        <w:rPr>
          <w:lang w:val="pt-PT"/>
        </w:rPr>
        <w:t>13.</w:t>
      </w:r>
      <w:r w:rsidRPr="004501BF">
        <w:rPr>
          <w:lang w:val="pt-PT"/>
        </w:rPr>
        <w:tab/>
        <w:t>ERÄNUMERO</w:t>
      </w:r>
    </w:p>
    <w:p w14:paraId="0C5BDAEB" w14:textId="77777777" w:rsidR="00C11FE3" w:rsidRPr="004501BF" w:rsidRDefault="00C11FE3" w:rsidP="00CA4A69">
      <w:pPr>
        <w:pStyle w:val="NormalKeep"/>
        <w:rPr>
          <w:lang w:val="pt-PT"/>
        </w:rPr>
      </w:pPr>
    </w:p>
    <w:p w14:paraId="3AEA26F6" w14:textId="77777777" w:rsidR="00C11FE3" w:rsidRPr="008B4ED7" w:rsidRDefault="00C11FE3" w:rsidP="00CA4A69">
      <w:pPr>
        <w:rPr>
          <w:lang w:val="sv-FI"/>
        </w:rPr>
      </w:pPr>
      <w:r w:rsidRPr="008B4ED7">
        <w:rPr>
          <w:lang w:val="sv-FI"/>
        </w:rPr>
        <w:t>Lot</w:t>
      </w:r>
    </w:p>
    <w:p w14:paraId="43E5910C" w14:textId="77777777" w:rsidR="00C11FE3" w:rsidRPr="008B4ED7" w:rsidRDefault="00C11FE3" w:rsidP="00CA4A69">
      <w:pPr>
        <w:rPr>
          <w:lang w:val="sv-FI"/>
        </w:rPr>
      </w:pPr>
    </w:p>
    <w:p w14:paraId="58FA3F7E" w14:textId="77777777" w:rsidR="00C11FE3" w:rsidRPr="008B4ED7" w:rsidRDefault="00C11FE3" w:rsidP="00CA4A69">
      <w:pPr>
        <w:rPr>
          <w:lang w:val="sv-FI"/>
        </w:rPr>
      </w:pPr>
    </w:p>
    <w:p w14:paraId="13629F37" w14:textId="77777777" w:rsidR="00B80448" w:rsidRPr="004501BF" w:rsidRDefault="00B80448" w:rsidP="00CA4A69">
      <w:pPr>
        <w:pStyle w:val="Heading1LAB"/>
        <w:outlineLvl w:val="9"/>
      </w:pPr>
      <w:r w:rsidRPr="004501BF">
        <w:t>14.</w:t>
      </w:r>
      <w:r w:rsidRPr="004501BF">
        <w:tab/>
        <w:t>YLEINEN TOIMITTAMISLUOKITTELU</w:t>
      </w:r>
    </w:p>
    <w:p w14:paraId="37B34E45" w14:textId="77777777" w:rsidR="00C11FE3" w:rsidRPr="004501BF" w:rsidRDefault="00C11FE3" w:rsidP="00CA4A69"/>
    <w:p w14:paraId="74CE7E49" w14:textId="77777777" w:rsidR="00FF1C56" w:rsidRPr="004501BF" w:rsidRDefault="00FF1C56" w:rsidP="00CA4A69"/>
    <w:p w14:paraId="30CFB2D4" w14:textId="77777777" w:rsidR="00B80448" w:rsidRPr="004501BF" w:rsidRDefault="00B80448" w:rsidP="00CA4A69">
      <w:pPr>
        <w:pStyle w:val="Heading1LAB"/>
        <w:outlineLvl w:val="9"/>
      </w:pPr>
      <w:r w:rsidRPr="004501BF">
        <w:t>15.</w:t>
      </w:r>
      <w:r w:rsidRPr="004501BF">
        <w:tab/>
        <w:t>KÄYTTÖOHJEET</w:t>
      </w:r>
    </w:p>
    <w:p w14:paraId="0D8DF6B0" w14:textId="77777777" w:rsidR="00C11FE3" w:rsidRPr="004501BF" w:rsidRDefault="00C11FE3" w:rsidP="00CA4A69"/>
    <w:p w14:paraId="1A3D7490" w14:textId="77777777" w:rsidR="00FF1C56" w:rsidRPr="004501BF" w:rsidRDefault="00FF1C56" w:rsidP="00CA4A69"/>
    <w:p w14:paraId="42AD7BC0" w14:textId="77777777" w:rsidR="00B80448" w:rsidRPr="004501BF" w:rsidRDefault="00B80448" w:rsidP="00CA4A69">
      <w:pPr>
        <w:pStyle w:val="Heading1LAB"/>
        <w:outlineLvl w:val="9"/>
      </w:pPr>
      <w:r w:rsidRPr="004501BF">
        <w:t>16.</w:t>
      </w:r>
      <w:r w:rsidRPr="004501BF">
        <w:tab/>
        <w:t>TIEDOT PISTEKIRJOITUKSELLA</w:t>
      </w:r>
    </w:p>
    <w:p w14:paraId="14713A83" w14:textId="77777777" w:rsidR="00C11FE3" w:rsidRPr="004501BF" w:rsidRDefault="00C11FE3" w:rsidP="00CA4A69">
      <w:pPr>
        <w:pStyle w:val="NormalKeep"/>
      </w:pPr>
    </w:p>
    <w:p w14:paraId="56DE6B30" w14:textId="77777777" w:rsidR="00C11FE3" w:rsidRPr="004501BF" w:rsidRDefault="00C11FE3" w:rsidP="00CA4A69">
      <w:r w:rsidRPr="004501BF">
        <w:t>Deferasirox Mylan 90 mg</w:t>
      </w:r>
    </w:p>
    <w:p w14:paraId="2DC2E1BC" w14:textId="77777777" w:rsidR="00C11FE3" w:rsidRPr="004501BF" w:rsidRDefault="00C11FE3" w:rsidP="00CA4A69"/>
    <w:p w14:paraId="285AC636" w14:textId="77777777" w:rsidR="00C11FE3" w:rsidRPr="004501BF" w:rsidRDefault="00C11FE3" w:rsidP="00CA4A69"/>
    <w:p w14:paraId="3D72C216" w14:textId="77777777" w:rsidR="00B80448" w:rsidRPr="004501BF" w:rsidRDefault="00B80448" w:rsidP="00CA4A69">
      <w:pPr>
        <w:pStyle w:val="Heading1LAB"/>
        <w:outlineLvl w:val="9"/>
      </w:pPr>
      <w:r w:rsidRPr="004501BF">
        <w:t>17.</w:t>
      </w:r>
      <w:r w:rsidRPr="004501BF">
        <w:tab/>
        <w:t>YKSILÖLLINEN TUNNISTE – 2D-VIIVAKOODI</w:t>
      </w:r>
    </w:p>
    <w:p w14:paraId="768C8FDE" w14:textId="77777777" w:rsidR="00C11FE3" w:rsidRPr="004501BF" w:rsidRDefault="00C11FE3" w:rsidP="00CA4A69">
      <w:pPr>
        <w:pStyle w:val="NormalKeep"/>
      </w:pPr>
    </w:p>
    <w:p w14:paraId="09783B9A" w14:textId="77777777" w:rsidR="00C11FE3" w:rsidRPr="004501BF" w:rsidRDefault="00C11FE3" w:rsidP="00CA4A69">
      <w:r w:rsidRPr="004501BF">
        <w:rPr>
          <w:highlight w:val="lightGray"/>
        </w:rPr>
        <w:t>2D-viivakoodi, joka sisältää yksilöllisen tunnisteen.</w:t>
      </w:r>
    </w:p>
    <w:p w14:paraId="64933179" w14:textId="77777777" w:rsidR="00C11FE3" w:rsidRPr="004501BF" w:rsidRDefault="00C11FE3" w:rsidP="00CA4A69"/>
    <w:p w14:paraId="7DDDE770" w14:textId="77777777" w:rsidR="00C11FE3" w:rsidRPr="004501BF" w:rsidRDefault="00C11FE3" w:rsidP="00CA4A69"/>
    <w:p w14:paraId="4504B6E3" w14:textId="77777777" w:rsidR="00B80448" w:rsidRPr="004501BF" w:rsidRDefault="00B80448" w:rsidP="00CA4A69">
      <w:pPr>
        <w:pStyle w:val="Heading1LAB"/>
        <w:outlineLvl w:val="9"/>
      </w:pPr>
      <w:r w:rsidRPr="004501BF">
        <w:lastRenderedPageBreak/>
        <w:t>18.</w:t>
      </w:r>
      <w:r w:rsidRPr="004501BF">
        <w:tab/>
        <w:t>YKSILÖLLINEN TUNNISTE – LUETTAVISSA OLEVAT TIEDOT</w:t>
      </w:r>
    </w:p>
    <w:p w14:paraId="60E8FE66" w14:textId="77777777" w:rsidR="00C11FE3" w:rsidRPr="004501BF" w:rsidRDefault="00C11FE3" w:rsidP="00CA4A69">
      <w:pPr>
        <w:pStyle w:val="NormalKeep"/>
      </w:pPr>
    </w:p>
    <w:p w14:paraId="65748A62" w14:textId="77777777" w:rsidR="0063563B" w:rsidRPr="004501BF" w:rsidRDefault="00C11FE3" w:rsidP="00CA4A69">
      <w:pPr>
        <w:pStyle w:val="NormalKeep"/>
      </w:pPr>
      <w:r w:rsidRPr="004501BF">
        <w:t>PC:</w:t>
      </w:r>
    </w:p>
    <w:p w14:paraId="42EDD10E" w14:textId="77777777" w:rsidR="0063563B" w:rsidRPr="004501BF" w:rsidRDefault="00C11FE3" w:rsidP="00CA4A69">
      <w:pPr>
        <w:pStyle w:val="NormalKeep"/>
      </w:pPr>
      <w:r w:rsidRPr="004501BF">
        <w:t>SN:</w:t>
      </w:r>
    </w:p>
    <w:p w14:paraId="3879DECD" w14:textId="77777777" w:rsidR="0063563B" w:rsidRPr="004501BF" w:rsidRDefault="00C11FE3" w:rsidP="00CA4A69">
      <w:pPr>
        <w:pStyle w:val="NormalKeep"/>
      </w:pPr>
      <w:r w:rsidRPr="004501BF">
        <w:t>NN:</w:t>
      </w:r>
    </w:p>
    <w:p w14:paraId="36653AB6" w14:textId="77777777" w:rsidR="00C11FE3" w:rsidRPr="004501BF" w:rsidRDefault="00C11FE3" w:rsidP="00CA4A69"/>
    <w:p w14:paraId="648A2298" w14:textId="77777777" w:rsidR="00C11FE3" w:rsidRPr="004501BF" w:rsidRDefault="00FF1C56" w:rsidP="00CA4A69">
      <w:pPr>
        <w:pStyle w:val="HeadingStrLAB"/>
      </w:pPr>
      <w:r w:rsidRPr="004501BF">
        <w:br w:type="page"/>
      </w:r>
      <w:r w:rsidRPr="004501BF">
        <w:lastRenderedPageBreak/>
        <w:t>ULKOPAKKAUKSESSA ON OLTAVA SEURAAVAT MERKINNÄT</w:t>
      </w:r>
    </w:p>
    <w:p w14:paraId="225E1031" w14:textId="77777777" w:rsidR="00C11FE3" w:rsidRPr="004501BF" w:rsidRDefault="00C11FE3" w:rsidP="00CA4A69">
      <w:pPr>
        <w:pStyle w:val="HeadingStrLAB"/>
      </w:pPr>
    </w:p>
    <w:p w14:paraId="0D9FDBA8" w14:textId="77777777" w:rsidR="00C11FE3" w:rsidRPr="004501BF" w:rsidRDefault="00C11FE3" w:rsidP="00CA4A69">
      <w:pPr>
        <w:pStyle w:val="HeadingStrLAB"/>
      </w:pPr>
      <w:r w:rsidRPr="004501BF">
        <w:t>PAHVIPAKKAUS (LÄPIPAINOPAKKAUS JA PULLO)</w:t>
      </w:r>
    </w:p>
    <w:p w14:paraId="48BA63D1" w14:textId="77777777" w:rsidR="00C11FE3" w:rsidRPr="004501BF" w:rsidRDefault="00C11FE3" w:rsidP="00CA4A69"/>
    <w:p w14:paraId="31943413" w14:textId="77777777" w:rsidR="00C11FE3" w:rsidRPr="004501BF" w:rsidRDefault="00C11FE3" w:rsidP="00CA4A69"/>
    <w:p w14:paraId="1D9E8D01" w14:textId="77777777" w:rsidR="00B80448" w:rsidRPr="004501BF" w:rsidRDefault="00B80448" w:rsidP="00CA4A69">
      <w:pPr>
        <w:pStyle w:val="Heading1LAB"/>
        <w:outlineLvl w:val="9"/>
      </w:pPr>
      <w:r w:rsidRPr="004501BF">
        <w:t>1.</w:t>
      </w:r>
      <w:r w:rsidRPr="004501BF">
        <w:tab/>
        <w:t>LÄÄKEVALMISTEEN NIMI</w:t>
      </w:r>
    </w:p>
    <w:p w14:paraId="66941981" w14:textId="77777777" w:rsidR="00C11FE3" w:rsidRPr="004501BF" w:rsidRDefault="00C11FE3" w:rsidP="00CA4A69">
      <w:pPr>
        <w:pStyle w:val="NormalKeep"/>
      </w:pPr>
    </w:p>
    <w:p w14:paraId="5AA36844" w14:textId="77777777" w:rsidR="00C11FE3" w:rsidRPr="004501BF" w:rsidRDefault="00C11FE3" w:rsidP="00CA4A69">
      <w:pPr>
        <w:pStyle w:val="NormalKeep"/>
      </w:pPr>
      <w:r w:rsidRPr="004501BF">
        <w:t>Deferasirox Mylan 180 mg kalvopäällysteiset tabletit</w:t>
      </w:r>
    </w:p>
    <w:p w14:paraId="49E3E2F3" w14:textId="77777777" w:rsidR="00C11FE3" w:rsidRPr="004501BF" w:rsidRDefault="00C11FE3" w:rsidP="00CA4A69">
      <w:r w:rsidRPr="004501BF">
        <w:t>deferasiroksi</w:t>
      </w:r>
    </w:p>
    <w:p w14:paraId="468673D8" w14:textId="77777777" w:rsidR="00C11FE3" w:rsidRPr="004501BF" w:rsidRDefault="00C11FE3" w:rsidP="00CA4A69"/>
    <w:p w14:paraId="2F171111" w14:textId="77777777" w:rsidR="00C11FE3" w:rsidRPr="004501BF" w:rsidRDefault="00C11FE3" w:rsidP="00CA4A69"/>
    <w:p w14:paraId="22F68CB9" w14:textId="77777777" w:rsidR="00B80448" w:rsidRPr="004501BF" w:rsidRDefault="00B80448" w:rsidP="00CA4A69">
      <w:pPr>
        <w:pStyle w:val="Heading1LAB"/>
        <w:outlineLvl w:val="9"/>
      </w:pPr>
      <w:r w:rsidRPr="004501BF">
        <w:t>2.</w:t>
      </w:r>
      <w:r w:rsidRPr="004501BF">
        <w:tab/>
        <w:t>VAIKUTTAVA(T) AINE(ET)</w:t>
      </w:r>
    </w:p>
    <w:p w14:paraId="67815CFC" w14:textId="77777777" w:rsidR="00C11FE3" w:rsidRPr="004501BF" w:rsidRDefault="00C11FE3" w:rsidP="00CA4A69">
      <w:pPr>
        <w:pStyle w:val="NormalKeep"/>
      </w:pPr>
    </w:p>
    <w:p w14:paraId="68D93032" w14:textId="77777777" w:rsidR="00C11FE3" w:rsidRPr="004501BF" w:rsidRDefault="00C11FE3" w:rsidP="00CA4A69">
      <w:r w:rsidRPr="004501BF">
        <w:t>Yksi kalvopäällysteinen tabletti sisältää 180 mg deferasiroksia.</w:t>
      </w:r>
    </w:p>
    <w:p w14:paraId="6F1AE9A5" w14:textId="77777777" w:rsidR="00C11FE3" w:rsidRPr="004501BF" w:rsidRDefault="00C11FE3" w:rsidP="00CA4A69"/>
    <w:p w14:paraId="768245F7" w14:textId="77777777" w:rsidR="00C11FE3" w:rsidRPr="004501BF" w:rsidRDefault="00C11FE3" w:rsidP="00CA4A69"/>
    <w:p w14:paraId="7EC30BA3" w14:textId="77777777" w:rsidR="00B80448" w:rsidRPr="004501BF" w:rsidRDefault="00B80448" w:rsidP="00CA4A69">
      <w:pPr>
        <w:pStyle w:val="Heading1LAB"/>
        <w:outlineLvl w:val="9"/>
      </w:pPr>
      <w:r w:rsidRPr="004501BF">
        <w:t>3.</w:t>
      </w:r>
      <w:r w:rsidRPr="004501BF">
        <w:tab/>
        <w:t>LUETTELO APUAINEISTA</w:t>
      </w:r>
    </w:p>
    <w:p w14:paraId="42AD0508" w14:textId="77777777" w:rsidR="00C11FE3" w:rsidRPr="004501BF" w:rsidRDefault="00C11FE3" w:rsidP="00CA4A69"/>
    <w:p w14:paraId="02A6CCE4" w14:textId="77777777" w:rsidR="00FF1C56" w:rsidRPr="004501BF" w:rsidRDefault="00FF1C56" w:rsidP="00CA4A69"/>
    <w:p w14:paraId="540EF728" w14:textId="77777777" w:rsidR="00B80448" w:rsidRPr="004501BF" w:rsidRDefault="00B80448" w:rsidP="00CA4A69">
      <w:pPr>
        <w:pStyle w:val="Heading1LAB"/>
        <w:outlineLvl w:val="9"/>
      </w:pPr>
      <w:r w:rsidRPr="004501BF">
        <w:t>4.</w:t>
      </w:r>
      <w:r w:rsidRPr="004501BF">
        <w:tab/>
        <w:t>LÄÄKEMUOTO JA SISÄLLÖN MÄÄRÄ</w:t>
      </w:r>
    </w:p>
    <w:p w14:paraId="5D2C9971" w14:textId="77777777" w:rsidR="00C11FE3" w:rsidRPr="004501BF" w:rsidRDefault="00C11FE3" w:rsidP="00CA4A69">
      <w:pPr>
        <w:pStyle w:val="NormalKeep"/>
      </w:pPr>
    </w:p>
    <w:p w14:paraId="130761B7" w14:textId="77777777" w:rsidR="00C11FE3" w:rsidRPr="004501BF" w:rsidRDefault="00C11FE3" w:rsidP="00CA4A69">
      <w:pPr>
        <w:pStyle w:val="NormalKeep"/>
      </w:pPr>
      <w:r w:rsidRPr="004501BF">
        <w:t>Kalvopäällysteinen tabletti (tabletti)</w:t>
      </w:r>
    </w:p>
    <w:p w14:paraId="1D3C5EE8" w14:textId="77777777" w:rsidR="00C11FE3" w:rsidRPr="004501BF" w:rsidRDefault="00C11FE3" w:rsidP="00CA4A69">
      <w:pPr>
        <w:pStyle w:val="NormalKeep"/>
      </w:pPr>
    </w:p>
    <w:p w14:paraId="3011B151" w14:textId="77777777" w:rsidR="00C11FE3" w:rsidRPr="004501BF" w:rsidRDefault="00C11FE3" w:rsidP="00CA4A69">
      <w:pPr>
        <w:pStyle w:val="HeadingEmphasis"/>
      </w:pPr>
      <w:r w:rsidRPr="004501BF">
        <w:t>[Läpipainopakkaukset]</w:t>
      </w:r>
    </w:p>
    <w:p w14:paraId="31CC2B65" w14:textId="77777777" w:rsidR="00C11FE3" w:rsidRPr="004501BF" w:rsidRDefault="00C11FE3" w:rsidP="00CA4A69">
      <w:pPr>
        <w:pStyle w:val="NormalKeep"/>
      </w:pPr>
      <w:r w:rsidRPr="004501BF">
        <w:t>30 kalvopäällysteistä tablettia</w:t>
      </w:r>
    </w:p>
    <w:p w14:paraId="00A999A9" w14:textId="77777777" w:rsidR="00C11FE3" w:rsidRPr="004501BF" w:rsidRDefault="00C11FE3" w:rsidP="00CA4A69">
      <w:pPr>
        <w:pStyle w:val="NormalKeep"/>
      </w:pPr>
      <w:r w:rsidRPr="004501BF">
        <w:rPr>
          <w:highlight w:val="lightGray"/>
        </w:rPr>
        <w:t>90 kalvopäällysteistä tablettia</w:t>
      </w:r>
    </w:p>
    <w:p w14:paraId="0578A551" w14:textId="77777777" w:rsidR="00C11FE3" w:rsidRPr="004501BF" w:rsidRDefault="00C11FE3" w:rsidP="00CA4A69">
      <w:pPr>
        <w:pStyle w:val="NormalKeep"/>
      </w:pPr>
    </w:p>
    <w:p w14:paraId="006ABB65" w14:textId="77777777" w:rsidR="00C11FE3" w:rsidRPr="004501BF" w:rsidRDefault="00C11FE3" w:rsidP="00CA4A69">
      <w:pPr>
        <w:pStyle w:val="NormalKeep"/>
      </w:pPr>
    </w:p>
    <w:p w14:paraId="19A3BBB0" w14:textId="77777777" w:rsidR="00FF1C56" w:rsidRPr="004501BF" w:rsidRDefault="00C11FE3" w:rsidP="00CA4A69">
      <w:pPr>
        <w:pStyle w:val="HeadingEmphasis"/>
        <w:rPr>
          <w:highlight w:val="lightGray"/>
        </w:rPr>
      </w:pPr>
      <w:r w:rsidRPr="004501BF">
        <w:rPr>
          <w:highlight w:val="lightGray"/>
        </w:rPr>
        <w:t>[Yksittäispakatut läpipainopakkaukset]</w:t>
      </w:r>
    </w:p>
    <w:p w14:paraId="396406AA" w14:textId="77777777" w:rsidR="00C11FE3" w:rsidRPr="004501BF" w:rsidRDefault="00FF1C56" w:rsidP="00CA4A69">
      <w:pPr>
        <w:pStyle w:val="NormalKeep"/>
      </w:pPr>
      <w:r w:rsidRPr="004501BF">
        <w:rPr>
          <w:highlight w:val="lightGray"/>
        </w:rPr>
        <w:t>30 × 1 kalvopäällysteistä tablettia</w:t>
      </w:r>
    </w:p>
    <w:p w14:paraId="4D606C5B" w14:textId="77777777" w:rsidR="00C11FE3" w:rsidRPr="004501BF" w:rsidRDefault="00C11FE3" w:rsidP="00CA4A69">
      <w:pPr>
        <w:pStyle w:val="NormalKeep"/>
      </w:pPr>
    </w:p>
    <w:p w14:paraId="0729B0E2" w14:textId="77777777" w:rsidR="00C11FE3" w:rsidRPr="004501BF" w:rsidRDefault="00C11FE3" w:rsidP="00CA4A69">
      <w:pPr>
        <w:pStyle w:val="HeadingEmphasis"/>
        <w:rPr>
          <w:highlight w:val="lightGray"/>
        </w:rPr>
      </w:pPr>
      <w:r w:rsidRPr="004501BF">
        <w:rPr>
          <w:highlight w:val="lightGray"/>
        </w:rPr>
        <w:t>[Pullot]</w:t>
      </w:r>
    </w:p>
    <w:p w14:paraId="65738F10" w14:textId="77777777" w:rsidR="00C11FE3" w:rsidRPr="004501BF" w:rsidRDefault="00C11FE3" w:rsidP="00CA4A69">
      <w:pPr>
        <w:pStyle w:val="NormalKeep"/>
        <w:rPr>
          <w:highlight w:val="lightGray"/>
        </w:rPr>
      </w:pPr>
      <w:r w:rsidRPr="004501BF">
        <w:rPr>
          <w:highlight w:val="lightGray"/>
        </w:rPr>
        <w:t>90 kalvopäällysteistä tablettia</w:t>
      </w:r>
    </w:p>
    <w:p w14:paraId="1D444529" w14:textId="77777777" w:rsidR="00C11FE3" w:rsidRPr="004501BF" w:rsidRDefault="00C11FE3" w:rsidP="00CA4A69">
      <w:pPr>
        <w:pStyle w:val="NormalKeep"/>
      </w:pPr>
      <w:r w:rsidRPr="004501BF">
        <w:rPr>
          <w:highlight w:val="lightGray"/>
        </w:rPr>
        <w:t>300 kalvopäällysteistä tablettia</w:t>
      </w:r>
    </w:p>
    <w:p w14:paraId="5F1E0265" w14:textId="77777777" w:rsidR="00C11FE3" w:rsidRPr="004501BF" w:rsidRDefault="00C11FE3" w:rsidP="00CA4A69"/>
    <w:p w14:paraId="1D4EC7FE" w14:textId="77777777" w:rsidR="00C11FE3" w:rsidRPr="004501BF" w:rsidRDefault="00C11FE3" w:rsidP="00CA4A69"/>
    <w:p w14:paraId="725B12F1" w14:textId="77777777" w:rsidR="00B80448" w:rsidRPr="004501BF" w:rsidRDefault="00B80448" w:rsidP="00CA4A69">
      <w:pPr>
        <w:pStyle w:val="Heading1LAB"/>
        <w:outlineLvl w:val="9"/>
      </w:pPr>
      <w:r w:rsidRPr="004501BF">
        <w:t>5.</w:t>
      </w:r>
      <w:r w:rsidRPr="004501BF">
        <w:tab/>
        <w:t>ANTOTAPA JA TARVITTAESSA ANTOREITTI (ANTOREITIT)</w:t>
      </w:r>
    </w:p>
    <w:p w14:paraId="2AF2A62E" w14:textId="77777777" w:rsidR="00C11FE3" w:rsidRPr="004501BF" w:rsidRDefault="00C11FE3" w:rsidP="00CA4A69">
      <w:pPr>
        <w:pStyle w:val="NormalKeep"/>
      </w:pPr>
    </w:p>
    <w:p w14:paraId="39DE0BA7" w14:textId="77777777" w:rsidR="00C11FE3" w:rsidRPr="004501BF" w:rsidRDefault="00C11FE3" w:rsidP="00CA4A69">
      <w:pPr>
        <w:pStyle w:val="NormalKeep"/>
      </w:pPr>
      <w:r w:rsidRPr="004501BF">
        <w:t>Lue pakkausseloste ennen käyttöä.</w:t>
      </w:r>
    </w:p>
    <w:p w14:paraId="1671D073" w14:textId="77777777" w:rsidR="004A1EE6" w:rsidRPr="004501BF" w:rsidRDefault="004A1EE6" w:rsidP="00CA4A69">
      <w:pPr>
        <w:pStyle w:val="NormalKeep"/>
      </w:pPr>
    </w:p>
    <w:p w14:paraId="275689E5" w14:textId="77777777" w:rsidR="00C11FE3" w:rsidRPr="004501BF" w:rsidRDefault="00C11FE3" w:rsidP="00CA4A69">
      <w:r w:rsidRPr="004501BF">
        <w:t>Suun kautta.</w:t>
      </w:r>
    </w:p>
    <w:p w14:paraId="3DF4DFEC" w14:textId="77777777" w:rsidR="00C11FE3" w:rsidRPr="004501BF" w:rsidRDefault="00C11FE3" w:rsidP="00CA4A69"/>
    <w:p w14:paraId="763F3061" w14:textId="77777777" w:rsidR="00C11FE3" w:rsidRPr="004501BF" w:rsidRDefault="00C11FE3" w:rsidP="00CA4A69"/>
    <w:p w14:paraId="712FFCA9" w14:textId="77777777" w:rsidR="00B80448" w:rsidRPr="004501BF" w:rsidRDefault="00B80448" w:rsidP="00CA4A69">
      <w:pPr>
        <w:pStyle w:val="Heading1LAB"/>
        <w:outlineLvl w:val="9"/>
      </w:pPr>
      <w:r w:rsidRPr="004501BF">
        <w:t>6.</w:t>
      </w:r>
      <w:r w:rsidRPr="004501BF">
        <w:tab/>
        <w:t>ERITYISVAROITUS VALMISTEEN SÄILYTTÄMISESTÄ POISSA LASTEN ULOTTUVILTA JA NÄKYVILTÄ</w:t>
      </w:r>
    </w:p>
    <w:p w14:paraId="58FCD04F" w14:textId="77777777" w:rsidR="00C11FE3" w:rsidRPr="004501BF" w:rsidRDefault="00C11FE3" w:rsidP="00CA4A69">
      <w:pPr>
        <w:pStyle w:val="NormalKeep"/>
      </w:pPr>
    </w:p>
    <w:p w14:paraId="75D05CB5" w14:textId="77777777" w:rsidR="00C11FE3" w:rsidRPr="004501BF" w:rsidRDefault="00C11FE3" w:rsidP="00CA4A69">
      <w:r w:rsidRPr="004501BF">
        <w:t>Ei lasten ulottuville eikä näkyville.</w:t>
      </w:r>
    </w:p>
    <w:p w14:paraId="55818F2D" w14:textId="77777777" w:rsidR="00C11FE3" w:rsidRPr="004501BF" w:rsidRDefault="00C11FE3" w:rsidP="00CA4A69"/>
    <w:p w14:paraId="665EA243" w14:textId="77777777" w:rsidR="00C11FE3" w:rsidRPr="004501BF" w:rsidRDefault="00C11FE3" w:rsidP="00CA4A69"/>
    <w:p w14:paraId="5783DA47" w14:textId="77777777" w:rsidR="00B80448" w:rsidRPr="004501BF" w:rsidRDefault="00B80448" w:rsidP="00CA4A69">
      <w:pPr>
        <w:pStyle w:val="Heading1LAB"/>
        <w:outlineLvl w:val="9"/>
      </w:pPr>
      <w:r w:rsidRPr="004501BF">
        <w:t>7.</w:t>
      </w:r>
      <w:r w:rsidRPr="004501BF">
        <w:tab/>
        <w:t>MUU ERITYISVAROITUS (MUUT ERITYISVAROITUKSET), JOS TARPEEN</w:t>
      </w:r>
    </w:p>
    <w:p w14:paraId="7859ABE2" w14:textId="77777777" w:rsidR="00C11FE3" w:rsidRPr="004501BF" w:rsidRDefault="00C11FE3" w:rsidP="00CA4A69">
      <w:pPr>
        <w:pStyle w:val="NormalKeep"/>
      </w:pPr>
    </w:p>
    <w:p w14:paraId="35075E89" w14:textId="77777777" w:rsidR="00C11FE3" w:rsidRPr="004501BF" w:rsidRDefault="00C11FE3" w:rsidP="00CA4A69"/>
    <w:p w14:paraId="76C28F9F" w14:textId="77777777" w:rsidR="00B80448" w:rsidRPr="004501BF" w:rsidRDefault="00B80448" w:rsidP="00CA4A69">
      <w:pPr>
        <w:pStyle w:val="Heading1LAB"/>
        <w:outlineLvl w:val="9"/>
      </w:pPr>
      <w:r w:rsidRPr="004501BF">
        <w:lastRenderedPageBreak/>
        <w:t>8.</w:t>
      </w:r>
      <w:r w:rsidRPr="004501BF">
        <w:tab/>
        <w:t>VIIMEINEN KÄYTTÖPÄIVÄMÄÄRÄ</w:t>
      </w:r>
    </w:p>
    <w:p w14:paraId="210CCF82" w14:textId="77777777" w:rsidR="00C11FE3" w:rsidRPr="004501BF" w:rsidRDefault="00C11FE3" w:rsidP="00CA4A69">
      <w:pPr>
        <w:pStyle w:val="NormalKeep"/>
      </w:pPr>
    </w:p>
    <w:p w14:paraId="038174BD" w14:textId="77777777" w:rsidR="00C11FE3" w:rsidRPr="004501BF" w:rsidRDefault="00C11FE3" w:rsidP="00CA4A69">
      <w:r w:rsidRPr="004501BF">
        <w:t>EXP</w:t>
      </w:r>
    </w:p>
    <w:p w14:paraId="18682737" w14:textId="77777777" w:rsidR="00C11FE3" w:rsidRPr="004501BF" w:rsidRDefault="00C11FE3" w:rsidP="00CA4A69"/>
    <w:p w14:paraId="6EB5376E" w14:textId="77777777" w:rsidR="00C11FE3" w:rsidRPr="004501BF" w:rsidRDefault="00C11FE3" w:rsidP="00CA4A69"/>
    <w:p w14:paraId="391C579F" w14:textId="77777777" w:rsidR="00B80448" w:rsidRPr="004501BF" w:rsidRDefault="00B80448" w:rsidP="00CA4A69">
      <w:pPr>
        <w:pStyle w:val="Heading1LAB"/>
        <w:outlineLvl w:val="9"/>
      </w:pPr>
      <w:r w:rsidRPr="004501BF">
        <w:t>9.</w:t>
      </w:r>
      <w:r w:rsidRPr="004501BF">
        <w:tab/>
        <w:t>ERITYISET SÄILYTYSOLOSUHTEET</w:t>
      </w:r>
    </w:p>
    <w:p w14:paraId="11B7BAA0" w14:textId="77777777" w:rsidR="00C11FE3" w:rsidRPr="004501BF" w:rsidRDefault="00C11FE3" w:rsidP="00CA4A69"/>
    <w:p w14:paraId="507F4DD6" w14:textId="77777777" w:rsidR="004A1EE6" w:rsidRPr="004501BF" w:rsidRDefault="004A1EE6" w:rsidP="00CA4A69"/>
    <w:p w14:paraId="3ED9F00C" w14:textId="77777777" w:rsidR="00B80448" w:rsidRPr="004501BF" w:rsidRDefault="00B80448" w:rsidP="00CA4A69">
      <w:pPr>
        <w:pStyle w:val="Heading1LAB"/>
        <w:outlineLvl w:val="9"/>
      </w:pPr>
      <w:r w:rsidRPr="004501BF">
        <w:t>10.</w:t>
      </w:r>
      <w:r w:rsidRPr="004501BF">
        <w:tab/>
        <w:t>ERITYISET VAROTOIMET KÄYTTÄMÄTTÖMIEN LÄÄKEVALMISTEIDEN TAI NIISTÄ PERÄISIN OLEVAN JÄTEMATERIAALIN HÄVITTÄMISEKSI, JOS TARPEEN</w:t>
      </w:r>
    </w:p>
    <w:p w14:paraId="68EB5022" w14:textId="77777777" w:rsidR="00C11FE3" w:rsidRPr="004501BF" w:rsidRDefault="00C11FE3" w:rsidP="00CA4A69"/>
    <w:p w14:paraId="266E0989" w14:textId="77777777" w:rsidR="004A1EE6" w:rsidRPr="004501BF" w:rsidRDefault="004A1EE6" w:rsidP="00CA4A69"/>
    <w:p w14:paraId="667096CC" w14:textId="77777777" w:rsidR="00B80448" w:rsidRPr="004501BF" w:rsidRDefault="00B80448" w:rsidP="00CA4A69">
      <w:pPr>
        <w:pStyle w:val="Heading1LAB"/>
        <w:outlineLvl w:val="9"/>
      </w:pPr>
      <w:r w:rsidRPr="004501BF">
        <w:t>11.</w:t>
      </w:r>
      <w:r w:rsidRPr="004501BF">
        <w:tab/>
        <w:t>MYYNTILUVAN HALTIJAN NIMI JA OSOITE</w:t>
      </w:r>
    </w:p>
    <w:p w14:paraId="0855FBA3" w14:textId="77777777" w:rsidR="00C11FE3" w:rsidRPr="004501BF" w:rsidRDefault="00C11FE3" w:rsidP="00CA4A69">
      <w:pPr>
        <w:pStyle w:val="NormalKeep"/>
      </w:pPr>
    </w:p>
    <w:p w14:paraId="37E11DC2" w14:textId="5B1D9744" w:rsidR="0048150A" w:rsidRPr="004501BF" w:rsidRDefault="0048150A" w:rsidP="00CA4A69">
      <w:pPr>
        <w:pStyle w:val="NormalKeep"/>
      </w:pPr>
      <w:r w:rsidRPr="004501BF">
        <w:t xml:space="preserve">Mylan Pharmaceuticals </w:t>
      </w:r>
      <w:r w:rsidR="00EF0DBF" w:rsidRPr="004501BF">
        <w:t>Ltd</w:t>
      </w:r>
    </w:p>
    <w:p w14:paraId="523F7085" w14:textId="77777777" w:rsidR="0048150A" w:rsidRPr="008B4ED7" w:rsidRDefault="0048150A" w:rsidP="00CA4A69">
      <w:pPr>
        <w:pStyle w:val="NormalKeep"/>
        <w:rPr>
          <w:lang w:val="sv-FI"/>
        </w:rPr>
      </w:pPr>
      <w:proofErr w:type="spellStart"/>
      <w:r w:rsidRPr="008B4ED7">
        <w:rPr>
          <w:lang w:val="sv-FI"/>
        </w:rPr>
        <w:t>Damastown</w:t>
      </w:r>
      <w:proofErr w:type="spellEnd"/>
      <w:r w:rsidRPr="008B4ED7">
        <w:rPr>
          <w:lang w:val="sv-FI"/>
        </w:rPr>
        <w:t xml:space="preserve"> Industrial Park, </w:t>
      </w:r>
    </w:p>
    <w:p w14:paraId="66CC7E5F" w14:textId="77777777" w:rsidR="0048150A" w:rsidRPr="008B4ED7" w:rsidRDefault="0048150A" w:rsidP="00CA4A69">
      <w:pPr>
        <w:pStyle w:val="NormalKeep"/>
        <w:rPr>
          <w:lang w:val="sv-FI"/>
        </w:rPr>
      </w:pPr>
      <w:proofErr w:type="spellStart"/>
      <w:r w:rsidRPr="008B4ED7">
        <w:rPr>
          <w:lang w:val="sv-FI"/>
        </w:rPr>
        <w:t>Mulhuddart</w:t>
      </w:r>
      <w:proofErr w:type="spellEnd"/>
      <w:r w:rsidRPr="008B4ED7">
        <w:rPr>
          <w:lang w:val="sv-FI"/>
        </w:rPr>
        <w:t xml:space="preserve">, Dublin 15, </w:t>
      </w:r>
    </w:p>
    <w:p w14:paraId="4E18FD78" w14:textId="77777777" w:rsidR="0048150A" w:rsidRPr="008B4ED7" w:rsidRDefault="0048150A" w:rsidP="00CA4A69">
      <w:pPr>
        <w:pStyle w:val="NormalKeep"/>
        <w:rPr>
          <w:lang w:val="sv-FI"/>
        </w:rPr>
      </w:pPr>
      <w:r w:rsidRPr="008B4ED7">
        <w:rPr>
          <w:lang w:val="sv-FI"/>
        </w:rPr>
        <w:t>DUBLIN</w:t>
      </w:r>
    </w:p>
    <w:p w14:paraId="2123ACE4" w14:textId="201B2BF3" w:rsidR="00C11FE3" w:rsidRPr="008B4ED7" w:rsidRDefault="0048150A" w:rsidP="00CA4A69">
      <w:pPr>
        <w:rPr>
          <w:lang w:val="sv-FI"/>
        </w:rPr>
      </w:pPr>
      <w:proofErr w:type="spellStart"/>
      <w:r w:rsidRPr="008B4ED7">
        <w:rPr>
          <w:lang w:val="sv-FI"/>
        </w:rPr>
        <w:t>Irlanti</w:t>
      </w:r>
      <w:proofErr w:type="spellEnd"/>
    </w:p>
    <w:p w14:paraId="70AC756D" w14:textId="77777777" w:rsidR="00C11FE3" w:rsidRPr="008B4ED7" w:rsidRDefault="00C11FE3" w:rsidP="00CA4A69">
      <w:pPr>
        <w:rPr>
          <w:lang w:val="sv-FI"/>
        </w:rPr>
      </w:pPr>
    </w:p>
    <w:p w14:paraId="2321C532" w14:textId="77777777" w:rsidR="00B80448" w:rsidRPr="004501BF" w:rsidRDefault="00B80448" w:rsidP="00CA4A69">
      <w:pPr>
        <w:pStyle w:val="Heading1LAB"/>
        <w:outlineLvl w:val="9"/>
        <w:rPr>
          <w:lang w:val="pt-PT"/>
        </w:rPr>
      </w:pPr>
      <w:r w:rsidRPr="004501BF">
        <w:rPr>
          <w:lang w:val="pt-PT"/>
        </w:rPr>
        <w:t>12.</w:t>
      </w:r>
      <w:r w:rsidRPr="004501BF">
        <w:rPr>
          <w:lang w:val="pt-PT"/>
        </w:rPr>
        <w:tab/>
        <w:t>MYYNTILUVAN NUMERO(T)</w:t>
      </w:r>
    </w:p>
    <w:p w14:paraId="6196C689" w14:textId="77777777" w:rsidR="00C11FE3" w:rsidRPr="004501BF" w:rsidRDefault="00C11FE3" w:rsidP="00CA4A69">
      <w:pPr>
        <w:pStyle w:val="NormalKeep"/>
        <w:rPr>
          <w:lang w:val="pt-PT"/>
        </w:rPr>
      </w:pPr>
    </w:p>
    <w:p w14:paraId="704B5886" w14:textId="77777777" w:rsidR="00C11FE3" w:rsidRPr="004501BF" w:rsidRDefault="00C11FE3" w:rsidP="00CA4A69">
      <w:pPr>
        <w:pStyle w:val="NormalKeep"/>
        <w:rPr>
          <w:lang w:val="pt-PT"/>
        </w:rPr>
      </w:pPr>
      <w:r w:rsidRPr="004501BF">
        <w:rPr>
          <w:lang w:val="pt-PT"/>
        </w:rPr>
        <w:t>EU/1/19/1386/006</w:t>
      </w:r>
    </w:p>
    <w:p w14:paraId="158FF5F5" w14:textId="77777777" w:rsidR="00C11FE3" w:rsidRPr="004501BF" w:rsidRDefault="00C11FE3" w:rsidP="00CA4A69">
      <w:pPr>
        <w:pStyle w:val="NormalKeep"/>
        <w:rPr>
          <w:highlight w:val="lightGray"/>
          <w:lang w:val="pt-PT"/>
        </w:rPr>
      </w:pPr>
      <w:r w:rsidRPr="004501BF">
        <w:rPr>
          <w:highlight w:val="lightGray"/>
          <w:lang w:val="pt-PT"/>
        </w:rPr>
        <w:t>EU/1/19/1386/007</w:t>
      </w:r>
    </w:p>
    <w:p w14:paraId="4EDB736C" w14:textId="77777777" w:rsidR="00C11FE3" w:rsidRPr="004501BF" w:rsidRDefault="00C11FE3" w:rsidP="00CA4A69">
      <w:pPr>
        <w:pStyle w:val="NormalKeep"/>
        <w:rPr>
          <w:highlight w:val="lightGray"/>
          <w:lang w:val="pt-PT"/>
        </w:rPr>
      </w:pPr>
      <w:r w:rsidRPr="004501BF">
        <w:rPr>
          <w:highlight w:val="lightGray"/>
          <w:lang w:val="pt-PT"/>
        </w:rPr>
        <w:t>EU/1/19/1386/008</w:t>
      </w:r>
    </w:p>
    <w:p w14:paraId="53E7D1A5" w14:textId="77777777" w:rsidR="00C11FE3" w:rsidRPr="004501BF" w:rsidRDefault="00C11FE3" w:rsidP="00CA4A69">
      <w:pPr>
        <w:pStyle w:val="NormalKeep"/>
        <w:rPr>
          <w:highlight w:val="lightGray"/>
          <w:lang w:val="pt-PT"/>
        </w:rPr>
      </w:pPr>
      <w:r w:rsidRPr="004501BF">
        <w:rPr>
          <w:highlight w:val="lightGray"/>
          <w:lang w:val="pt-PT"/>
        </w:rPr>
        <w:t>EU/1/19/1386/009</w:t>
      </w:r>
    </w:p>
    <w:p w14:paraId="7F6297DB" w14:textId="77777777" w:rsidR="00C11FE3" w:rsidRPr="004501BF" w:rsidRDefault="00C11FE3" w:rsidP="00CA4A69">
      <w:pPr>
        <w:rPr>
          <w:lang w:val="pt-PT"/>
        </w:rPr>
      </w:pPr>
      <w:r w:rsidRPr="004501BF">
        <w:rPr>
          <w:highlight w:val="lightGray"/>
          <w:lang w:val="pt-PT"/>
        </w:rPr>
        <w:t>EU/1/19/1386/010</w:t>
      </w:r>
    </w:p>
    <w:p w14:paraId="0468A280" w14:textId="77777777" w:rsidR="00C11FE3" w:rsidRPr="004501BF" w:rsidRDefault="00C11FE3" w:rsidP="00CA4A69">
      <w:pPr>
        <w:rPr>
          <w:lang w:val="pt-PT"/>
        </w:rPr>
      </w:pPr>
    </w:p>
    <w:p w14:paraId="3D2EB861" w14:textId="77777777" w:rsidR="00C11FE3" w:rsidRPr="004501BF" w:rsidRDefault="00C11FE3" w:rsidP="00CA4A69">
      <w:pPr>
        <w:rPr>
          <w:lang w:val="pt-PT"/>
        </w:rPr>
      </w:pPr>
    </w:p>
    <w:p w14:paraId="44643DB3" w14:textId="77777777" w:rsidR="00B80448" w:rsidRPr="004501BF" w:rsidRDefault="00B80448" w:rsidP="00CA4A69">
      <w:pPr>
        <w:pStyle w:val="Heading1LAB"/>
        <w:outlineLvl w:val="9"/>
        <w:rPr>
          <w:lang w:val="pt-PT"/>
        </w:rPr>
      </w:pPr>
      <w:r w:rsidRPr="004501BF">
        <w:rPr>
          <w:lang w:val="pt-PT"/>
        </w:rPr>
        <w:t>13.</w:t>
      </w:r>
      <w:r w:rsidRPr="004501BF">
        <w:rPr>
          <w:lang w:val="pt-PT"/>
        </w:rPr>
        <w:tab/>
        <w:t>ERÄNUMERO</w:t>
      </w:r>
    </w:p>
    <w:p w14:paraId="549FDB69" w14:textId="77777777" w:rsidR="00C11FE3" w:rsidRPr="004501BF" w:rsidRDefault="00C11FE3" w:rsidP="00CA4A69">
      <w:pPr>
        <w:pStyle w:val="NormalKeep"/>
        <w:rPr>
          <w:lang w:val="pt-PT"/>
        </w:rPr>
      </w:pPr>
    </w:p>
    <w:p w14:paraId="13B12DC1" w14:textId="77777777" w:rsidR="00C11FE3" w:rsidRPr="008B4ED7" w:rsidRDefault="00C11FE3" w:rsidP="00CA4A69">
      <w:pPr>
        <w:rPr>
          <w:lang w:val="sv-FI"/>
        </w:rPr>
      </w:pPr>
      <w:r w:rsidRPr="008B4ED7">
        <w:rPr>
          <w:lang w:val="sv-FI"/>
        </w:rPr>
        <w:t>Lot</w:t>
      </w:r>
    </w:p>
    <w:p w14:paraId="0F34FA17" w14:textId="77777777" w:rsidR="00C11FE3" w:rsidRPr="008B4ED7" w:rsidRDefault="00C11FE3" w:rsidP="00CA4A69">
      <w:pPr>
        <w:rPr>
          <w:lang w:val="sv-FI"/>
        </w:rPr>
      </w:pPr>
    </w:p>
    <w:p w14:paraId="7E6B07F0" w14:textId="77777777" w:rsidR="00C11FE3" w:rsidRPr="008B4ED7" w:rsidRDefault="00C11FE3" w:rsidP="00CA4A69">
      <w:pPr>
        <w:rPr>
          <w:lang w:val="sv-FI"/>
        </w:rPr>
      </w:pPr>
    </w:p>
    <w:p w14:paraId="3ED752AE" w14:textId="14DF3F5C" w:rsidR="00C11FE3" w:rsidRPr="004501BF" w:rsidRDefault="00B80448" w:rsidP="00F27408">
      <w:pPr>
        <w:pStyle w:val="Heading1LAB"/>
        <w:outlineLvl w:val="9"/>
      </w:pPr>
      <w:r w:rsidRPr="004501BF">
        <w:t>14</w:t>
      </w:r>
      <w:r w:rsidR="00F27408">
        <w:t>.</w:t>
      </w:r>
      <w:r w:rsidR="00F27408">
        <w:tab/>
        <w:t>YLEINEN TOIMITTAMISLUOKITTELU</w:t>
      </w:r>
    </w:p>
    <w:p w14:paraId="658BB64C" w14:textId="77777777" w:rsidR="00C11FE3" w:rsidRPr="004501BF" w:rsidRDefault="00C11FE3" w:rsidP="00CA4A69"/>
    <w:p w14:paraId="3BDD80B0" w14:textId="77777777" w:rsidR="004A1EE6" w:rsidRPr="004501BF" w:rsidRDefault="004A1EE6" w:rsidP="00CA4A69"/>
    <w:p w14:paraId="3B9EBC2D" w14:textId="77777777" w:rsidR="00B80448" w:rsidRPr="004501BF" w:rsidRDefault="00B80448" w:rsidP="00CA4A69">
      <w:pPr>
        <w:pStyle w:val="Heading1LAB"/>
        <w:outlineLvl w:val="9"/>
      </w:pPr>
      <w:r w:rsidRPr="004501BF">
        <w:t>15.</w:t>
      </w:r>
      <w:r w:rsidRPr="004501BF">
        <w:tab/>
        <w:t>KÄYTTÖOHJEET</w:t>
      </w:r>
    </w:p>
    <w:p w14:paraId="1BE291A0" w14:textId="77777777" w:rsidR="00C11FE3" w:rsidRPr="004501BF" w:rsidRDefault="00C11FE3" w:rsidP="00CA4A69"/>
    <w:p w14:paraId="5DF95AF9" w14:textId="77777777" w:rsidR="004A1EE6" w:rsidRPr="004501BF" w:rsidRDefault="004A1EE6" w:rsidP="00CA4A69"/>
    <w:p w14:paraId="4223F6F9" w14:textId="77777777" w:rsidR="00B80448" w:rsidRPr="004501BF" w:rsidRDefault="00B80448" w:rsidP="00CA4A69">
      <w:pPr>
        <w:pStyle w:val="Heading1LAB"/>
        <w:outlineLvl w:val="9"/>
      </w:pPr>
      <w:r w:rsidRPr="004501BF">
        <w:t>16.</w:t>
      </w:r>
      <w:r w:rsidRPr="004501BF">
        <w:tab/>
        <w:t>TIEDOT PISTEKIRJOITUKSELLA</w:t>
      </w:r>
    </w:p>
    <w:p w14:paraId="78C6733D" w14:textId="77777777" w:rsidR="00C11FE3" w:rsidRPr="004501BF" w:rsidRDefault="00C11FE3" w:rsidP="00CA4A69">
      <w:pPr>
        <w:pStyle w:val="NormalKeep"/>
      </w:pPr>
    </w:p>
    <w:p w14:paraId="703FE19F" w14:textId="77777777" w:rsidR="00C11FE3" w:rsidRPr="004501BF" w:rsidRDefault="00C11FE3" w:rsidP="00CA4A69">
      <w:r w:rsidRPr="004501BF">
        <w:t>Deferasirox Mylan 180 mg</w:t>
      </w:r>
    </w:p>
    <w:p w14:paraId="5DBF7158" w14:textId="77777777" w:rsidR="00C11FE3" w:rsidRPr="004501BF" w:rsidRDefault="00C11FE3" w:rsidP="00CA4A69"/>
    <w:p w14:paraId="146C1C0E" w14:textId="77777777" w:rsidR="00C11FE3" w:rsidRPr="004501BF" w:rsidRDefault="00C11FE3" w:rsidP="00CA4A69"/>
    <w:p w14:paraId="127D0BD2" w14:textId="77777777" w:rsidR="00B80448" w:rsidRPr="004501BF" w:rsidRDefault="00B80448" w:rsidP="00CA4A69">
      <w:pPr>
        <w:pStyle w:val="Heading1LAB"/>
        <w:outlineLvl w:val="9"/>
      </w:pPr>
      <w:r w:rsidRPr="004501BF">
        <w:t>17.</w:t>
      </w:r>
      <w:r w:rsidRPr="004501BF">
        <w:tab/>
        <w:t>YKSILÖLLINEN TUNNISTE – 2D-VIIVAKOODI</w:t>
      </w:r>
    </w:p>
    <w:p w14:paraId="623B3CBF" w14:textId="77777777" w:rsidR="00C11FE3" w:rsidRPr="004501BF" w:rsidRDefault="00C11FE3" w:rsidP="00CA4A69">
      <w:pPr>
        <w:pStyle w:val="NormalKeep"/>
      </w:pPr>
    </w:p>
    <w:p w14:paraId="159653D7" w14:textId="77777777" w:rsidR="00C11FE3" w:rsidRPr="004501BF" w:rsidRDefault="00C11FE3" w:rsidP="00CA4A69">
      <w:r w:rsidRPr="004501BF">
        <w:rPr>
          <w:highlight w:val="lightGray"/>
        </w:rPr>
        <w:t>2D-viivakoodi, joka sisältää yksilöllisen tunnisteen.</w:t>
      </w:r>
    </w:p>
    <w:p w14:paraId="431B1A86" w14:textId="77777777" w:rsidR="00C11FE3" w:rsidRPr="004501BF" w:rsidRDefault="00C11FE3" w:rsidP="00CA4A69"/>
    <w:p w14:paraId="01D56219" w14:textId="77777777" w:rsidR="00C11FE3" w:rsidRPr="004501BF" w:rsidRDefault="00C11FE3" w:rsidP="00CA4A69"/>
    <w:p w14:paraId="7220FD45" w14:textId="77777777" w:rsidR="00B80448" w:rsidRPr="004501BF" w:rsidRDefault="00B80448" w:rsidP="00CA4A69">
      <w:pPr>
        <w:pStyle w:val="Heading1LAB"/>
        <w:outlineLvl w:val="9"/>
      </w:pPr>
      <w:r w:rsidRPr="004501BF">
        <w:lastRenderedPageBreak/>
        <w:t>18.</w:t>
      </w:r>
      <w:r w:rsidRPr="004501BF">
        <w:tab/>
        <w:t>YKSILÖLLINEN TUNNISTE – LUETTAVISSA OLEVAT TIEDOT</w:t>
      </w:r>
    </w:p>
    <w:p w14:paraId="76A13601" w14:textId="77777777" w:rsidR="00C11FE3" w:rsidRPr="004501BF" w:rsidRDefault="00C11FE3" w:rsidP="00CA4A69">
      <w:pPr>
        <w:pStyle w:val="NormalKeep"/>
      </w:pPr>
    </w:p>
    <w:p w14:paraId="21A1B189" w14:textId="77777777" w:rsidR="0063563B" w:rsidRPr="004501BF" w:rsidRDefault="00C11FE3" w:rsidP="00CA4A69">
      <w:pPr>
        <w:pStyle w:val="NormalKeep"/>
      </w:pPr>
      <w:r w:rsidRPr="004501BF">
        <w:t>PC:</w:t>
      </w:r>
    </w:p>
    <w:p w14:paraId="5324A145" w14:textId="77777777" w:rsidR="0063563B" w:rsidRPr="004501BF" w:rsidRDefault="00C11FE3" w:rsidP="00CA4A69">
      <w:pPr>
        <w:pStyle w:val="NormalKeep"/>
      </w:pPr>
      <w:r w:rsidRPr="004501BF">
        <w:t>SN:</w:t>
      </w:r>
    </w:p>
    <w:p w14:paraId="3F4BBF5D" w14:textId="77777777" w:rsidR="0063563B" w:rsidRPr="004501BF" w:rsidRDefault="00C11FE3" w:rsidP="00CA4A69">
      <w:pPr>
        <w:pStyle w:val="NormalKeep"/>
      </w:pPr>
      <w:r w:rsidRPr="004501BF">
        <w:t>NN:</w:t>
      </w:r>
    </w:p>
    <w:p w14:paraId="57F930D2" w14:textId="77777777" w:rsidR="00C11FE3" w:rsidRPr="004501BF" w:rsidRDefault="00C11FE3" w:rsidP="00CA4A69"/>
    <w:p w14:paraId="0DD2C08F" w14:textId="77777777" w:rsidR="00C11FE3" w:rsidRPr="004501BF" w:rsidRDefault="004A1EE6" w:rsidP="00CA4A69">
      <w:pPr>
        <w:pStyle w:val="HeadingStrLAB"/>
      </w:pPr>
      <w:r w:rsidRPr="004501BF">
        <w:br w:type="page"/>
      </w:r>
      <w:r w:rsidRPr="004501BF">
        <w:lastRenderedPageBreak/>
        <w:t>ULKOPAKKAUKSESSA ON OLTAVA SEURAAVAT MERKINNÄT</w:t>
      </w:r>
    </w:p>
    <w:p w14:paraId="6931E060" w14:textId="77777777" w:rsidR="00C11FE3" w:rsidRPr="004501BF" w:rsidRDefault="00C11FE3" w:rsidP="00CA4A69">
      <w:pPr>
        <w:pStyle w:val="HeadingStrLAB"/>
      </w:pPr>
    </w:p>
    <w:p w14:paraId="3979A615" w14:textId="77777777" w:rsidR="00C11FE3" w:rsidRPr="004501BF" w:rsidRDefault="00C11FE3" w:rsidP="00CA4A69">
      <w:pPr>
        <w:pStyle w:val="HeadingStrLAB"/>
      </w:pPr>
      <w:r w:rsidRPr="004501BF">
        <w:t>PAHVIPAKKAUS (LÄPIPAINOPAKKAUS JA PULLO)</w:t>
      </w:r>
    </w:p>
    <w:p w14:paraId="0AE539FD" w14:textId="77777777" w:rsidR="00C11FE3" w:rsidRPr="004501BF" w:rsidRDefault="00C11FE3" w:rsidP="00CA4A69"/>
    <w:p w14:paraId="16EE67E5" w14:textId="77777777" w:rsidR="00C11FE3" w:rsidRPr="004501BF" w:rsidRDefault="00C11FE3" w:rsidP="00CA4A69"/>
    <w:p w14:paraId="53146C85" w14:textId="77777777" w:rsidR="00B80448" w:rsidRPr="004501BF" w:rsidRDefault="00B80448" w:rsidP="00CA4A69">
      <w:pPr>
        <w:pStyle w:val="Heading1LAB"/>
        <w:outlineLvl w:val="9"/>
      </w:pPr>
      <w:r w:rsidRPr="004501BF">
        <w:t>1.</w:t>
      </w:r>
      <w:r w:rsidRPr="004501BF">
        <w:tab/>
        <w:t>LÄÄKEVALMISTEEN NIMI</w:t>
      </w:r>
    </w:p>
    <w:p w14:paraId="51940A39" w14:textId="77777777" w:rsidR="00C11FE3" w:rsidRPr="004501BF" w:rsidRDefault="00C11FE3" w:rsidP="00CA4A69">
      <w:pPr>
        <w:pStyle w:val="NormalKeep"/>
      </w:pPr>
    </w:p>
    <w:p w14:paraId="375919BB" w14:textId="77777777" w:rsidR="0063563B" w:rsidRPr="004501BF" w:rsidRDefault="00C11FE3" w:rsidP="00CA4A69">
      <w:pPr>
        <w:pStyle w:val="NormalKeep"/>
      </w:pPr>
      <w:r w:rsidRPr="004501BF">
        <w:t>Deferasirox Mylan 360 mg kalvopäällysteiset tabletit</w:t>
      </w:r>
    </w:p>
    <w:p w14:paraId="703CD96C" w14:textId="77777777" w:rsidR="00C11FE3" w:rsidRPr="004501BF" w:rsidRDefault="00C11FE3" w:rsidP="00CA4A69">
      <w:r w:rsidRPr="004501BF">
        <w:t>deferasiroksi</w:t>
      </w:r>
    </w:p>
    <w:p w14:paraId="696DF0CE" w14:textId="77777777" w:rsidR="00C11FE3" w:rsidRPr="004501BF" w:rsidRDefault="00C11FE3" w:rsidP="00CA4A69"/>
    <w:p w14:paraId="39BBF051" w14:textId="77777777" w:rsidR="00C11FE3" w:rsidRPr="004501BF" w:rsidRDefault="00C11FE3" w:rsidP="00CA4A69"/>
    <w:p w14:paraId="79FF3953" w14:textId="77777777" w:rsidR="00B80448" w:rsidRPr="004501BF" w:rsidRDefault="00B80448" w:rsidP="00CA4A69">
      <w:pPr>
        <w:pStyle w:val="Heading1LAB"/>
        <w:outlineLvl w:val="9"/>
      </w:pPr>
      <w:r w:rsidRPr="004501BF">
        <w:t>2.</w:t>
      </w:r>
      <w:r w:rsidRPr="004501BF">
        <w:tab/>
        <w:t>VAIKUTTAVA(T) AINE(ET)</w:t>
      </w:r>
    </w:p>
    <w:p w14:paraId="4F47268E" w14:textId="77777777" w:rsidR="00C11FE3" w:rsidRPr="004501BF" w:rsidRDefault="00C11FE3" w:rsidP="00CA4A69">
      <w:pPr>
        <w:pStyle w:val="NormalKeep"/>
      </w:pPr>
    </w:p>
    <w:p w14:paraId="779EE3BC" w14:textId="77777777" w:rsidR="00C11FE3" w:rsidRPr="004501BF" w:rsidRDefault="00C11FE3" w:rsidP="00CA4A69">
      <w:r w:rsidRPr="004501BF">
        <w:t>Yksi kalvopäällysteinen tabletti sisältää 360 mg deferasiroksia.</w:t>
      </w:r>
    </w:p>
    <w:p w14:paraId="25938E72" w14:textId="77777777" w:rsidR="00C11FE3" w:rsidRPr="004501BF" w:rsidRDefault="00C11FE3" w:rsidP="00CA4A69"/>
    <w:p w14:paraId="28CC7BAA" w14:textId="77777777" w:rsidR="00C11FE3" w:rsidRPr="004501BF" w:rsidRDefault="00C11FE3" w:rsidP="00CA4A69"/>
    <w:p w14:paraId="47B0F0D7" w14:textId="77777777" w:rsidR="00B80448" w:rsidRPr="004501BF" w:rsidRDefault="00B80448" w:rsidP="00CA4A69">
      <w:pPr>
        <w:pStyle w:val="Heading1LAB"/>
        <w:outlineLvl w:val="9"/>
      </w:pPr>
      <w:r w:rsidRPr="004501BF">
        <w:t>3.</w:t>
      </w:r>
      <w:r w:rsidRPr="004501BF">
        <w:tab/>
        <w:t>LUETTELO APUAINEISTA</w:t>
      </w:r>
    </w:p>
    <w:p w14:paraId="24B183EB" w14:textId="77777777" w:rsidR="00C11FE3" w:rsidRPr="004501BF" w:rsidRDefault="00C11FE3" w:rsidP="00CA4A69"/>
    <w:p w14:paraId="491E9088" w14:textId="77777777" w:rsidR="004A1EE6" w:rsidRPr="004501BF" w:rsidRDefault="004A1EE6" w:rsidP="00CA4A69"/>
    <w:p w14:paraId="349B9A28" w14:textId="77777777" w:rsidR="00B80448" w:rsidRPr="004501BF" w:rsidRDefault="00B80448" w:rsidP="00CA4A69">
      <w:pPr>
        <w:pStyle w:val="Heading1LAB"/>
        <w:outlineLvl w:val="9"/>
      </w:pPr>
      <w:r w:rsidRPr="004501BF">
        <w:t>4.</w:t>
      </w:r>
      <w:r w:rsidRPr="004501BF">
        <w:tab/>
        <w:t>LÄÄKEMUOTO JA SISÄLLÖN MÄÄRÄ</w:t>
      </w:r>
    </w:p>
    <w:p w14:paraId="5075C7D2" w14:textId="77777777" w:rsidR="00C11FE3" w:rsidRPr="004501BF" w:rsidRDefault="00C11FE3" w:rsidP="00CA4A69">
      <w:pPr>
        <w:pStyle w:val="NormalKeep"/>
      </w:pPr>
    </w:p>
    <w:p w14:paraId="517FB494" w14:textId="77777777" w:rsidR="0091250B" w:rsidRPr="004501BF" w:rsidRDefault="0091250B" w:rsidP="00CA4A69">
      <w:pPr>
        <w:pStyle w:val="NormalKeep"/>
      </w:pPr>
      <w:r w:rsidRPr="004501BF">
        <w:t>Kalvopäällysteinen tabletti (tabletti)</w:t>
      </w:r>
    </w:p>
    <w:p w14:paraId="2B3F842F" w14:textId="77777777" w:rsidR="00C11FE3" w:rsidRPr="004501BF" w:rsidRDefault="00C11FE3" w:rsidP="00CA4A69">
      <w:pPr>
        <w:pStyle w:val="NormalKeep"/>
      </w:pPr>
    </w:p>
    <w:p w14:paraId="3EBEC090" w14:textId="77777777" w:rsidR="00C11FE3" w:rsidRPr="004501BF" w:rsidRDefault="00C11FE3" w:rsidP="00CA4A69">
      <w:pPr>
        <w:pStyle w:val="HeadingEmphasis"/>
      </w:pPr>
      <w:r w:rsidRPr="004501BF">
        <w:t>[Läpipainopakkaukset]</w:t>
      </w:r>
    </w:p>
    <w:p w14:paraId="36EE24B6" w14:textId="77777777" w:rsidR="00C11FE3" w:rsidRPr="004501BF" w:rsidRDefault="00C11FE3" w:rsidP="00CA4A69">
      <w:pPr>
        <w:pStyle w:val="NormalKeep"/>
      </w:pPr>
      <w:r w:rsidRPr="004501BF">
        <w:t>30 kalvopäällysteistä tablettia</w:t>
      </w:r>
    </w:p>
    <w:p w14:paraId="69033022" w14:textId="77777777" w:rsidR="00C11FE3" w:rsidRPr="004501BF" w:rsidRDefault="00C11FE3" w:rsidP="00CA4A69">
      <w:pPr>
        <w:pStyle w:val="NormalKeep"/>
        <w:rPr>
          <w:highlight w:val="lightGray"/>
        </w:rPr>
      </w:pPr>
      <w:r w:rsidRPr="004501BF">
        <w:rPr>
          <w:highlight w:val="lightGray"/>
        </w:rPr>
        <w:t>90 kalvopäällysteistä tablettia</w:t>
      </w:r>
    </w:p>
    <w:p w14:paraId="3A5A7646" w14:textId="77777777" w:rsidR="00C11FE3" w:rsidRPr="004501BF" w:rsidRDefault="00C11FE3" w:rsidP="00CA4A69">
      <w:pPr>
        <w:pStyle w:val="NormalKeep"/>
      </w:pPr>
      <w:r w:rsidRPr="004501BF">
        <w:rPr>
          <w:highlight w:val="lightGray"/>
        </w:rPr>
        <w:t>300 kalvopäällysteistä tablettia</w:t>
      </w:r>
    </w:p>
    <w:p w14:paraId="3B7820D0" w14:textId="77777777" w:rsidR="00C11FE3" w:rsidRPr="004501BF" w:rsidRDefault="00C11FE3" w:rsidP="00CA4A69">
      <w:pPr>
        <w:pStyle w:val="NormalKeep"/>
      </w:pPr>
    </w:p>
    <w:p w14:paraId="0A8FAD0C" w14:textId="77777777" w:rsidR="00C11FE3" w:rsidRPr="004501BF" w:rsidRDefault="00C11FE3" w:rsidP="00CA4A69">
      <w:pPr>
        <w:pStyle w:val="NormalKeep"/>
      </w:pPr>
    </w:p>
    <w:p w14:paraId="44EE64E6" w14:textId="77777777" w:rsidR="00C11FE3" w:rsidRPr="004501BF" w:rsidRDefault="00C11FE3" w:rsidP="00CA4A69">
      <w:pPr>
        <w:pStyle w:val="HeadingEmphasis"/>
        <w:rPr>
          <w:highlight w:val="lightGray"/>
        </w:rPr>
      </w:pPr>
      <w:r w:rsidRPr="004501BF">
        <w:rPr>
          <w:highlight w:val="lightGray"/>
        </w:rPr>
        <w:t>[Yksittäispakatut läpipainopakkaukset]</w:t>
      </w:r>
    </w:p>
    <w:p w14:paraId="08A1A699" w14:textId="77777777" w:rsidR="00C11FE3" w:rsidRPr="004501BF" w:rsidRDefault="00FF1C56" w:rsidP="00CA4A69">
      <w:pPr>
        <w:pStyle w:val="NormalKeep"/>
      </w:pPr>
      <w:r w:rsidRPr="004501BF">
        <w:rPr>
          <w:highlight w:val="lightGray"/>
        </w:rPr>
        <w:t>30 × 1 kalvopäällysteistä tablettia</w:t>
      </w:r>
    </w:p>
    <w:p w14:paraId="3C80E34B" w14:textId="77777777" w:rsidR="00C11FE3" w:rsidRPr="004501BF" w:rsidRDefault="00C11FE3" w:rsidP="00CA4A69">
      <w:pPr>
        <w:pStyle w:val="NormalKeep"/>
      </w:pPr>
    </w:p>
    <w:p w14:paraId="379C986D" w14:textId="77777777" w:rsidR="00C11FE3" w:rsidRPr="004501BF" w:rsidRDefault="00C11FE3" w:rsidP="00CA4A69">
      <w:pPr>
        <w:pStyle w:val="HeadingEmphasis"/>
        <w:rPr>
          <w:highlight w:val="lightGray"/>
        </w:rPr>
      </w:pPr>
      <w:r w:rsidRPr="004501BF">
        <w:rPr>
          <w:highlight w:val="lightGray"/>
        </w:rPr>
        <w:t>[Pullot]</w:t>
      </w:r>
    </w:p>
    <w:p w14:paraId="0D9061D2" w14:textId="77777777" w:rsidR="00C11FE3" w:rsidRPr="004501BF" w:rsidRDefault="00C11FE3" w:rsidP="00CA4A69">
      <w:pPr>
        <w:pStyle w:val="NormalKeep"/>
        <w:rPr>
          <w:highlight w:val="lightGray"/>
        </w:rPr>
      </w:pPr>
      <w:r w:rsidRPr="004501BF">
        <w:rPr>
          <w:highlight w:val="lightGray"/>
        </w:rPr>
        <w:t>90 kalvopäällysteistä tablettia</w:t>
      </w:r>
    </w:p>
    <w:p w14:paraId="77056F0E" w14:textId="77777777" w:rsidR="00C11FE3" w:rsidRPr="004501BF" w:rsidRDefault="00C11FE3" w:rsidP="00CA4A69">
      <w:r w:rsidRPr="004501BF">
        <w:rPr>
          <w:highlight w:val="lightGray"/>
        </w:rPr>
        <w:t>300 kalvopäällysteistä tablettia</w:t>
      </w:r>
    </w:p>
    <w:p w14:paraId="26826E03" w14:textId="77777777" w:rsidR="00C11FE3" w:rsidRPr="004501BF" w:rsidRDefault="00C11FE3" w:rsidP="00CA4A69"/>
    <w:p w14:paraId="74C341BA" w14:textId="77777777" w:rsidR="00C11FE3" w:rsidRPr="004501BF" w:rsidRDefault="00C11FE3" w:rsidP="00CA4A69"/>
    <w:p w14:paraId="01BD7835" w14:textId="77777777" w:rsidR="00B80448" w:rsidRPr="004501BF" w:rsidRDefault="00B80448" w:rsidP="00CA4A69">
      <w:pPr>
        <w:pStyle w:val="Heading1LAB"/>
        <w:outlineLvl w:val="9"/>
      </w:pPr>
      <w:r w:rsidRPr="004501BF">
        <w:t>5.</w:t>
      </w:r>
      <w:r w:rsidRPr="004501BF">
        <w:tab/>
        <w:t>ANTOTAPA JA TARVITTAESSA ANTOREITTI (ANTOREITIT)</w:t>
      </w:r>
    </w:p>
    <w:p w14:paraId="5CB931A4" w14:textId="77777777" w:rsidR="00C11FE3" w:rsidRPr="004501BF" w:rsidRDefault="00C11FE3" w:rsidP="00CA4A69">
      <w:pPr>
        <w:pStyle w:val="NormalKeep"/>
      </w:pPr>
    </w:p>
    <w:p w14:paraId="47B236BF" w14:textId="77777777" w:rsidR="00C11FE3" w:rsidRPr="004501BF" w:rsidRDefault="00C11FE3" w:rsidP="00CA4A69">
      <w:pPr>
        <w:pStyle w:val="NormalKeep"/>
      </w:pPr>
      <w:r w:rsidRPr="004501BF">
        <w:t>Lue pakkausseloste ennen käyttöä.</w:t>
      </w:r>
    </w:p>
    <w:p w14:paraId="1AEB29E3" w14:textId="77777777" w:rsidR="004A1EE6" w:rsidRPr="004501BF" w:rsidRDefault="004A1EE6" w:rsidP="00CA4A69">
      <w:pPr>
        <w:pStyle w:val="NormalKeep"/>
      </w:pPr>
    </w:p>
    <w:p w14:paraId="4AB29D8A" w14:textId="77777777" w:rsidR="00C11FE3" w:rsidRPr="004501BF" w:rsidRDefault="00C11FE3" w:rsidP="00CA4A69">
      <w:r w:rsidRPr="004501BF">
        <w:t>Suun kautta.</w:t>
      </w:r>
    </w:p>
    <w:p w14:paraId="41529A30" w14:textId="77777777" w:rsidR="00C11FE3" w:rsidRPr="004501BF" w:rsidRDefault="00C11FE3" w:rsidP="00CA4A69"/>
    <w:p w14:paraId="18F20239" w14:textId="77777777" w:rsidR="00C11FE3" w:rsidRPr="004501BF" w:rsidRDefault="00C11FE3" w:rsidP="00CA4A69"/>
    <w:p w14:paraId="174C15EF" w14:textId="77777777" w:rsidR="00B80448" w:rsidRPr="004501BF" w:rsidRDefault="00B80448" w:rsidP="00CA4A69">
      <w:pPr>
        <w:pStyle w:val="Heading1LAB"/>
        <w:outlineLvl w:val="9"/>
      </w:pPr>
      <w:r w:rsidRPr="004501BF">
        <w:t>6.</w:t>
      </w:r>
      <w:r w:rsidRPr="004501BF">
        <w:tab/>
        <w:t>ERITYISVAROITUS VALMISTEEN SÄILYTTÄMISESTÄ POISSA LASTEN ULOTTUVILTA JA NÄKYVILTÄ</w:t>
      </w:r>
    </w:p>
    <w:p w14:paraId="5CF22167" w14:textId="77777777" w:rsidR="00C11FE3" w:rsidRPr="004501BF" w:rsidRDefault="00C11FE3" w:rsidP="00CA4A69">
      <w:pPr>
        <w:pStyle w:val="NormalKeep"/>
      </w:pPr>
    </w:p>
    <w:p w14:paraId="4FF8535E" w14:textId="77777777" w:rsidR="00C11FE3" w:rsidRPr="004501BF" w:rsidRDefault="00C11FE3" w:rsidP="00CA4A69">
      <w:r w:rsidRPr="004501BF">
        <w:t>Ei lasten ulottuville eikä näkyville.</w:t>
      </w:r>
    </w:p>
    <w:p w14:paraId="04A32D05" w14:textId="77777777" w:rsidR="00C11FE3" w:rsidRPr="004501BF" w:rsidRDefault="00C11FE3" w:rsidP="00CA4A69"/>
    <w:p w14:paraId="0302D390" w14:textId="77777777" w:rsidR="00C11FE3" w:rsidRPr="004501BF" w:rsidRDefault="00C11FE3" w:rsidP="00CA4A69"/>
    <w:p w14:paraId="1E7AFE60" w14:textId="77777777" w:rsidR="00B80448" w:rsidRPr="004501BF" w:rsidRDefault="00B80448" w:rsidP="00CA4A69">
      <w:pPr>
        <w:pStyle w:val="Heading1LAB"/>
        <w:outlineLvl w:val="9"/>
      </w:pPr>
      <w:r w:rsidRPr="004501BF">
        <w:t>7.</w:t>
      </w:r>
      <w:r w:rsidRPr="004501BF">
        <w:tab/>
        <w:t>MUU ERITYISVAROITUS (MUUT ERITYISVAROITUKSET), JOS TARPEEN</w:t>
      </w:r>
    </w:p>
    <w:p w14:paraId="6F7D7228" w14:textId="77777777" w:rsidR="00C11FE3" w:rsidRPr="004501BF" w:rsidRDefault="00C11FE3" w:rsidP="00CA4A69">
      <w:pPr>
        <w:pStyle w:val="NormalKeep"/>
      </w:pPr>
    </w:p>
    <w:p w14:paraId="73135804" w14:textId="77777777" w:rsidR="004A1EE6" w:rsidRPr="004501BF" w:rsidRDefault="004A1EE6" w:rsidP="00CA4A69"/>
    <w:p w14:paraId="482480CC" w14:textId="77777777" w:rsidR="00B80448" w:rsidRPr="004501BF" w:rsidRDefault="00B80448" w:rsidP="00CA4A69">
      <w:pPr>
        <w:pStyle w:val="Heading1LAB"/>
        <w:outlineLvl w:val="9"/>
      </w:pPr>
      <w:r w:rsidRPr="004501BF">
        <w:lastRenderedPageBreak/>
        <w:t>8.</w:t>
      </w:r>
      <w:r w:rsidRPr="004501BF">
        <w:tab/>
        <w:t>VIIMEINEN KÄYTTÖPÄIVÄMÄÄRÄ</w:t>
      </w:r>
    </w:p>
    <w:p w14:paraId="3B6DE8F4" w14:textId="77777777" w:rsidR="00C11FE3" w:rsidRPr="004501BF" w:rsidRDefault="00C11FE3" w:rsidP="00CA4A69">
      <w:pPr>
        <w:pStyle w:val="NormalKeep"/>
      </w:pPr>
    </w:p>
    <w:p w14:paraId="028EA020" w14:textId="77777777" w:rsidR="00C11FE3" w:rsidRPr="004501BF" w:rsidRDefault="00C11FE3" w:rsidP="00CA4A69">
      <w:r w:rsidRPr="004501BF">
        <w:t>EXP</w:t>
      </w:r>
    </w:p>
    <w:p w14:paraId="34A1AA0B" w14:textId="77777777" w:rsidR="00C11FE3" w:rsidRPr="004501BF" w:rsidRDefault="00C11FE3" w:rsidP="00CA4A69"/>
    <w:p w14:paraId="3905273D" w14:textId="77777777" w:rsidR="00C11FE3" w:rsidRPr="004501BF" w:rsidRDefault="00C11FE3" w:rsidP="00CA4A69"/>
    <w:p w14:paraId="6107DD02" w14:textId="538E7879" w:rsidR="00C11FE3" w:rsidRPr="004501BF" w:rsidRDefault="00F27408" w:rsidP="00F27408">
      <w:pPr>
        <w:pStyle w:val="Heading1LAB"/>
        <w:outlineLvl w:val="9"/>
      </w:pPr>
      <w:r>
        <w:t>9.</w:t>
      </w:r>
      <w:r>
        <w:tab/>
        <w:t>ERITYISET SÄILYTYSOLOSUHTEET</w:t>
      </w:r>
    </w:p>
    <w:p w14:paraId="05B6793C" w14:textId="77777777" w:rsidR="004A1EE6" w:rsidRPr="004501BF" w:rsidRDefault="004A1EE6" w:rsidP="00CA4A69"/>
    <w:p w14:paraId="4455AEAA" w14:textId="77777777" w:rsidR="00C11FE3" w:rsidRPr="004501BF" w:rsidRDefault="00C11FE3" w:rsidP="00CA4A69"/>
    <w:p w14:paraId="261A8E9E" w14:textId="77777777" w:rsidR="00B80448" w:rsidRPr="004501BF" w:rsidRDefault="00B80448" w:rsidP="00CA4A69">
      <w:pPr>
        <w:pStyle w:val="Heading1LAB"/>
        <w:outlineLvl w:val="9"/>
      </w:pPr>
      <w:r w:rsidRPr="004501BF">
        <w:t>10.</w:t>
      </w:r>
      <w:r w:rsidRPr="004501BF">
        <w:tab/>
        <w:t>ERITYISET VAROTOIMET KÄYTTÄMÄTTÖMIEN LÄÄKEVALMISTEIDEN TAI NIISTÄ PERÄISIN OLEVAN JÄTEMATERIAALIN HÄVITTÄMISEKSI, JOS TARPEEN</w:t>
      </w:r>
    </w:p>
    <w:p w14:paraId="63DE1B96" w14:textId="77777777" w:rsidR="00C11FE3" w:rsidRPr="004501BF" w:rsidRDefault="00C11FE3" w:rsidP="00CA4A69">
      <w:pPr>
        <w:pStyle w:val="NormalKeep"/>
      </w:pPr>
    </w:p>
    <w:p w14:paraId="4245712D" w14:textId="77777777" w:rsidR="004A1EE6" w:rsidRPr="004501BF" w:rsidRDefault="004A1EE6" w:rsidP="00CA4A69"/>
    <w:p w14:paraId="7D139154" w14:textId="77777777" w:rsidR="00B80448" w:rsidRPr="004501BF" w:rsidRDefault="00B80448" w:rsidP="00CA4A69">
      <w:pPr>
        <w:pStyle w:val="Heading1LAB"/>
        <w:outlineLvl w:val="9"/>
      </w:pPr>
      <w:r w:rsidRPr="004501BF">
        <w:t>11.</w:t>
      </w:r>
      <w:r w:rsidRPr="004501BF">
        <w:tab/>
        <w:t>MYYNTILUVAN HALTIJAN NIMI JA OSOITE</w:t>
      </w:r>
    </w:p>
    <w:p w14:paraId="72BB3661" w14:textId="77777777" w:rsidR="00C11FE3" w:rsidRPr="004501BF" w:rsidRDefault="00C11FE3" w:rsidP="00CA4A69">
      <w:pPr>
        <w:pStyle w:val="NormalKeep"/>
      </w:pPr>
    </w:p>
    <w:p w14:paraId="53D9C900" w14:textId="16E594E1" w:rsidR="0048150A" w:rsidRPr="004501BF" w:rsidRDefault="0048150A" w:rsidP="00CA4A69">
      <w:pPr>
        <w:pStyle w:val="NormalKeep"/>
      </w:pPr>
      <w:r w:rsidRPr="004501BF">
        <w:t xml:space="preserve">Mylan Pharmaceuticals </w:t>
      </w:r>
      <w:r w:rsidR="00EF0DBF" w:rsidRPr="004501BF">
        <w:t>Ltd</w:t>
      </w:r>
    </w:p>
    <w:p w14:paraId="6500F205" w14:textId="77777777" w:rsidR="0048150A" w:rsidRPr="008B4ED7" w:rsidRDefault="0048150A" w:rsidP="00CA4A69">
      <w:pPr>
        <w:pStyle w:val="NormalKeep"/>
        <w:rPr>
          <w:lang w:val="sv-FI"/>
        </w:rPr>
      </w:pPr>
      <w:proofErr w:type="spellStart"/>
      <w:r w:rsidRPr="008B4ED7">
        <w:rPr>
          <w:lang w:val="sv-FI"/>
        </w:rPr>
        <w:t>Damastown</w:t>
      </w:r>
      <w:proofErr w:type="spellEnd"/>
      <w:r w:rsidRPr="008B4ED7">
        <w:rPr>
          <w:lang w:val="sv-FI"/>
        </w:rPr>
        <w:t xml:space="preserve"> Industrial Park, </w:t>
      </w:r>
    </w:p>
    <w:p w14:paraId="70518EAB" w14:textId="77777777" w:rsidR="0048150A" w:rsidRPr="008B4ED7" w:rsidRDefault="0048150A" w:rsidP="00CA4A69">
      <w:pPr>
        <w:pStyle w:val="NormalKeep"/>
        <w:rPr>
          <w:lang w:val="sv-FI"/>
        </w:rPr>
      </w:pPr>
      <w:proofErr w:type="spellStart"/>
      <w:r w:rsidRPr="008B4ED7">
        <w:rPr>
          <w:lang w:val="sv-FI"/>
        </w:rPr>
        <w:t>Mulhuddart</w:t>
      </w:r>
      <w:proofErr w:type="spellEnd"/>
      <w:r w:rsidRPr="008B4ED7">
        <w:rPr>
          <w:lang w:val="sv-FI"/>
        </w:rPr>
        <w:t xml:space="preserve">, Dublin 15, </w:t>
      </w:r>
    </w:p>
    <w:p w14:paraId="03DB22B2" w14:textId="77777777" w:rsidR="0048150A" w:rsidRPr="008B4ED7" w:rsidRDefault="0048150A" w:rsidP="00CA4A69">
      <w:pPr>
        <w:pStyle w:val="NormalKeep"/>
        <w:rPr>
          <w:lang w:val="sv-FI"/>
        </w:rPr>
      </w:pPr>
      <w:r w:rsidRPr="008B4ED7">
        <w:rPr>
          <w:lang w:val="sv-FI"/>
        </w:rPr>
        <w:t>DUBLIN</w:t>
      </w:r>
    </w:p>
    <w:p w14:paraId="0C5768A7" w14:textId="4F0EE665" w:rsidR="00C11FE3" w:rsidRPr="008B4ED7" w:rsidRDefault="0048150A" w:rsidP="00CA4A69">
      <w:pPr>
        <w:rPr>
          <w:lang w:val="sv-FI"/>
        </w:rPr>
      </w:pPr>
      <w:proofErr w:type="spellStart"/>
      <w:r w:rsidRPr="008B4ED7">
        <w:rPr>
          <w:lang w:val="sv-FI"/>
        </w:rPr>
        <w:t>Irlanti</w:t>
      </w:r>
      <w:proofErr w:type="spellEnd"/>
    </w:p>
    <w:p w14:paraId="105683DF" w14:textId="77777777" w:rsidR="00C11FE3" w:rsidRPr="008B4ED7" w:rsidRDefault="00C11FE3" w:rsidP="00CA4A69">
      <w:pPr>
        <w:rPr>
          <w:lang w:val="sv-FI"/>
        </w:rPr>
      </w:pPr>
    </w:p>
    <w:p w14:paraId="620DB423" w14:textId="77777777" w:rsidR="00B80448" w:rsidRPr="004501BF" w:rsidRDefault="00B80448" w:rsidP="00CA4A69">
      <w:pPr>
        <w:pStyle w:val="Heading1LAB"/>
        <w:outlineLvl w:val="9"/>
        <w:rPr>
          <w:lang w:val="pt-PT"/>
        </w:rPr>
      </w:pPr>
      <w:r w:rsidRPr="004501BF">
        <w:rPr>
          <w:lang w:val="pt-PT"/>
        </w:rPr>
        <w:t>12.</w:t>
      </w:r>
      <w:r w:rsidRPr="004501BF">
        <w:rPr>
          <w:lang w:val="pt-PT"/>
        </w:rPr>
        <w:tab/>
        <w:t>MYYNTILUVAN NUMERO(T)</w:t>
      </w:r>
    </w:p>
    <w:p w14:paraId="42C49069" w14:textId="77777777" w:rsidR="00C11FE3" w:rsidRPr="004501BF" w:rsidRDefault="00C11FE3" w:rsidP="00CA4A69">
      <w:pPr>
        <w:pStyle w:val="NormalKeep"/>
        <w:rPr>
          <w:lang w:val="pt-PT"/>
        </w:rPr>
      </w:pPr>
    </w:p>
    <w:p w14:paraId="09E4E2FD" w14:textId="77777777" w:rsidR="00C11FE3" w:rsidRPr="004501BF" w:rsidRDefault="00C11FE3" w:rsidP="00CA4A69">
      <w:pPr>
        <w:pStyle w:val="NormalKeep"/>
        <w:rPr>
          <w:lang w:val="pt-PT"/>
        </w:rPr>
      </w:pPr>
      <w:r w:rsidRPr="004501BF">
        <w:rPr>
          <w:lang w:val="pt-PT"/>
        </w:rPr>
        <w:t>EU/1/19/1386/011</w:t>
      </w:r>
    </w:p>
    <w:p w14:paraId="2CE4CB65" w14:textId="77777777" w:rsidR="00C11FE3" w:rsidRPr="004501BF" w:rsidRDefault="00C11FE3" w:rsidP="00CA4A69">
      <w:pPr>
        <w:pStyle w:val="NormalKeep"/>
        <w:rPr>
          <w:highlight w:val="lightGray"/>
          <w:lang w:val="pt-PT"/>
        </w:rPr>
      </w:pPr>
      <w:r w:rsidRPr="004501BF">
        <w:rPr>
          <w:highlight w:val="lightGray"/>
          <w:lang w:val="pt-PT"/>
        </w:rPr>
        <w:t>EU/1/19/1386/012</w:t>
      </w:r>
    </w:p>
    <w:p w14:paraId="605BA01B" w14:textId="77777777" w:rsidR="00C11FE3" w:rsidRPr="004501BF" w:rsidRDefault="00C11FE3" w:rsidP="00CA4A69">
      <w:pPr>
        <w:pStyle w:val="NormalKeep"/>
        <w:rPr>
          <w:highlight w:val="lightGray"/>
          <w:lang w:val="pt-PT"/>
        </w:rPr>
      </w:pPr>
      <w:r w:rsidRPr="004501BF">
        <w:rPr>
          <w:highlight w:val="lightGray"/>
          <w:lang w:val="pt-PT"/>
        </w:rPr>
        <w:t>EU/1/19/1386/013</w:t>
      </w:r>
    </w:p>
    <w:p w14:paraId="361A116A" w14:textId="77777777" w:rsidR="0063563B" w:rsidRPr="004501BF" w:rsidRDefault="00C11FE3" w:rsidP="00CA4A69">
      <w:pPr>
        <w:pStyle w:val="NormalKeep"/>
        <w:rPr>
          <w:highlight w:val="lightGray"/>
          <w:lang w:val="pt-PT"/>
        </w:rPr>
      </w:pPr>
      <w:r w:rsidRPr="004501BF">
        <w:rPr>
          <w:highlight w:val="lightGray"/>
          <w:lang w:val="pt-PT"/>
        </w:rPr>
        <w:t>EU/1/19/1386/014</w:t>
      </w:r>
    </w:p>
    <w:p w14:paraId="211ACEAD" w14:textId="77777777" w:rsidR="00C11FE3" w:rsidRPr="004501BF" w:rsidRDefault="00C11FE3" w:rsidP="00CA4A69">
      <w:pPr>
        <w:pStyle w:val="NormalKeep"/>
        <w:rPr>
          <w:highlight w:val="lightGray"/>
          <w:lang w:val="pt-PT"/>
        </w:rPr>
      </w:pPr>
      <w:r w:rsidRPr="004501BF">
        <w:rPr>
          <w:highlight w:val="lightGray"/>
          <w:lang w:val="pt-PT"/>
        </w:rPr>
        <w:t>EU/1/19/1386/015</w:t>
      </w:r>
    </w:p>
    <w:p w14:paraId="1C777B0C" w14:textId="77777777" w:rsidR="00C11FE3" w:rsidRPr="004501BF" w:rsidRDefault="00C11FE3" w:rsidP="00CA4A69">
      <w:pPr>
        <w:rPr>
          <w:lang w:val="pt-PT"/>
        </w:rPr>
      </w:pPr>
      <w:r w:rsidRPr="004501BF">
        <w:rPr>
          <w:highlight w:val="lightGray"/>
          <w:lang w:val="pt-PT"/>
        </w:rPr>
        <w:t>EU/1/19/1386/016</w:t>
      </w:r>
    </w:p>
    <w:p w14:paraId="2EB837AE" w14:textId="77777777" w:rsidR="00C11FE3" w:rsidRPr="004501BF" w:rsidRDefault="00C11FE3" w:rsidP="00CA4A69">
      <w:pPr>
        <w:rPr>
          <w:lang w:val="pt-PT"/>
        </w:rPr>
      </w:pPr>
    </w:p>
    <w:p w14:paraId="6C3CCA27" w14:textId="77777777" w:rsidR="00C11FE3" w:rsidRPr="004501BF" w:rsidRDefault="00C11FE3" w:rsidP="00CA4A69">
      <w:pPr>
        <w:rPr>
          <w:lang w:val="pt-PT"/>
        </w:rPr>
      </w:pPr>
    </w:p>
    <w:p w14:paraId="73241FFE" w14:textId="77777777" w:rsidR="00B80448" w:rsidRPr="00C042B3" w:rsidRDefault="00B80448" w:rsidP="00CA4A69">
      <w:pPr>
        <w:pStyle w:val="Heading1LAB"/>
        <w:outlineLvl w:val="9"/>
      </w:pPr>
      <w:r w:rsidRPr="00C042B3">
        <w:t>13.</w:t>
      </w:r>
      <w:r w:rsidRPr="00C042B3">
        <w:tab/>
        <w:t>ERÄNUMERO</w:t>
      </w:r>
    </w:p>
    <w:p w14:paraId="4BEC4DC8" w14:textId="77777777" w:rsidR="00C11FE3" w:rsidRPr="00C042B3" w:rsidRDefault="00C11FE3" w:rsidP="00CA4A69">
      <w:pPr>
        <w:pStyle w:val="NormalKeep"/>
      </w:pPr>
    </w:p>
    <w:p w14:paraId="4370CAE5" w14:textId="77777777" w:rsidR="00C11FE3" w:rsidRPr="004501BF" w:rsidRDefault="00C11FE3" w:rsidP="00CA4A69">
      <w:r w:rsidRPr="004501BF">
        <w:t>Lot</w:t>
      </w:r>
    </w:p>
    <w:p w14:paraId="592499D8" w14:textId="77777777" w:rsidR="00C11FE3" w:rsidRPr="004501BF" w:rsidRDefault="00C11FE3" w:rsidP="00CA4A69"/>
    <w:p w14:paraId="6C2EC776" w14:textId="77777777" w:rsidR="00C11FE3" w:rsidRPr="004501BF" w:rsidRDefault="00C11FE3" w:rsidP="00CA4A69"/>
    <w:p w14:paraId="59A6EB75" w14:textId="77777777" w:rsidR="00B80448" w:rsidRPr="004501BF" w:rsidRDefault="00B80448" w:rsidP="00CA4A69">
      <w:pPr>
        <w:pStyle w:val="Heading1LAB"/>
        <w:outlineLvl w:val="9"/>
      </w:pPr>
      <w:r w:rsidRPr="004501BF">
        <w:t>14.</w:t>
      </w:r>
      <w:r w:rsidRPr="004501BF">
        <w:tab/>
        <w:t>YLEINEN TOIMITTAMISLUOKITTELU</w:t>
      </w:r>
    </w:p>
    <w:p w14:paraId="6E598653" w14:textId="77777777" w:rsidR="00C11FE3" w:rsidRPr="004501BF" w:rsidRDefault="00C11FE3" w:rsidP="00CA4A69"/>
    <w:p w14:paraId="7B83168F" w14:textId="77777777" w:rsidR="004A1EE6" w:rsidRPr="004501BF" w:rsidRDefault="004A1EE6" w:rsidP="00CA4A69"/>
    <w:p w14:paraId="6F056841" w14:textId="77777777" w:rsidR="00B80448" w:rsidRPr="004501BF" w:rsidRDefault="00B80448" w:rsidP="00CA4A69">
      <w:pPr>
        <w:pStyle w:val="Heading1LAB"/>
        <w:outlineLvl w:val="9"/>
      </w:pPr>
      <w:r w:rsidRPr="004501BF">
        <w:t>15.</w:t>
      </w:r>
      <w:r w:rsidRPr="004501BF">
        <w:tab/>
        <w:t>KÄYTTÖOHJEET</w:t>
      </w:r>
    </w:p>
    <w:p w14:paraId="0FBDA021" w14:textId="77777777" w:rsidR="00C11FE3" w:rsidRPr="004501BF" w:rsidRDefault="00C11FE3" w:rsidP="00CA4A69"/>
    <w:p w14:paraId="78B4CF94" w14:textId="77777777" w:rsidR="004A1EE6" w:rsidRPr="004501BF" w:rsidRDefault="004A1EE6" w:rsidP="00CA4A69"/>
    <w:p w14:paraId="4B8C4671" w14:textId="77777777" w:rsidR="00B80448" w:rsidRPr="004501BF" w:rsidRDefault="00B80448" w:rsidP="00CA4A69">
      <w:pPr>
        <w:pStyle w:val="Heading1LAB"/>
        <w:outlineLvl w:val="9"/>
      </w:pPr>
      <w:r w:rsidRPr="004501BF">
        <w:t>16.</w:t>
      </w:r>
      <w:r w:rsidRPr="004501BF">
        <w:tab/>
        <w:t>TIEDOT PISTEKIRJOITUKSELLA</w:t>
      </w:r>
    </w:p>
    <w:p w14:paraId="5F77499F" w14:textId="77777777" w:rsidR="00C11FE3" w:rsidRPr="004501BF" w:rsidRDefault="00C11FE3" w:rsidP="00CA4A69">
      <w:pPr>
        <w:pStyle w:val="NormalKeep"/>
      </w:pPr>
    </w:p>
    <w:p w14:paraId="7E503A2A" w14:textId="77777777" w:rsidR="00C11FE3" w:rsidRPr="004501BF" w:rsidRDefault="00C11FE3" w:rsidP="00CA4A69">
      <w:r w:rsidRPr="004501BF">
        <w:t>Deferasirox Mylan 360 mg</w:t>
      </w:r>
    </w:p>
    <w:p w14:paraId="66D4628E" w14:textId="77777777" w:rsidR="00C11FE3" w:rsidRPr="004501BF" w:rsidRDefault="00C11FE3" w:rsidP="00CA4A69"/>
    <w:p w14:paraId="7CD5C0D1" w14:textId="77777777" w:rsidR="00C11FE3" w:rsidRPr="004501BF" w:rsidRDefault="00C11FE3" w:rsidP="00CA4A69"/>
    <w:p w14:paraId="2F530CF6" w14:textId="77777777" w:rsidR="00B80448" w:rsidRPr="004501BF" w:rsidRDefault="00B80448" w:rsidP="00CA4A69">
      <w:pPr>
        <w:pStyle w:val="Heading1LAB"/>
        <w:outlineLvl w:val="9"/>
      </w:pPr>
      <w:r w:rsidRPr="004501BF">
        <w:t>17.</w:t>
      </w:r>
      <w:r w:rsidRPr="004501BF">
        <w:tab/>
        <w:t>YKSILÖLLINEN TUNNISTE – 2D-VIIVAKOODI</w:t>
      </w:r>
    </w:p>
    <w:p w14:paraId="2024F6BC" w14:textId="77777777" w:rsidR="00C11FE3" w:rsidRPr="004501BF" w:rsidRDefault="00C11FE3" w:rsidP="00CA4A69">
      <w:pPr>
        <w:pStyle w:val="NormalKeep"/>
      </w:pPr>
    </w:p>
    <w:p w14:paraId="451A5B12" w14:textId="77777777" w:rsidR="00C11FE3" w:rsidRPr="004501BF" w:rsidRDefault="00C11FE3" w:rsidP="00CA4A69">
      <w:r w:rsidRPr="004501BF">
        <w:rPr>
          <w:highlight w:val="lightGray"/>
        </w:rPr>
        <w:t>2D-viivakoodi, joka sisältää yksilöllisen tunnisteen.</w:t>
      </w:r>
    </w:p>
    <w:p w14:paraId="1F24940A" w14:textId="77777777" w:rsidR="00C11FE3" w:rsidRPr="004501BF" w:rsidRDefault="00C11FE3" w:rsidP="00CA4A69"/>
    <w:p w14:paraId="594FF695" w14:textId="77777777" w:rsidR="00C11FE3" w:rsidRPr="004501BF" w:rsidRDefault="00C11FE3" w:rsidP="00CA4A69"/>
    <w:p w14:paraId="6BB39FBF" w14:textId="77777777" w:rsidR="00B80448" w:rsidRPr="004501BF" w:rsidRDefault="00B80448" w:rsidP="00CA4A69">
      <w:pPr>
        <w:pStyle w:val="Heading1LAB"/>
        <w:outlineLvl w:val="9"/>
      </w:pPr>
      <w:r w:rsidRPr="004501BF">
        <w:lastRenderedPageBreak/>
        <w:t>18.</w:t>
      </w:r>
      <w:r w:rsidRPr="004501BF">
        <w:tab/>
        <w:t>YKSILÖLLINEN TUNNISTE – LUETTAVISSA OLEVAT TIEDOT</w:t>
      </w:r>
    </w:p>
    <w:p w14:paraId="6504589F" w14:textId="77777777" w:rsidR="00C11FE3" w:rsidRPr="004501BF" w:rsidRDefault="00C11FE3" w:rsidP="00CA4A69">
      <w:pPr>
        <w:pStyle w:val="NormalKeep"/>
      </w:pPr>
    </w:p>
    <w:p w14:paraId="72C8BDE0" w14:textId="77777777" w:rsidR="0063563B" w:rsidRPr="004501BF" w:rsidRDefault="00C11FE3" w:rsidP="00CA4A69">
      <w:pPr>
        <w:pStyle w:val="NormalKeep"/>
      </w:pPr>
      <w:r w:rsidRPr="004501BF">
        <w:t>PC:</w:t>
      </w:r>
    </w:p>
    <w:p w14:paraId="1A292CB8" w14:textId="77777777" w:rsidR="0063563B" w:rsidRPr="004501BF" w:rsidRDefault="00C11FE3" w:rsidP="00CA4A69">
      <w:pPr>
        <w:pStyle w:val="NormalKeep"/>
      </w:pPr>
      <w:r w:rsidRPr="004501BF">
        <w:t>SN:</w:t>
      </w:r>
    </w:p>
    <w:p w14:paraId="38A54983" w14:textId="77777777" w:rsidR="0063563B" w:rsidRPr="004501BF" w:rsidRDefault="00C11FE3" w:rsidP="00CA4A69">
      <w:pPr>
        <w:pStyle w:val="NormalKeep"/>
      </w:pPr>
      <w:r w:rsidRPr="004501BF">
        <w:t>NN:</w:t>
      </w:r>
    </w:p>
    <w:p w14:paraId="3802090C" w14:textId="77777777" w:rsidR="00C11FE3" w:rsidRPr="004501BF" w:rsidRDefault="00C11FE3" w:rsidP="00CA4A69"/>
    <w:p w14:paraId="4121DEC3" w14:textId="77777777" w:rsidR="00C11FE3" w:rsidRPr="004501BF" w:rsidRDefault="004A1EE6" w:rsidP="00CA4A69">
      <w:pPr>
        <w:pStyle w:val="HeadingStrLAB"/>
      </w:pPr>
      <w:r w:rsidRPr="004501BF">
        <w:br w:type="page"/>
      </w:r>
      <w:r w:rsidRPr="004501BF">
        <w:lastRenderedPageBreak/>
        <w:t>SISÄPAKKAUKSESSA ON OLTAVA SEURAAVAT MERKINNÄT</w:t>
      </w:r>
    </w:p>
    <w:p w14:paraId="4B6BAAAB" w14:textId="77777777" w:rsidR="00C11FE3" w:rsidRPr="004501BF" w:rsidRDefault="00C11FE3" w:rsidP="00CA4A69">
      <w:pPr>
        <w:pStyle w:val="HeadingStrLAB"/>
      </w:pPr>
    </w:p>
    <w:p w14:paraId="7C7F3510" w14:textId="5923E014" w:rsidR="0063563B" w:rsidRPr="004501BF" w:rsidRDefault="00C11FE3" w:rsidP="00CA4A69">
      <w:pPr>
        <w:pStyle w:val="HeadingStrLAB"/>
      </w:pPr>
      <w:r w:rsidRPr="004501BF">
        <w:t xml:space="preserve">PULLON </w:t>
      </w:r>
      <w:r w:rsidR="004247A0" w:rsidRPr="004501BF">
        <w:t>ETIKETTI</w:t>
      </w:r>
    </w:p>
    <w:p w14:paraId="3723A9F0" w14:textId="77777777" w:rsidR="00C11FE3" w:rsidRPr="004501BF" w:rsidRDefault="00C11FE3" w:rsidP="00CA4A69"/>
    <w:p w14:paraId="6E3B313B" w14:textId="77777777" w:rsidR="00C11FE3" w:rsidRPr="004501BF" w:rsidRDefault="00C11FE3" w:rsidP="00CA4A69"/>
    <w:p w14:paraId="6FDC847D" w14:textId="77777777" w:rsidR="00B80448" w:rsidRPr="004501BF" w:rsidRDefault="00B80448" w:rsidP="00CA4A69">
      <w:pPr>
        <w:pStyle w:val="Heading1LAB"/>
        <w:outlineLvl w:val="9"/>
      </w:pPr>
      <w:r w:rsidRPr="004501BF">
        <w:t>1.</w:t>
      </w:r>
      <w:r w:rsidRPr="004501BF">
        <w:tab/>
        <w:t>LÄÄKEVALMISTEEN NIMI</w:t>
      </w:r>
    </w:p>
    <w:p w14:paraId="79D3AA84" w14:textId="77777777" w:rsidR="00C11FE3" w:rsidRPr="004501BF" w:rsidRDefault="00C11FE3" w:rsidP="00CA4A69">
      <w:pPr>
        <w:pStyle w:val="NormalKeep"/>
      </w:pPr>
    </w:p>
    <w:p w14:paraId="48417493" w14:textId="77777777" w:rsidR="00C11FE3" w:rsidRPr="004501BF" w:rsidRDefault="00C11FE3" w:rsidP="00CA4A69">
      <w:pPr>
        <w:pStyle w:val="NormalKeep"/>
      </w:pPr>
      <w:r w:rsidRPr="004501BF">
        <w:t>Deferasirox Mylan 90 mg kalvopäällysteiset tabletit</w:t>
      </w:r>
    </w:p>
    <w:p w14:paraId="12221787" w14:textId="77777777" w:rsidR="00C11FE3" w:rsidRPr="004501BF" w:rsidRDefault="00C11FE3" w:rsidP="00CA4A69">
      <w:r w:rsidRPr="004501BF">
        <w:t>deferasiroksi</w:t>
      </w:r>
    </w:p>
    <w:p w14:paraId="40ED4DA4" w14:textId="77777777" w:rsidR="00C11FE3" w:rsidRPr="004501BF" w:rsidRDefault="00C11FE3" w:rsidP="00CA4A69"/>
    <w:p w14:paraId="6AC85DDF" w14:textId="77777777" w:rsidR="00C11FE3" w:rsidRPr="004501BF" w:rsidRDefault="00C11FE3" w:rsidP="00CA4A69"/>
    <w:p w14:paraId="23C6374A" w14:textId="77777777" w:rsidR="00B80448" w:rsidRPr="004501BF" w:rsidRDefault="00B80448" w:rsidP="00CA4A69">
      <w:pPr>
        <w:pStyle w:val="Heading1LAB"/>
        <w:outlineLvl w:val="9"/>
      </w:pPr>
      <w:r w:rsidRPr="004501BF">
        <w:t>2.</w:t>
      </w:r>
      <w:r w:rsidRPr="004501BF">
        <w:tab/>
        <w:t>VAIKUTTAVA(T) AINE(ET)</w:t>
      </w:r>
    </w:p>
    <w:p w14:paraId="0643CE5B" w14:textId="77777777" w:rsidR="00C11FE3" w:rsidRPr="004501BF" w:rsidRDefault="00C11FE3" w:rsidP="00CA4A69">
      <w:pPr>
        <w:pStyle w:val="NormalKeep"/>
      </w:pPr>
    </w:p>
    <w:p w14:paraId="72501C92" w14:textId="77777777" w:rsidR="00C11FE3" w:rsidRPr="004501BF" w:rsidRDefault="00C11FE3" w:rsidP="00CA4A69">
      <w:r w:rsidRPr="004501BF">
        <w:t>Yksi kalvopäällysteinen tabletti sisältää 90 mg deferasiroksia.</w:t>
      </w:r>
    </w:p>
    <w:p w14:paraId="066510FE" w14:textId="77777777" w:rsidR="00C11FE3" w:rsidRPr="004501BF" w:rsidRDefault="00C11FE3" w:rsidP="00CA4A69"/>
    <w:p w14:paraId="6E498ECD" w14:textId="77777777" w:rsidR="00C11FE3" w:rsidRPr="004501BF" w:rsidRDefault="00C11FE3" w:rsidP="00CA4A69"/>
    <w:p w14:paraId="16F846F6" w14:textId="77777777" w:rsidR="00B80448" w:rsidRPr="004501BF" w:rsidRDefault="00B80448" w:rsidP="00CA4A69">
      <w:pPr>
        <w:pStyle w:val="Heading1LAB"/>
        <w:outlineLvl w:val="9"/>
      </w:pPr>
      <w:r w:rsidRPr="004501BF">
        <w:t>3.</w:t>
      </w:r>
      <w:r w:rsidRPr="004501BF">
        <w:tab/>
        <w:t>LUETTELO APUAINEISTA</w:t>
      </w:r>
    </w:p>
    <w:p w14:paraId="669E70F7" w14:textId="77777777" w:rsidR="00C11FE3" w:rsidRPr="004501BF" w:rsidRDefault="00C11FE3" w:rsidP="00CA4A69"/>
    <w:p w14:paraId="6760A818" w14:textId="77777777" w:rsidR="004A1EE6" w:rsidRPr="004501BF" w:rsidRDefault="004A1EE6" w:rsidP="00CA4A69"/>
    <w:p w14:paraId="021D7DEF" w14:textId="77777777" w:rsidR="00B80448" w:rsidRPr="004501BF" w:rsidRDefault="00B80448" w:rsidP="00CA4A69">
      <w:pPr>
        <w:pStyle w:val="Heading1LAB"/>
        <w:outlineLvl w:val="9"/>
      </w:pPr>
      <w:r w:rsidRPr="004501BF">
        <w:t>4.</w:t>
      </w:r>
      <w:r w:rsidRPr="004501BF">
        <w:tab/>
        <w:t>LÄÄKEMUOTO JA SISÄLLÖN MÄÄRÄ</w:t>
      </w:r>
    </w:p>
    <w:p w14:paraId="4074EBCD" w14:textId="77777777" w:rsidR="00C11FE3" w:rsidRPr="004501BF" w:rsidRDefault="00C11FE3" w:rsidP="00CA4A69">
      <w:pPr>
        <w:pStyle w:val="NormalKeep"/>
      </w:pPr>
    </w:p>
    <w:p w14:paraId="6086F73B" w14:textId="77777777" w:rsidR="00474EEB" w:rsidRPr="004501BF" w:rsidRDefault="00474EEB" w:rsidP="00CA4A69">
      <w:pPr>
        <w:pStyle w:val="NormalKeep"/>
      </w:pPr>
      <w:r w:rsidRPr="004501BF">
        <w:t>Kalvopäällysteinen tabletti (tabletti)</w:t>
      </w:r>
    </w:p>
    <w:p w14:paraId="34C78886" w14:textId="77777777" w:rsidR="00C11FE3" w:rsidRPr="004501BF" w:rsidRDefault="00C11FE3" w:rsidP="00CA4A69">
      <w:pPr>
        <w:pStyle w:val="NormalKeep"/>
      </w:pPr>
    </w:p>
    <w:p w14:paraId="65CD3A58" w14:textId="77777777" w:rsidR="00C11FE3" w:rsidRPr="004501BF" w:rsidRDefault="00C11FE3" w:rsidP="00CA4A69">
      <w:pPr>
        <w:pStyle w:val="NormalKeep"/>
      </w:pPr>
      <w:r w:rsidRPr="004501BF">
        <w:t>90 kalvopäällysteistä tablettia</w:t>
      </w:r>
    </w:p>
    <w:p w14:paraId="0D442E9E" w14:textId="77777777" w:rsidR="00C11FE3" w:rsidRPr="004501BF" w:rsidRDefault="00C11FE3" w:rsidP="00CA4A69">
      <w:r w:rsidRPr="004501BF">
        <w:rPr>
          <w:highlight w:val="lightGray"/>
        </w:rPr>
        <w:t>300 kalvopäällysteistä tablettia</w:t>
      </w:r>
    </w:p>
    <w:p w14:paraId="0BBD256A" w14:textId="77777777" w:rsidR="00C11FE3" w:rsidRPr="004501BF" w:rsidRDefault="00C11FE3" w:rsidP="00CA4A69"/>
    <w:p w14:paraId="725107F4" w14:textId="77777777" w:rsidR="00C11FE3" w:rsidRPr="004501BF" w:rsidRDefault="00C11FE3" w:rsidP="00CA4A69"/>
    <w:p w14:paraId="29AB218A" w14:textId="77777777" w:rsidR="00B80448" w:rsidRPr="004501BF" w:rsidRDefault="00B80448" w:rsidP="00CA4A69">
      <w:pPr>
        <w:pStyle w:val="Heading1LAB"/>
        <w:outlineLvl w:val="9"/>
      </w:pPr>
      <w:r w:rsidRPr="004501BF">
        <w:t>5.</w:t>
      </w:r>
      <w:r w:rsidRPr="004501BF">
        <w:tab/>
        <w:t>ANTOTAPA JA TARVITTAESSA ANTOREITTI (ANTOREITIT)</w:t>
      </w:r>
    </w:p>
    <w:p w14:paraId="25327564" w14:textId="77777777" w:rsidR="00C11FE3" w:rsidRPr="004501BF" w:rsidRDefault="00C11FE3" w:rsidP="00CA4A69">
      <w:pPr>
        <w:pStyle w:val="NormalKeep"/>
      </w:pPr>
    </w:p>
    <w:p w14:paraId="1BCE3108" w14:textId="77777777" w:rsidR="00C11FE3" w:rsidRPr="004501BF" w:rsidRDefault="00C11FE3" w:rsidP="00CA4A69">
      <w:pPr>
        <w:pStyle w:val="NormalKeep"/>
      </w:pPr>
      <w:r w:rsidRPr="004501BF">
        <w:t>Lue pakkausseloste ennen käyttöä.</w:t>
      </w:r>
    </w:p>
    <w:p w14:paraId="503BC01E" w14:textId="77777777" w:rsidR="004A1EE6" w:rsidRPr="004501BF" w:rsidRDefault="004A1EE6" w:rsidP="00CA4A69">
      <w:pPr>
        <w:pStyle w:val="NormalKeep"/>
      </w:pPr>
    </w:p>
    <w:p w14:paraId="1F46324A" w14:textId="77777777" w:rsidR="00C11FE3" w:rsidRPr="004501BF" w:rsidRDefault="00C11FE3" w:rsidP="00CA4A69">
      <w:r w:rsidRPr="004501BF">
        <w:t>Suun kautta.</w:t>
      </w:r>
    </w:p>
    <w:p w14:paraId="6304103B" w14:textId="77777777" w:rsidR="00C11FE3" w:rsidRPr="004501BF" w:rsidRDefault="00C11FE3" w:rsidP="00CA4A69"/>
    <w:p w14:paraId="2DEF8EFC" w14:textId="77777777" w:rsidR="00C11FE3" w:rsidRPr="004501BF" w:rsidRDefault="00C11FE3" w:rsidP="00CA4A69"/>
    <w:p w14:paraId="5A4D346F" w14:textId="77777777" w:rsidR="00B80448" w:rsidRPr="004501BF" w:rsidRDefault="00B80448" w:rsidP="00CA4A69">
      <w:pPr>
        <w:pStyle w:val="Heading1LAB"/>
        <w:outlineLvl w:val="9"/>
      </w:pPr>
      <w:r w:rsidRPr="004501BF">
        <w:t>6.</w:t>
      </w:r>
      <w:r w:rsidRPr="004501BF">
        <w:tab/>
        <w:t>ERITYISVAROITUS VALMISTEEN SÄILYTTÄMISESTÄ POISSA LASTEN ULOTTUVILTA JA NÄKYVILTÄ</w:t>
      </w:r>
    </w:p>
    <w:p w14:paraId="5EE16CD3" w14:textId="77777777" w:rsidR="00C11FE3" w:rsidRPr="004501BF" w:rsidRDefault="00C11FE3" w:rsidP="00CA4A69">
      <w:pPr>
        <w:pStyle w:val="NormalKeep"/>
      </w:pPr>
    </w:p>
    <w:p w14:paraId="0918C714" w14:textId="77777777" w:rsidR="00C11FE3" w:rsidRPr="004501BF" w:rsidRDefault="00C11FE3" w:rsidP="00CA4A69">
      <w:r w:rsidRPr="004501BF">
        <w:t>Ei lasten ulottuville eikä näkyville.</w:t>
      </w:r>
    </w:p>
    <w:p w14:paraId="1699F760" w14:textId="77777777" w:rsidR="00C11FE3" w:rsidRPr="004501BF" w:rsidRDefault="00C11FE3" w:rsidP="00CA4A69"/>
    <w:p w14:paraId="2BB3DEB1" w14:textId="77777777" w:rsidR="00C11FE3" w:rsidRPr="004501BF" w:rsidRDefault="00C11FE3" w:rsidP="00CA4A69"/>
    <w:p w14:paraId="2E72E459" w14:textId="77777777" w:rsidR="00B80448" w:rsidRPr="004501BF" w:rsidRDefault="00B80448" w:rsidP="00CA4A69">
      <w:pPr>
        <w:pStyle w:val="Heading1LAB"/>
        <w:outlineLvl w:val="9"/>
      </w:pPr>
      <w:r w:rsidRPr="004501BF">
        <w:t>7.</w:t>
      </w:r>
      <w:r w:rsidRPr="004501BF">
        <w:tab/>
        <w:t>MUU ERITYISVAROITUS (MUUT ERITYISVAROITUKSET), JOS TARPEEN</w:t>
      </w:r>
    </w:p>
    <w:p w14:paraId="3C7C6673" w14:textId="77777777" w:rsidR="00C11FE3" w:rsidRPr="004501BF" w:rsidRDefault="00C11FE3" w:rsidP="00CA4A69"/>
    <w:p w14:paraId="0B732EDC" w14:textId="77777777" w:rsidR="004A1EE6" w:rsidRPr="004501BF" w:rsidRDefault="004A1EE6" w:rsidP="00CA4A69"/>
    <w:p w14:paraId="5CD962AC" w14:textId="77777777" w:rsidR="00B80448" w:rsidRPr="004501BF" w:rsidRDefault="00B80448" w:rsidP="00CA4A69">
      <w:pPr>
        <w:pStyle w:val="Heading1LAB"/>
        <w:outlineLvl w:val="9"/>
      </w:pPr>
      <w:r w:rsidRPr="004501BF">
        <w:t>8.</w:t>
      </w:r>
      <w:r w:rsidRPr="004501BF">
        <w:tab/>
        <w:t>VIIMEINEN KÄYTTÖPÄIVÄMÄÄRÄ</w:t>
      </w:r>
    </w:p>
    <w:p w14:paraId="1AAB3588" w14:textId="77777777" w:rsidR="00C11FE3" w:rsidRPr="004501BF" w:rsidRDefault="00C11FE3" w:rsidP="00CA4A69">
      <w:pPr>
        <w:pStyle w:val="NormalKeep"/>
      </w:pPr>
    </w:p>
    <w:p w14:paraId="35315C1A" w14:textId="77777777" w:rsidR="00C11FE3" w:rsidRPr="004501BF" w:rsidRDefault="00C11FE3" w:rsidP="00CA4A69">
      <w:r w:rsidRPr="004501BF">
        <w:t>EXP</w:t>
      </w:r>
    </w:p>
    <w:p w14:paraId="41A7260A" w14:textId="77777777" w:rsidR="00C11FE3" w:rsidRPr="004501BF" w:rsidRDefault="00C11FE3" w:rsidP="00CA4A69"/>
    <w:p w14:paraId="446B2A3F" w14:textId="77777777" w:rsidR="00C11FE3" w:rsidRPr="004501BF" w:rsidRDefault="00C11FE3" w:rsidP="00CA4A69"/>
    <w:p w14:paraId="5E4079D8" w14:textId="77777777" w:rsidR="00B80448" w:rsidRPr="004501BF" w:rsidRDefault="00B80448" w:rsidP="00CA4A69">
      <w:pPr>
        <w:pStyle w:val="Heading1LAB"/>
        <w:outlineLvl w:val="9"/>
      </w:pPr>
      <w:r w:rsidRPr="004501BF">
        <w:t>9.</w:t>
      </w:r>
      <w:r w:rsidRPr="004501BF">
        <w:tab/>
        <w:t>ERITYISET SÄILYTYSOLOSUHTEET</w:t>
      </w:r>
    </w:p>
    <w:p w14:paraId="6A8F2DD4" w14:textId="77777777" w:rsidR="00C11FE3" w:rsidRPr="004501BF" w:rsidRDefault="00C11FE3" w:rsidP="00CA4A69">
      <w:pPr>
        <w:pStyle w:val="NormalKeep"/>
      </w:pPr>
    </w:p>
    <w:p w14:paraId="11905824" w14:textId="77777777" w:rsidR="004A1EE6" w:rsidRPr="004501BF" w:rsidRDefault="004A1EE6" w:rsidP="00CA4A69"/>
    <w:p w14:paraId="6992078F" w14:textId="77777777" w:rsidR="00B80448" w:rsidRPr="004501BF" w:rsidRDefault="00B80448" w:rsidP="00CA4A69">
      <w:pPr>
        <w:pStyle w:val="Heading1LAB"/>
        <w:outlineLvl w:val="9"/>
      </w:pPr>
      <w:r w:rsidRPr="004501BF">
        <w:lastRenderedPageBreak/>
        <w:t>10.</w:t>
      </w:r>
      <w:r w:rsidRPr="004501BF">
        <w:tab/>
        <w:t>ERITYISET VAROTOIMET KÄYTTÄMÄTTÖMIEN LÄÄKEVALMISTEIDEN TAI NIISTÄ PERÄISIN OLEVAN JÄTEMATERIAALIN HÄVITTÄMISEKSI, JOS TARPEEN</w:t>
      </w:r>
    </w:p>
    <w:p w14:paraId="7EACBF7C" w14:textId="77777777" w:rsidR="00C11FE3" w:rsidRPr="004501BF" w:rsidRDefault="00C11FE3" w:rsidP="00CA4A69"/>
    <w:p w14:paraId="443AE60B" w14:textId="77777777" w:rsidR="004A1EE6" w:rsidRPr="004501BF" w:rsidRDefault="004A1EE6" w:rsidP="00CA4A69"/>
    <w:p w14:paraId="2298005A" w14:textId="77777777" w:rsidR="00B80448" w:rsidRPr="004501BF" w:rsidRDefault="00B80448" w:rsidP="00CA4A69">
      <w:pPr>
        <w:pStyle w:val="Heading1LAB"/>
        <w:outlineLvl w:val="9"/>
      </w:pPr>
      <w:r w:rsidRPr="004501BF">
        <w:t>11.</w:t>
      </w:r>
      <w:r w:rsidRPr="004501BF">
        <w:tab/>
        <w:t>MYYNTILUVAN HALTIJAN NIMI JA OSOITE</w:t>
      </w:r>
    </w:p>
    <w:p w14:paraId="3C5233B1" w14:textId="77777777" w:rsidR="00C11FE3" w:rsidRPr="004501BF" w:rsidRDefault="00C11FE3" w:rsidP="00CA4A69">
      <w:pPr>
        <w:pStyle w:val="NormalKeep"/>
      </w:pPr>
    </w:p>
    <w:p w14:paraId="313B5E73" w14:textId="7AFBEA79" w:rsidR="0048150A" w:rsidRPr="004501BF" w:rsidRDefault="0048150A" w:rsidP="00CA4A69">
      <w:pPr>
        <w:pStyle w:val="NormalKeep"/>
      </w:pPr>
      <w:r w:rsidRPr="004501BF">
        <w:t xml:space="preserve">Mylan Pharmaceuticals </w:t>
      </w:r>
      <w:r w:rsidR="00EF0DBF" w:rsidRPr="004501BF">
        <w:t>Ltd</w:t>
      </w:r>
    </w:p>
    <w:p w14:paraId="4DA31E8B" w14:textId="77777777" w:rsidR="0048150A" w:rsidRPr="008B4ED7" w:rsidRDefault="0048150A" w:rsidP="00CA4A69">
      <w:pPr>
        <w:pStyle w:val="NormalKeep"/>
        <w:rPr>
          <w:lang w:val="sv-FI"/>
        </w:rPr>
      </w:pPr>
      <w:proofErr w:type="spellStart"/>
      <w:r w:rsidRPr="008B4ED7">
        <w:rPr>
          <w:lang w:val="sv-FI"/>
        </w:rPr>
        <w:t>Damastown</w:t>
      </w:r>
      <w:proofErr w:type="spellEnd"/>
      <w:r w:rsidRPr="008B4ED7">
        <w:rPr>
          <w:lang w:val="sv-FI"/>
        </w:rPr>
        <w:t xml:space="preserve"> Industrial Park, </w:t>
      </w:r>
    </w:p>
    <w:p w14:paraId="05D7A041" w14:textId="77777777" w:rsidR="0048150A" w:rsidRPr="008B4ED7" w:rsidRDefault="0048150A" w:rsidP="00CA4A69">
      <w:pPr>
        <w:pStyle w:val="NormalKeep"/>
        <w:rPr>
          <w:lang w:val="sv-FI"/>
        </w:rPr>
      </w:pPr>
      <w:proofErr w:type="spellStart"/>
      <w:r w:rsidRPr="008B4ED7">
        <w:rPr>
          <w:lang w:val="sv-FI"/>
        </w:rPr>
        <w:t>Mulhuddart</w:t>
      </w:r>
      <w:proofErr w:type="spellEnd"/>
      <w:r w:rsidRPr="008B4ED7">
        <w:rPr>
          <w:lang w:val="sv-FI"/>
        </w:rPr>
        <w:t xml:space="preserve">, Dublin 15, </w:t>
      </w:r>
    </w:p>
    <w:p w14:paraId="3C2B845A" w14:textId="77777777" w:rsidR="0048150A" w:rsidRPr="008B4ED7" w:rsidRDefault="0048150A" w:rsidP="00CA4A69">
      <w:pPr>
        <w:pStyle w:val="NormalKeep"/>
        <w:rPr>
          <w:lang w:val="sv-FI"/>
        </w:rPr>
      </w:pPr>
      <w:r w:rsidRPr="008B4ED7">
        <w:rPr>
          <w:lang w:val="sv-FI"/>
        </w:rPr>
        <w:t>DUBLIN</w:t>
      </w:r>
    </w:p>
    <w:p w14:paraId="63D6E109" w14:textId="31C853B3" w:rsidR="00C11FE3" w:rsidRPr="008B4ED7" w:rsidRDefault="0048150A" w:rsidP="00CA4A69">
      <w:pPr>
        <w:rPr>
          <w:lang w:val="sv-FI"/>
        </w:rPr>
      </w:pPr>
      <w:proofErr w:type="spellStart"/>
      <w:r w:rsidRPr="008B4ED7">
        <w:rPr>
          <w:lang w:val="sv-FI"/>
        </w:rPr>
        <w:t>Irlanti</w:t>
      </w:r>
      <w:proofErr w:type="spellEnd"/>
    </w:p>
    <w:p w14:paraId="45840636" w14:textId="77777777" w:rsidR="00C11FE3" w:rsidRPr="008B4ED7" w:rsidRDefault="00C11FE3" w:rsidP="00CA4A69">
      <w:pPr>
        <w:rPr>
          <w:lang w:val="sv-FI"/>
        </w:rPr>
      </w:pPr>
    </w:p>
    <w:p w14:paraId="74EF2DB1" w14:textId="77777777" w:rsidR="00C11FE3" w:rsidRPr="008B4ED7" w:rsidRDefault="00C11FE3" w:rsidP="00CA4A69">
      <w:pPr>
        <w:rPr>
          <w:lang w:val="sv-FI"/>
        </w:rPr>
      </w:pPr>
    </w:p>
    <w:p w14:paraId="16B8C49B" w14:textId="77777777" w:rsidR="00B80448" w:rsidRPr="008B4ED7" w:rsidRDefault="00B80448" w:rsidP="00CA4A69">
      <w:pPr>
        <w:pStyle w:val="Heading1LAB"/>
        <w:outlineLvl w:val="9"/>
        <w:rPr>
          <w:lang w:val="sv-FI"/>
        </w:rPr>
      </w:pPr>
      <w:r w:rsidRPr="008B4ED7">
        <w:rPr>
          <w:lang w:val="sv-FI"/>
        </w:rPr>
        <w:t>12.</w:t>
      </w:r>
      <w:r w:rsidRPr="008B4ED7">
        <w:rPr>
          <w:lang w:val="sv-FI"/>
        </w:rPr>
        <w:tab/>
        <w:t>MYYNTILUVAN NUMERO(T)</w:t>
      </w:r>
    </w:p>
    <w:p w14:paraId="495B37F6" w14:textId="77777777" w:rsidR="00C11FE3" w:rsidRPr="008B4ED7" w:rsidRDefault="00C11FE3" w:rsidP="00CA4A69">
      <w:pPr>
        <w:pStyle w:val="NormalKeep"/>
        <w:rPr>
          <w:lang w:val="sv-FI"/>
        </w:rPr>
      </w:pPr>
    </w:p>
    <w:p w14:paraId="4B7EC769" w14:textId="77777777" w:rsidR="0063563B" w:rsidRPr="008B4ED7" w:rsidRDefault="00C11FE3" w:rsidP="00CA4A69">
      <w:pPr>
        <w:pStyle w:val="NormalKeep"/>
        <w:rPr>
          <w:lang w:val="sv-FI"/>
        </w:rPr>
      </w:pPr>
      <w:r w:rsidRPr="008B4ED7">
        <w:rPr>
          <w:lang w:val="sv-FI"/>
        </w:rPr>
        <w:t>EU/1/19/1386/004</w:t>
      </w:r>
    </w:p>
    <w:p w14:paraId="59B4E853" w14:textId="77777777" w:rsidR="0063563B" w:rsidRPr="00C042B3" w:rsidRDefault="00C11FE3" w:rsidP="00CA4A69">
      <w:r w:rsidRPr="00C042B3">
        <w:rPr>
          <w:highlight w:val="lightGray"/>
        </w:rPr>
        <w:t>EU/1/19/1386/005</w:t>
      </w:r>
    </w:p>
    <w:p w14:paraId="0C41A88C" w14:textId="77777777" w:rsidR="00C11FE3" w:rsidRPr="00C042B3" w:rsidRDefault="00C11FE3" w:rsidP="00CA4A69"/>
    <w:p w14:paraId="4DEBC805" w14:textId="77777777" w:rsidR="00C11FE3" w:rsidRPr="00C042B3" w:rsidRDefault="00C11FE3" w:rsidP="00CA4A69"/>
    <w:p w14:paraId="69653464" w14:textId="77777777" w:rsidR="00B80448" w:rsidRPr="00C042B3" w:rsidRDefault="00B80448" w:rsidP="00CA4A69">
      <w:pPr>
        <w:pStyle w:val="Heading1LAB"/>
        <w:outlineLvl w:val="9"/>
      </w:pPr>
      <w:r w:rsidRPr="00C042B3">
        <w:t>13.</w:t>
      </w:r>
      <w:r w:rsidRPr="00C042B3">
        <w:tab/>
        <w:t>ERÄNUMERO</w:t>
      </w:r>
    </w:p>
    <w:p w14:paraId="6A97D297" w14:textId="77777777" w:rsidR="00C11FE3" w:rsidRPr="00C042B3" w:rsidRDefault="00C11FE3" w:rsidP="00CA4A69">
      <w:pPr>
        <w:pStyle w:val="NormalKeep"/>
      </w:pPr>
    </w:p>
    <w:p w14:paraId="5D76EB22" w14:textId="77777777" w:rsidR="00C11FE3" w:rsidRPr="004501BF" w:rsidRDefault="00C11FE3" w:rsidP="00CA4A69">
      <w:r w:rsidRPr="004501BF">
        <w:t>Lot</w:t>
      </w:r>
    </w:p>
    <w:p w14:paraId="36274FFE" w14:textId="77777777" w:rsidR="00C11FE3" w:rsidRPr="004501BF" w:rsidRDefault="00C11FE3" w:rsidP="00CA4A69"/>
    <w:p w14:paraId="1D34988B" w14:textId="77777777" w:rsidR="00C11FE3" w:rsidRPr="004501BF" w:rsidRDefault="00C11FE3" w:rsidP="00CA4A69"/>
    <w:p w14:paraId="05CCDB1A" w14:textId="77777777" w:rsidR="00B80448" w:rsidRPr="004501BF" w:rsidRDefault="00B80448" w:rsidP="00CA4A69">
      <w:pPr>
        <w:pStyle w:val="Heading1LAB"/>
        <w:outlineLvl w:val="9"/>
      </w:pPr>
      <w:r w:rsidRPr="004501BF">
        <w:t>14.</w:t>
      </w:r>
      <w:r w:rsidRPr="004501BF">
        <w:tab/>
        <w:t>YLEINEN TOIMITTAMISLUOKITTELU</w:t>
      </w:r>
    </w:p>
    <w:p w14:paraId="1EFE1651" w14:textId="77777777" w:rsidR="00C11FE3" w:rsidRPr="004501BF" w:rsidRDefault="00C11FE3" w:rsidP="00CA4A69">
      <w:pPr>
        <w:pStyle w:val="NormalKeep"/>
      </w:pPr>
    </w:p>
    <w:p w14:paraId="794BECDD" w14:textId="77777777" w:rsidR="004A1EE6" w:rsidRPr="004501BF" w:rsidRDefault="004A1EE6" w:rsidP="00CA4A69"/>
    <w:p w14:paraId="70CAC38F" w14:textId="77777777" w:rsidR="00B80448" w:rsidRPr="004501BF" w:rsidRDefault="00B80448" w:rsidP="00CA4A69">
      <w:pPr>
        <w:pStyle w:val="Heading1LAB"/>
        <w:outlineLvl w:val="9"/>
      </w:pPr>
      <w:r w:rsidRPr="004501BF">
        <w:t>15.</w:t>
      </w:r>
      <w:r w:rsidRPr="004501BF">
        <w:tab/>
        <w:t>KÄYTTÖOHJEET</w:t>
      </w:r>
    </w:p>
    <w:p w14:paraId="2DBD26BB" w14:textId="77777777" w:rsidR="00C11FE3" w:rsidRPr="004501BF" w:rsidRDefault="00C11FE3" w:rsidP="00CA4A69">
      <w:pPr>
        <w:pStyle w:val="NormalKeep"/>
      </w:pPr>
    </w:p>
    <w:p w14:paraId="72ED93C1" w14:textId="77777777" w:rsidR="00C11FE3" w:rsidRPr="004501BF" w:rsidRDefault="00C11FE3" w:rsidP="00CA4A69"/>
    <w:p w14:paraId="1F4A44EF" w14:textId="77777777" w:rsidR="00B80448" w:rsidRPr="004501BF" w:rsidRDefault="00B80448" w:rsidP="00CA4A69">
      <w:pPr>
        <w:pStyle w:val="Heading1LAB"/>
        <w:outlineLvl w:val="9"/>
      </w:pPr>
      <w:r w:rsidRPr="004501BF">
        <w:t>16.</w:t>
      </w:r>
      <w:r w:rsidRPr="004501BF">
        <w:tab/>
        <w:t>TIEDOT PISTEKIRJOITUKSELLA</w:t>
      </w:r>
    </w:p>
    <w:p w14:paraId="7F433500" w14:textId="77777777" w:rsidR="00C11FE3" w:rsidRPr="004501BF" w:rsidRDefault="00C11FE3" w:rsidP="00CA4A69">
      <w:pPr>
        <w:pStyle w:val="NormalKeep"/>
      </w:pPr>
    </w:p>
    <w:p w14:paraId="7085674A" w14:textId="77777777" w:rsidR="00C11FE3" w:rsidRPr="004501BF" w:rsidRDefault="00C11FE3" w:rsidP="00CA4A69"/>
    <w:p w14:paraId="48D873EC" w14:textId="77777777" w:rsidR="00B80448" w:rsidRPr="004501BF" w:rsidRDefault="00B80448" w:rsidP="00CA4A69">
      <w:pPr>
        <w:pStyle w:val="Heading1LAB"/>
        <w:outlineLvl w:val="9"/>
      </w:pPr>
      <w:r w:rsidRPr="004501BF">
        <w:t>17.</w:t>
      </w:r>
      <w:r w:rsidRPr="004501BF">
        <w:tab/>
        <w:t>YKSILÖLLINEN TUNNISTE – 2D-VIIVAKOODI</w:t>
      </w:r>
    </w:p>
    <w:p w14:paraId="7250808D" w14:textId="77777777" w:rsidR="00C11FE3" w:rsidRPr="004501BF" w:rsidRDefault="00C11FE3" w:rsidP="00CA4A69"/>
    <w:p w14:paraId="1560937E" w14:textId="77777777" w:rsidR="00C11FE3" w:rsidRPr="004501BF" w:rsidRDefault="00C11FE3" w:rsidP="00CA4A69"/>
    <w:p w14:paraId="3506FC66" w14:textId="77777777" w:rsidR="00B80448" w:rsidRPr="004501BF" w:rsidRDefault="00B80448" w:rsidP="00CA4A69">
      <w:pPr>
        <w:pStyle w:val="Heading1LAB"/>
        <w:outlineLvl w:val="9"/>
      </w:pPr>
      <w:r w:rsidRPr="004501BF">
        <w:t>18.</w:t>
      </w:r>
      <w:r w:rsidRPr="004501BF">
        <w:tab/>
        <w:t>YKSILÖLLINEN TUNNISTE – LUETTAVISSA OLEVAT TIEDOT</w:t>
      </w:r>
    </w:p>
    <w:p w14:paraId="680DB4A9" w14:textId="77777777" w:rsidR="00C11FE3" w:rsidRPr="004501BF" w:rsidRDefault="00C11FE3" w:rsidP="00CA4A69">
      <w:pPr>
        <w:pStyle w:val="NormalKeep"/>
      </w:pPr>
    </w:p>
    <w:p w14:paraId="43BAC941" w14:textId="77777777" w:rsidR="00C11FE3" w:rsidRPr="004501BF" w:rsidRDefault="00C11FE3" w:rsidP="00CA4A69"/>
    <w:p w14:paraId="6FC7ADD5" w14:textId="77777777" w:rsidR="00C11FE3" w:rsidRPr="004501BF" w:rsidRDefault="004A1EE6" w:rsidP="00CA4A69">
      <w:pPr>
        <w:pStyle w:val="HeadingStrLAB"/>
      </w:pPr>
      <w:r w:rsidRPr="004501BF">
        <w:br w:type="page"/>
      </w:r>
      <w:r w:rsidRPr="004501BF">
        <w:lastRenderedPageBreak/>
        <w:t>SISÄPAKKAUKSESSA ON OLTAVA SEURAAVAT MERKINNÄT</w:t>
      </w:r>
    </w:p>
    <w:p w14:paraId="5A64C1CF" w14:textId="77777777" w:rsidR="00C11FE3" w:rsidRPr="004501BF" w:rsidRDefault="00C11FE3" w:rsidP="00CA4A69">
      <w:pPr>
        <w:pStyle w:val="HeadingStrLAB"/>
      </w:pPr>
    </w:p>
    <w:p w14:paraId="666BFEBC" w14:textId="50583F06" w:rsidR="0063563B" w:rsidRPr="004501BF" w:rsidRDefault="00C11FE3" w:rsidP="00CA4A69">
      <w:pPr>
        <w:pStyle w:val="HeadingStrLAB"/>
      </w:pPr>
      <w:r w:rsidRPr="004501BF">
        <w:t xml:space="preserve">PULLON </w:t>
      </w:r>
      <w:r w:rsidR="004247A0" w:rsidRPr="004501BF">
        <w:t>ETIKETTI</w:t>
      </w:r>
    </w:p>
    <w:p w14:paraId="581858A6" w14:textId="77777777" w:rsidR="00C11FE3" w:rsidRPr="004501BF" w:rsidRDefault="00C11FE3" w:rsidP="00CA4A69"/>
    <w:p w14:paraId="390DB6CA" w14:textId="77777777" w:rsidR="00C11FE3" w:rsidRPr="004501BF" w:rsidRDefault="00C11FE3" w:rsidP="00CA4A69"/>
    <w:p w14:paraId="5E2A3F18" w14:textId="77777777" w:rsidR="00B80448" w:rsidRPr="004501BF" w:rsidRDefault="00B80448" w:rsidP="00CA4A69">
      <w:pPr>
        <w:pStyle w:val="Heading1LAB"/>
        <w:outlineLvl w:val="9"/>
      </w:pPr>
      <w:r w:rsidRPr="004501BF">
        <w:t>1.</w:t>
      </w:r>
      <w:r w:rsidRPr="004501BF">
        <w:tab/>
        <w:t>LÄÄKEVALMISTEEN NIMI</w:t>
      </w:r>
    </w:p>
    <w:p w14:paraId="15C36226" w14:textId="77777777" w:rsidR="00C11FE3" w:rsidRPr="004501BF" w:rsidRDefault="00C11FE3" w:rsidP="00CA4A69">
      <w:pPr>
        <w:pStyle w:val="NormalKeep"/>
      </w:pPr>
    </w:p>
    <w:p w14:paraId="03990AE6" w14:textId="77777777" w:rsidR="00C11FE3" w:rsidRPr="004501BF" w:rsidRDefault="00C11FE3" w:rsidP="00CA4A69">
      <w:pPr>
        <w:pStyle w:val="NormalKeep"/>
      </w:pPr>
      <w:r w:rsidRPr="004501BF">
        <w:t>Deferasirox Mylan 180 mg kalvopäällysteiset tabletit</w:t>
      </w:r>
    </w:p>
    <w:p w14:paraId="2143CAC9" w14:textId="77777777" w:rsidR="00C11FE3" w:rsidRPr="004501BF" w:rsidRDefault="00C11FE3" w:rsidP="00CA4A69">
      <w:r w:rsidRPr="004501BF">
        <w:t>deferasiroksi</w:t>
      </w:r>
    </w:p>
    <w:p w14:paraId="40C74175" w14:textId="77777777" w:rsidR="00C11FE3" w:rsidRPr="004501BF" w:rsidRDefault="00C11FE3" w:rsidP="00CA4A69"/>
    <w:p w14:paraId="37270770" w14:textId="77777777" w:rsidR="00C11FE3" w:rsidRPr="004501BF" w:rsidRDefault="00C11FE3" w:rsidP="00CA4A69"/>
    <w:p w14:paraId="6F5516AC" w14:textId="77777777" w:rsidR="00B80448" w:rsidRPr="004501BF" w:rsidRDefault="00B80448" w:rsidP="00CA4A69">
      <w:pPr>
        <w:pStyle w:val="Heading1LAB"/>
        <w:outlineLvl w:val="9"/>
      </w:pPr>
      <w:r w:rsidRPr="004501BF">
        <w:t>2.</w:t>
      </w:r>
      <w:r w:rsidRPr="004501BF">
        <w:tab/>
        <w:t>VAIKUTTAVA(T) AINE(ET)</w:t>
      </w:r>
    </w:p>
    <w:p w14:paraId="2E53AD29" w14:textId="77777777" w:rsidR="00C11FE3" w:rsidRPr="004501BF" w:rsidRDefault="00C11FE3" w:rsidP="00CA4A69">
      <w:pPr>
        <w:pStyle w:val="NormalKeep"/>
      </w:pPr>
    </w:p>
    <w:p w14:paraId="5B26CE4B" w14:textId="77777777" w:rsidR="00C11FE3" w:rsidRPr="004501BF" w:rsidRDefault="00C11FE3" w:rsidP="00CA4A69">
      <w:r w:rsidRPr="004501BF">
        <w:t>Yksi kalvopäällysteinen tabletti sisältää 180 mg deferasiroksia.</w:t>
      </w:r>
    </w:p>
    <w:p w14:paraId="7AC4E943" w14:textId="77777777" w:rsidR="00C11FE3" w:rsidRPr="004501BF" w:rsidRDefault="00C11FE3" w:rsidP="00CA4A69"/>
    <w:p w14:paraId="6F359D42" w14:textId="77777777" w:rsidR="00C11FE3" w:rsidRPr="004501BF" w:rsidRDefault="00C11FE3" w:rsidP="00CA4A69"/>
    <w:p w14:paraId="76DED8CC" w14:textId="77777777" w:rsidR="00B80448" w:rsidRPr="004501BF" w:rsidRDefault="00B80448" w:rsidP="00CA4A69">
      <w:pPr>
        <w:pStyle w:val="Heading1LAB"/>
        <w:outlineLvl w:val="9"/>
      </w:pPr>
      <w:r w:rsidRPr="004501BF">
        <w:t>3.</w:t>
      </w:r>
      <w:r w:rsidRPr="004501BF">
        <w:tab/>
        <w:t>LUETTELO APUAINEISTA</w:t>
      </w:r>
    </w:p>
    <w:p w14:paraId="5E2FF2A2" w14:textId="77777777" w:rsidR="00C11FE3" w:rsidRPr="004501BF" w:rsidRDefault="00C11FE3" w:rsidP="00CA4A69">
      <w:pPr>
        <w:pStyle w:val="NormalKeep"/>
      </w:pPr>
    </w:p>
    <w:p w14:paraId="63F1E01B" w14:textId="77777777" w:rsidR="004A1EE6" w:rsidRPr="004501BF" w:rsidRDefault="004A1EE6" w:rsidP="00CA4A69"/>
    <w:p w14:paraId="512F5921" w14:textId="77777777" w:rsidR="00B80448" w:rsidRPr="004501BF" w:rsidRDefault="00B80448" w:rsidP="00CA4A69">
      <w:pPr>
        <w:pStyle w:val="Heading1LAB"/>
        <w:outlineLvl w:val="9"/>
      </w:pPr>
      <w:r w:rsidRPr="004501BF">
        <w:t>4.</w:t>
      </w:r>
      <w:r w:rsidRPr="004501BF">
        <w:tab/>
        <w:t>LÄÄKEMUOTO JA SISÄLLÖN MÄÄRÄ</w:t>
      </w:r>
    </w:p>
    <w:p w14:paraId="207B215B" w14:textId="77777777" w:rsidR="00C11FE3" w:rsidRPr="004501BF" w:rsidRDefault="00C11FE3" w:rsidP="00CA4A69">
      <w:pPr>
        <w:pStyle w:val="NormalKeep"/>
      </w:pPr>
    </w:p>
    <w:p w14:paraId="2EBB55C9" w14:textId="77777777" w:rsidR="004A1EE6" w:rsidRPr="004501BF" w:rsidRDefault="004A1EE6" w:rsidP="00CA4A69">
      <w:pPr>
        <w:pStyle w:val="NormalKeep"/>
      </w:pPr>
      <w:r w:rsidRPr="004501BF">
        <w:t>Kalvopäällysteinen tabletti (tabletti)</w:t>
      </w:r>
    </w:p>
    <w:p w14:paraId="63D6BC8F" w14:textId="77777777" w:rsidR="00C11FE3" w:rsidRPr="004501BF" w:rsidRDefault="00C11FE3" w:rsidP="00CA4A69">
      <w:pPr>
        <w:pStyle w:val="NormalKeep"/>
      </w:pPr>
    </w:p>
    <w:p w14:paraId="400CB129" w14:textId="77777777" w:rsidR="00C11FE3" w:rsidRPr="004501BF" w:rsidRDefault="00C11FE3" w:rsidP="00CA4A69">
      <w:pPr>
        <w:pStyle w:val="NormalKeep"/>
      </w:pPr>
      <w:r w:rsidRPr="004501BF">
        <w:t>90 kalvopäällysteistä tablettia</w:t>
      </w:r>
    </w:p>
    <w:p w14:paraId="41F54B5C" w14:textId="77777777" w:rsidR="00C11FE3" w:rsidRPr="004501BF" w:rsidRDefault="00C11FE3" w:rsidP="00CA4A69">
      <w:r w:rsidRPr="004501BF">
        <w:rPr>
          <w:highlight w:val="lightGray"/>
        </w:rPr>
        <w:t>300 kalvopäällysteistä tablettia</w:t>
      </w:r>
    </w:p>
    <w:p w14:paraId="7A58DD9D" w14:textId="77777777" w:rsidR="00C11FE3" w:rsidRPr="004501BF" w:rsidRDefault="00C11FE3" w:rsidP="00CA4A69"/>
    <w:p w14:paraId="3E3ABE08" w14:textId="77777777" w:rsidR="00C11FE3" w:rsidRPr="004501BF" w:rsidRDefault="00C11FE3" w:rsidP="00CA4A69"/>
    <w:p w14:paraId="6E990541" w14:textId="77777777" w:rsidR="00B80448" w:rsidRPr="004501BF" w:rsidRDefault="00B80448" w:rsidP="00CA4A69">
      <w:pPr>
        <w:pStyle w:val="Heading1LAB"/>
        <w:outlineLvl w:val="9"/>
      </w:pPr>
      <w:r w:rsidRPr="004501BF">
        <w:t>5.</w:t>
      </w:r>
      <w:r w:rsidRPr="004501BF">
        <w:tab/>
        <w:t>ANTOTAPA JA TARVITTAESSA ANTOREITTI (ANTOREITIT)</w:t>
      </w:r>
    </w:p>
    <w:p w14:paraId="7F6B9255" w14:textId="77777777" w:rsidR="00C11FE3" w:rsidRPr="004501BF" w:rsidRDefault="00C11FE3" w:rsidP="00CA4A69">
      <w:pPr>
        <w:pStyle w:val="NormalKeep"/>
      </w:pPr>
    </w:p>
    <w:p w14:paraId="5CD9D3AB" w14:textId="77777777" w:rsidR="00C11FE3" w:rsidRPr="004501BF" w:rsidRDefault="00C11FE3" w:rsidP="00CA4A69">
      <w:pPr>
        <w:pStyle w:val="NormalKeep"/>
      </w:pPr>
      <w:r w:rsidRPr="004501BF">
        <w:t>Lue pakkausseloste ennen käyttöä.</w:t>
      </w:r>
    </w:p>
    <w:p w14:paraId="2B9A2CA7" w14:textId="77777777" w:rsidR="00C11FE3" w:rsidRPr="004501BF" w:rsidRDefault="00C11FE3" w:rsidP="00CA4A69">
      <w:pPr>
        <w:pStyle w:val="NormalKeep"/>
      </w:pPr>
    </w:p>
    <w:p w14:paraId="54AFBADD" w14:textId="77777777" w:rsidR="00C11FE3" w:rsidRPr="004501BF" w:rsidRDefault="00C11FE3" w:rsidP="00CA4A69">
      <w:r w:rsidRPr="004501BF">
        <w:t>Suun kautta.</w:t>
      </w:r>
    </w:p>
    <w:p w14:paraId="74A092F6" w14:textId="77777777" w:rsidR="00C11FE3" w:rsidRPr="004501BF" w:rsidRDefault="00C11FE3" w:rsidP="00CA4A69"/>
    <w:p w14:paraId="4F32F009" w14:textId="77777777" w:rsidR="00C11FE3" w:rsidRPr="004501BF" w:rsidRDefault="00C11FE3" w:rsidP="00CA4A69"/>
    <w:p w14:paraId="702F6F18" w14:textId="77777777" w:rsidR="00B80448" w:rsidRPr="004501BF" w:rsidRDefault="00B80448" w:rsidP="00CA4A69">
      <w:pPr>
        <w:pStyle w:val="Heading1LAB"/>
        <w:outlineLvl w:val="9"/>
      </w:pPr>
      <w:r w:rsidRPr="004501BF">
        <w:t>6.</w:t>
      </w:r>
      <w:r w:rsidRPr="004501BF">
        <w:tab/>
        <w:t>ERITYISVAROITUS VALMISTEEN SÄILYTTÄMISESTÄ POISSA LASTEN ULOTTUVILTA JA NÄKYVILTÄ</w:t>
      </w:r>
    </w:p>
    <w:p w14:paraId="66C5E626" w14:textId="77777777" w:rsidR="00C11FE3" w:rsidRPr="004501BF" w:rsidRDefault="00C11FE3" w:rsidP="00CA4A69">
      <w:pPr>
        <w:pStyle w:val="NormalKeep"/>
      </w:pPr>
    </w:p>
    <w:p w14:paraId="511B3883" w14:textId="77777777" w:rsidR="00C11FE3" w:rsidRPr="004501BF" w:rsidRDefault="00C11FE3" w:rsidP="00CA4A69">
      <w:r w:rsidRPr="004501BF">
        <w:t>Ei lasten ulottuville eikä näkyville.</w:t>
      </w:r>
    </w:p>
    <w:p w14:paraId="1C53EB55" w14:textId="77777777" w:rsidR="00C11FE3" w:rsidRPr="004501BF" w:rsidRDefault="00C11FE3" w:rsidP="00CA4A69"/>
    <w:p w14:paraId="5A77EB60" w14:textId="77777777" w:rsidR="00C11FE3" w:rsidRPr="004501BF" w:rsidRDefault="00C11FE3" w:rsidP="00CA4A69"/>
    <w:p w14:paraId="458DB75D" w14:textId="77777777" w:rsidR="00B80448" w:rsidRPr="004501BF" w:rsidRDefault="00B80448" w:rsidP="00CA4A69">
      <w:pPr>
        <w:pStyle w:val="Heading1LAB"/>
        <w:outlineLvl w:val="9"/>
      </w:pPr>
      <w:r w:rsidRPr="004501BF">
        <w:t>7.</w:t>
      </w:r>
      <w:r w:rsidRPr="004501BF">
        <w:tab/>
        <w:t>MUU ERITYISVAROITUS (MUUT ERITYISVAROITUKSET), JOS TARPEEN</w:t>
      </w:r>
    </w:p>
    <w:p w14:paraId="32018C37" w14:textId="77777777" w:rsidR="00C11FE3" w:rsidRPr="004501BF" w:rsidRDefault="00C11FE3" w:rsidP="00CA4A69"/>
    <w:p w14:paraId="006CD900" w14:textId="77777777" w:rsidR="004A1EE6" w:rsidRPr="004501BF" w:rsidRDefault="004A1EE6" w:rsidP="00CA4A69"/>
    <w:p w14:paraId="6ACD7F42" w14:textId="77777777" w:rsidR="00B80448" w:rsidRPr="004501BF" w:rsidRDefault="00B80448" w:rsidP="00CA4A69">
      <w:pPr>
        <w:pStyle w:val="Heading1LAB"/>
        <w:outlineLvl w:val="9"/>
      </w:pPr>
      <w:r w:rsidRPr="004501BF">
        <w:t>8.</w:t>
      </w:r>
      <w:r w:rsidRPr="004501BF">
        <w:tab/>
        <w:t>VIIMEINEN KÄYTTÖPÄIVÄMÄÄRÄ</w:t>
      </w:r>
    </w:p>
    <w:p w14:paraId="6897F1E6" w14:textId="77777777" w:rsidR="00C11FE3" w:rsidRPr="004501BF" w:rsidRDefault="00C11FE3" w:rsidP="00CA4A69">
      <w:pPr>
        <w:pStyle w:val="NormalKeep"/>
      </w:pPr>
    </w:p>
    <w:p w14:paraId="2827F1BA" w14:textId="77777777" w:rsidR="00C11FE3" w:rsidRPr="004501BF" w:rsidRDefault="00C11FE3" w:rsidP="00CA4A69">
      <w:r w:rsidRPr="004501BF">
        <w:t>EXP</w:t>
      </w:r>
    </w:p>
    <w:p w14:paraId="1F713900" w14:textId="77777777" w:rsidR="00C11FE3" w:rsidRPr="004501BF" w:rsidRDefault="00C11FE3" w:rsidP="00CA4A69"/>
    <w:p w14:paraId="55A472F7" w14:textId="77777777" w:rsidR="00C11FE3" w:rsidRPr="004501BF" w:rsidRDefault="00C11FE3" w:rsidP="00CA4A69"/>
    <w:p w14:paraId="20DB4FE4" w14:textId="77777777" w:rsidR="00B80448" w:rsidRPr="004501BF" w:rsidRDefault="00B80448" w:rsidP="00CA4A69">
      <w:pPr>
        <w:pStyle w:val="Heading1LAB"/>
        <w:outlineLvl w:val="9"/>
      </w:pPr>
      <w:r w:rsidRPr="004501BF">
        <w:t>9.</w:t>
      </w:r>
      <w:r w:rsidRPr="004501BF">
        <w:tab/>
        <w:t>ERITYISET SÄILYTYSOLOSUHTEET</w:t>
      </w:r>
    </w:p>
    <w:p w14:paraId="18948F5C" w14:textId="77777777" w:rsidR="00C11FE3" w:rsidRPr="004501BF" w:rsidRDefault="00C11FE3" w:rsidP="00CA4A69">
      <w:pPr>
        <w:pStyle w:val="NormalKeep"/>
      </w:pPr>
    </w:p>
    <w:p w14:paraId="0DCC77F6" w14:textId="77777777" w:rsidR="004A1EE6" w:rsidRPr="004501BF" w:rsidRDefault="004A1EE6" w:rsidP="00CA4A69"/>
    <w:p w14:paraId="7822DCD9" w14:textId="77777777" w:rsidR="00B80448" w:rsidRPr="004501BF" w:rsidRDefault="00B80448" w:rsidP="00CA4A69">
      <w:pPr>
        <w:pStyle w:val="Heading1LAB"/>
        <w:outlineLvl w:val="9"/>
      </w:pPr>
      <w:r w:rsidRPr="004501BF">
        <w:lastRenderedPageBreak/>
        <w:t>10.</w:t>
      </w:r>
      <w:r w:rsidRPr="004501BF">
        <w:tab/>
        <w:t>ERITYISET VAROTOIMET KÄYTTÄMÄTTÖMIEN LÄÄKEVALMISTEIDEN TAI NIISTÄ PERÄISIN OLEVAN JÄTEMATERIAALIN HÄVITTÄMISEKSI, JOS TARPEEN</w:t>
      </w:r>
    </w:p>
    <w:p w14:paraId="6C7F71C8" w14:textId="77777777" w:rsidR="00C11FE3" w:rsidRPr="004501BF" w:rsidRDefault="00C11FE3" w:rsidP="00CA4A69">
      <w:pPr>
        <w:pStyle w:val="NormalKeep"/>
      </w:pPr>
    </w:p>
    <w:p w14:paraId="6DD1F4CA" w14:textId="77777777" w:rsidR="004A1EE6" w:rsidRPr="004501BF" w:rsidRDefault="004A1EE6" w:rsidP="00CA4A69"/>
    <w:p w14:paraId="2AA8E4A4" w14:textId="77777777" w:rsidR="00B80448" w:rsidRPr="004501BF" w:rsidRDefault="00B80448" w:rsidP="00CA4A69">
      <w:pPr>
        <w:pStyle w:val="Heading1LAB"/>
        <w:outlineLvl w:val="9"/>
      </w:pPr>
      <w:r w:rsidRPr="004501BF">
        <w:t>11.</w:t>
      </w:r>
      <w:r w:rsidRPr="004501BF">
        <w:tab/>
        <w:t>MYYNTILUVAN HALTIJAN NIMI JA OSOITE</w:t>
      </w:r>
    </w:p>
    <w:p w14:paraId="2C5839C7" w14:textId="77777777" w:rsidR="00C11FE3" w:rsidRPr="004501BF" w:rsidRDefault="00C11FE3" w:rsidP="00CA4A69">
      <w:pPr>
        <w:pStyle w:val="NormalKeep"/>
      </w:pPr>
    </w:p>
    <w:p w14:paraId="1BED4AD2" w14:textId="4C7B31D0" w:rsidR="0048150A" w:rsidRPr="004501BF" w:rsidRDefault="0048150A" w:rsidP="00CA4A69">
      <w:pPr>
        <w:pStyle w:val="NormalKeep"/>
      </w:pPr>
      <w:r w:rsidRPr="004501BF">
        <w:t xml:space="preserve">Mylan Pharmaceuticals </w:t>
      </w:r>
      <w:r w:rsidR="00EF0DBF" w:rsidRPr="004501BF">
        <w:t>Ltd</w:t>
      </w:r>
    </w:p>
    <w:p w14:paraId="795C1135" w14:textId="77777777" w:rsidR="0048150A" w:rsidRPr="008B4ED7" w:rsidRDefault="0048150A" w:rsidP="00CA4A69">
      <w:pPr>
        <w:pStyle w:val="NormalKeep"/>
        <w:rPr>
          <w:lang w:val="sv-FI"/>
        </w:rPr>
      </w:pPr>
      <w:proofErr w:type="spellStart"/>
      <w:r w:rsidRPr="008B4ED7">
        <w:rPr>
          <w:lang w:val="sv-FI"/>
        </w:rPr>
        <w:t>Damastown</w:t>
      </w:r>
      <w:proofErr w:type="spellEnd"/>
      <w:r w:rsidRPr="008B4ED7">
        <w:rPr>
          <w:lang w:val="sv-FI"/>
        </w:rPr>
        <w:t xml:space="preserve"> Industrial Park, </w:t>
      </w:r>
    </w:p>
    <w:p w14:paraId="5C0D23ED" w14:textId="77777777" w:rsidR="0048150A" w:rsidRPr="008B4ED7" w:rsidRDefault="0048150A" w:rsidP="00CA4A69">
      <w:pPr>
        <w:pStyle w:val="NormalKeep"/>
        <w:rPr>
          <w:lang w:val="sv-FI"/>
        </w:rPr>
      </w:pPr>
      <w:proofErr w:type="spellStart"/>
      <w:r w:rsidRPr="008B4ED7">
        <w:rPr>
          <w:lang w:val="sv-FI"/>
        </w:rPr>
        <w:t>Mulhuddart</w:t>
      </w:r>
      <w:proofErr w:type="spellEnd"/>
      <w:r w:rsidRPr="008B4ED7">
        <w:rPr>
          <w:lang w:val="sv-FI"/>
        </w:rPr>
        <w:t xml:space="preserve">, Dublin 15, </w:t>
      </w:r>
    </w:p>
    <w:p w14:paraId="7F2816BB" w14:textId="77777777" w:rsidR="0048150A" w:rsidRPr="008B4ED7" w:rsidRDefault="0048150A" w:rsidP="00CA4A69">
      <w:pPr>
        <w:pStyle w:val="NormalKeep"/>
        <w:rPr>
          <w:lang w:val="sv-FI"/>
        </w:rPr>
      </w:pPr>
      <w:r w:rsidRPr="008B4ED7">
        <w:rPr>
          <w:lang w:val="sv-FI"/>
        </w:rPr>
        <w:t>DUBLIN</w:t>
      </w:r>
    </w:p>
    <w:p w14:paraId="0416709C" w14:textId="564B7BC0" w:rsidR="00C11FE3" w:rsidRPr="008B4ED7" w:rsidRDefault="0048150A" w:rsidP="00CA4A69">
      <w:pPr>
        <w:rPr>
          <w:lang w:val="sv-FI"/>
        </w:rPr>
      </w:pPr>
      <w:proofErr w:type="spellStart"/>
      <w:r w:rsidRPr="008B4ED7">
        <w:rPr>
          <w:lang w:val="sv-FI"/>
        </w:rPr>
        <w:t>Irlanti</w:t>
      </w:r>
      <w:proofErr w:type="spellEnd"/>
    </w:p>
    <w:p w14:paraId="6BEACBF0" w14:textId="77777777" w:rsidR="00C11FE3" w:rsidRPr="008B4ED7" w:rsidRDefault="00C11FE3" w:rsidP="00CA4A69">
      <w:pPr>
        <w:rPr>
          <w:lang w:val="sv-FI"/>
        </w:rPr>
      </w:pPr>
    </w:p>
    <w:p w14:paraId="299EAA07" w14:textId="77777777" w:rsidR="00B80448" w:rsidRPr="008B4ED7" w:rsidRDefault="00B80448" w:rsidP="00CA4A69">
      <w:pPr>
        <w:pStyle w:val="Heading1LAB"/>
        <w:outlineLvl w:val="9"/>
        <w:rPr>
          <w:lang w:val="sv-FI"/>
        </w:rPr>
      </w:pPr>
      <w:r w:rsidRPr="008B4ED7">
        <w:rPr>
          <w:lang w:val="sv-FI"/>
        </w:rPr>
        <w:t>12.</w:t>
      </w:r>
      <w:r w:rsidRPr="008B4ED7">
        <w:rPr>
          <w:lang w:val="sv-FI"/>
        </w:rPr>
        <w:tab/>
        <w:t>MYYNTILUVAN NUMERO(T)</w:t>
      </w:r>
    </w:p>
    <w:p w14:paraId="46EDA17D" w14:textId="77777777" w:rsidR="00C11FE3" w:rsidRPr="008B4ED7" w:rsidRDefault="00C11FE3" w:rsidP="00CA4A69">
      <w:pPr>
        <w:pStyle w:val="NormalKeep"/>
        <w:rPr>
          <w:lang w:val="sv-FI"/>
        </w:rPr>
      </w:pPr>
    </w:p>
    <w:p w14:paraId="2559152C" w14:textId="77777777" w:rsidR="00C11FE3" w:rsidRPr="008B4ED7" w:rsidRDefault="00C11FE3" w:rsidP="00CA4A69">
      <w:pPr>
        <w:pStyle w:val="NormalKeep"/>
        <w:rPr>
          <w:lang w:val="sv-FI"/>
        </w:rPr>
      </w:pPr>
      <w:r w:rsidRPr="008B4ED7">
        <w:rPr>
          <w:lang w:val="sv-FI"/>
        </w:rPr>
        <w:t>EU/1/19/1386/009</w:t>
      </w:r>
    </w:p>
    <w:p w14:paraId="658E0DE0" w14:textId="77777777" w:rsidR="00C11FE3" w:rsidRPr="00C042B3" w:rsidRDefault="00C11FE3" w:rsidP="00CA4A69">
      <w:r w:rsidRPr="00C042B3">
        <w:rPr>
          <w:highlight w:val="lightGray"/>
        </w:rPr>
        <w:t>EU/1/19/1386/010</w:t>
      </w:r>
    </w:p>
    <w:p w14:paraId="15B742DD" w14:textId="77777777" w:rsidR="00C11FE3" w:rsidRPr="00C042B3" w:rsidRDefault="00C11FE3" w:rsidP="00CA4A69"/>
    <w:p w14:paraId="328CCEC2" w14:textId="77777777" w:rsidR="00C11FE3" w:rsidRPr="00C042B3" w:rsidRDefault="00C11FE3" w:rsidP="00CA4A69"/>
    <w:p w14:paraId="5EE4C456" w14:textId="77777777" w:rsidR="00B80448" w:rsidRPr="00C042B3" w:rsidRDefault="00B80448" w:rsidP="00CA4A69">
      <w:pPr>
        <w:pStyle w:val="Heading1LAB"/>
        <w:outlineLvl w:val="9"/>
      </w:pPr>
      <w:r w:rsidRPr="00C042B3">
        <w:t>13.</w:t>
      </w:r>
      <w:r w:rsidRPr="00C042B3">
        <w:tab/>
        <w:t>ERÄNUMERO</w:t>
      </w:r>
    </w:p>
    <w:p w14:paraId="094D0B9C" w14:textId="77777777" w:rsidR="00C11FE3" w:rsidRPr="00C042B3" w:rsidRDefault="00C11FE3" w:rsidP="00CA4A69">
      <w:pPr>
        <w:pStyle w:val="NormalKeep"/>
      </w:pPr>
    </w:p>
    <w:p w14:paraId="6BC31684" w14:textId="77777777" w:rsidR="00C11FE3" w:rsidRPr="004501BF" w:rsidRDefault="00C11FE3" w:rsidP="00CA4A69">
      <w:r w:rsidRPr="004501BF">
        <w:t>Lot</w:t>
      </w:r>
    </w:p>
    <w:p w14:paraId="3643C4A8" w14:textId="77777777" w:rsidR="00C11FE3" w:rsidRPr="004501BF" w:rsidRDefault="00C11FE3" w:rsidP="00CA4A69"/>
    <w:p w14:paraId="60DC40DD" w14:textId="77777777" w:rsidR="00C11FE3" w:rsidRPr="004501BF" w:rsidRDefault="00C11FE3" w:rsidP="00CA4A69"/>
    <w:p w14:paraId="7CB14456" w14:textId="77777777" w:rsidR="00B80448" w:rsidRPr="004501BF" w:rsidRDefault="00B80448" w:rsidP="00CA4A69">
      <w:pPr>
        <w:pStyle w:val="Heading1LAB"/>
        <w:outlineLvl w:val="9"/>
      </w:pPr>
      <w:r w:rsidRPr="004501BF">
        <w:t>14.</w:t>
      </w:r>
      <w:r w:rsidRPr="004501BF">
        <w:tab/>
        <w:t>YLEINEN TOIMITTAMISLUOKITTELU</w:t>
      </w:r>
    </w:p>
    <w:p w14:paraId="37978038" w14:textId="77777777" w:rsidR="00C11FE3" w:rsidRPr="004501BF" w:rsidRDefault="00C11FE3" w:rsidP="00CA4A69">
      <w:pPr>
        <w:pStyle w:val="NormalKeep"/>
      </w:pPr>
    </w:p>
    <w:p w14:paraId="15764526" w14:textId="77777777" w:rsidR="004A1EE6" w:rsidRPr="004501BF" w:rsidRDefault="004A1EE6" w:rsidP="00CA4A69"/>
    <w:p w14:paraId="75478BDB" w14:textId="77777777" w:rsidR="00B80448" w:rsidRPr="004501BF" w:rsidRDefault="00B80448" w:rsidP="00CA4A69">
      <w:pPr>
        <w:pStyle w:val="Heading1LAB"/>
        <w:outlineLvl w:val="9"/>
      </w:pPr>
      <w:r w:rsidRPr="004501BF">
        <w:t>15.</w:t>
      </w:r>
      <w:r w:rsidRPr="004501BF">
        <w:tab/>
        <w:t>KÄYTTÖOHJEET</w:t>
      </w:r>
    </w:p>
    <w:p w14:paraId="54CD5495" w14:textId="77777777" w:rsidR="00C11FE3" w:rsidRPr="004501BF" w:rsidRDefault="00C11FE3" w:rsidP="00CA4A69">
      <w:pPr>
        <w:pStyle w:val="NormalKeep"/>
      </w:pPr>
    </w:p>
    <w:p w14:paraId="0832C526" w14:textId="77777777" w:rsidR="004A1EE6" w:rsidRPr="004501BF" w:rsidRDefault="004A1EE6" w:rsidP="00CA4A69"/>
    <w:p w14:paraId="1EC1F589" w14:textId="77777777" w:rsidR="00B80448" w:rsidRPr="004501BF" w:rsidRDefault="00B80448" w:rsidP="00CA4A69">
      <w:pPr>
        <w:pStyle w:val="Heading1LAB"/>
        <w:outlineLvl w:val="9"/>
      </w:pPr>
      <w:r w:rsidRPr="004501BF">
        <w:t>16.</w:t>
      </w:r>
      <w:r w:rsidRPr="004501BF">
        <w:tab/>
        <w:t>TIEDOT PISTEKIRJOITUKSELLA</w:t>
      </w:r>
    </w:p>
    <w:p w14:paraId="11F53B20" w14:textId="77777777" w:rsidR="00C11FE3" w:rsidRPr="004501BF" w:rsidRDefault="00C11FE3" w:rsidP="00CA4A69">
      <w:pPr>
        <w:pStyle w:val="NormalKeep"/>
      </w:pPr>
    </w:p>
    <w:p w14:paraId="34BC28FB" w14:textId="77777777" w:rsidR="00C11FE3" w:rsidRPr="004501BF" w:rsidRDefault="00C11FE3" w:rsidP="00CA4A69"/>
    <w:p w14:paraId="317CEDCA" w14:textId="77777777" w:rsidR="00B80448" w:rsidRPr="004501BF" w:rsidRDefault="00B80448" w:rsidP="00CA4A69">
      <w:pPr>
        <w:pStyle w:val="Heading1LAB"/>
        <w:outlineLvl w:val="9"/>
      </w:pPr>
      <w:r w:rsidRPr="004501BF">
        <w:t>17.</w:t>
      </w:r>
      <w:r w:rsidRPr="004501BF">
        <w:tab/>
        <w:t>YKSILÖLLINEN TUNNISTE – 2D-VIIVAKOODI</w:t>
      </w:r>
    </w:p>
    <w:p w14:paraId="20BB3899" w14:textId="77777777" w:rsidR="00C11FE3" w:rsidRPr="004501BF" w:rsidRDefault="00C11FE3" w:rsidP="00CA4A69">
      <w:pPr>
        <w:pStyle w:val="NormalKeep"/>
      </w:pPr>
    </w:p>
    <w:p w14:paraId="783CD814" w14:textId="77777777" w:rsidR="00C11FE3" w:rsidRPr="004501BF" w:rsidRDefault="00C11FE3" w:rsidP="00CA4A69"/>
    <w:p w14:paraId="513A6DBA" w14:textId="77777777" w:rsidR="00B80448" w:rsidRPr="004501BF" w:rsidRDefault="00B80448" w:rsidP="00CA4A69">
      <w:pPr>
        <w:pStyle w:val="Heading1LAB"/>
        <w:outlineLvl w:val="9"/>
      </w:pPr>
      <w:r w:rsidRPr="004501BF">
        <w:t>18.</w:t>
      </w:r>
      <w:r w:rsidRPr="004501BF">
        <w:tab/>
        <w:t>YKSILÖLLINEN TUNNISTE – LUETTAVISSA OLEVAT TIEDOT</w:t>
      </w:r>
    </w:p>
    <w:p w14:paraId="49905927" w14:textId="77777777" w:rsidR="00C11FE3" w:rsidRPr="004501BF" w:rsidRDefault="00C11FE3" w:rsidP="00CA4A69">
      <w:pPr>
        <w:pStyle w:val="NormalKeep"/>
      </w:pPr>
    </w:p>
    <w:p w14:paraId="73150079" w14:textId="77777777" w:rsidR="00C11FE3" w:rsidRPr="004501BF" w:rsidRDefault="00C11FE3" w:rsidP="00CA4A69"/>
    <w:p w14:paraId="07C011E7" w14:textId="77777777" w:rsidR="00C11FE3" w:rsidRPr="004501BF" w:rsidRDefault="004A1EE6" w:rsidP="00CA4A69">
      <w:pPr>
        <w:pStyle w:val="HeadingStrLAB"/>
      </w:pPr>
      <w:r w:rsidRPr="004501BF">
        <w:br w:type="page"/>
      </w:r>
      <w:r w:rsidRPr="004501BF">
        <w:lastRenderedPageBreak/>
        <w:t>SISÄPAKKAUKSESSA ON OLTAVA SEURAAVAT MERKINNÄT</w:t>
      </w:r>
    </w:p>
    <w:p w14:paraId="6E7B8CC7" w14:textId="77777777" w:rsidR="00C11FE3" w:rsidRPr="004501BF" w:rsidRDefault="00C11FE3" w:rsidP="00CA4A69">
      <w:pPr>
        <w:pStyle w:val="HeadingStrLAB"/>
      </w:pPr>
    </w:p>
    <w:p w14:paraId="14D4A189" w14:textId="6476A843" w:rsidR="0063563B" w:rsidRPr="004501BF" w:rsidRDefault="00C11FE3" w:rsidP="00CA4A69">
      <w:pPr>
        <w:pStyle w:val="HeadingStrLAB"/>
      </w:pPr>
      <w:r w:rsidRPr="004501BF">
        <w:t xml:space="preserve">PULLON </w:t>
      </w:r>
      <w:r w:rsidR="004247A0" w:rsidRPr="004501BF">
        <w:t>ETIKETTI</w:t>
      </w:r>
    </w:p>
    <w:p w14:paraId="3C45C655" w14:textId="77777777" w:rsidR="00C11FE3" w:rsidRPr="004501BF" w:rsidRDefault="00C11FE3" w:rsidP="00CA4A69"/>
    <w:p w14:paraId="5BD6823E" w14:textId="77777777" w:rsidR="00C11FE3" w:rsidRPr="004501BF" w:rsidRDefault="00C11FE3" w:rsidP="00CA4A69"/>
    <w:p w14:paraId="4F4F7CC8" w14:textId="77777777" w:rsidR="00B80448" w:rsidRPr="004501BF" w:rsidRDefault="00B80448" w:rsidP="00CA4A69">
      <w:pPr>
        <w:pStyle w:val="Heading1LAB"/>
        <w:outlineLvl w:val="9"/>
      </w:pPr>
      <w:r w:rsidRPr="004501BF">
        <w:t>1.</w:t>
      </w:r>
      <w:r w:rsidRPr="004501BF">
        <w:tab/>
        <w:t>LÄÄKEVALMISTEEN NIMI</w:t>
      </w:r>
    </w:p>
    <w:p w14:paraId="3772F2F4" w14:textId="77777777" w:rsidR="00C11FE3" w:rsidRPr="004501BF" w:rsidRDefault="00C11FE3" w:rsidP="00CA4A69">
      <w:pPr>
        <w:pStyle w:val="NormalKeep"/>
      </w:pPr>
    </w:p>
    <w:p w14:paraId="4FDF3C81" w14:textId="77777777" w:rsidR="00C11FE3" w:rsidRPr="004501BF" w:rsidRDefault="00C11FE3" w:rsidP="00CA4A69">
      <w:pPr>
        <w:pStyle w:val="NormalKeep"/>
      </w:pPr>
      <w:r w:rsidRPr="004501BF">
        <w:t>Deferasirox Mylan 360 mg kalvopäällysteiset tabletit</w:t>
      </w:r>
    </w:p>
    <w:p w14:paraId="4220EDBD" w14:textId="77777777" w:rsidR="00C11FE3" w:rsidRPr="004501BF" w:rsidRDefault="00C11FE3" w:rsidP="00CA4A69">
      <w:r w:rsidRPr="004501BF">
        <w:t>deferasiroksi</w:t>
      </w:r>
    </w:p>
    <w:p w14:paraId="044D5371" w14:textId="77777777" w:rsidR="00C11FE3" w:rsidRPr="004501BF" w:rsidRDefault="00C11FE3" w:rsidP="00CA4A69"/>
    <w:p w14:paraId="2586B91F" w14:textId="77777777" w:rsidR="00C11FE3" w:rsidRPr="004501BF" w:rsidRDefault="00C11FE3" w:rsidP="00CA4A69"/>
    <w:p w14:paraId="3C788E0A" w14:textId="77777777" w:rsidR="00B80448" w:rsidRPr="004501BF" w:rsidRDefault="00B80448" w:rsidP="00CA4A69">
      <w:pPr>
        <w:pStyle w:val="Heading1LAB"/>
        <w:outlineLvl w:val="9"/>
      </w:pPr>
      <w:r w:rsidRPr="004501BF">
        <w:t>2.</w:t>
      </w:r>
      <w:r w:rsidRPr="004501BF">
        <w:tab/>
        <w:t>VAIKUTTAVA(T) AINE(ET)</w:t>
      </w:r>
    </w:p>
    <w:p w14:paraId="77EDDCD0" w14:textId="77777777" w:rsidR="00C11FE3" w:rsidRPr="004501BF" w:rsidRDefault="00C11FE3" w:rsidP="00CA4A69">
      <w:pPr>
        <w:pStyle w:val="NormalKeep"/>
      </w:pPr>
    </w:p>
    <w:p w14:paraId="7B3D06D4" w14:textId="77777777" w:rsidR="00C11FE3" w:rsidRPr="004501BF" w:rsidRDefault="00C11FE3" w:rsidP="00CA4A69">
      <w:r w:rsidRPr="004501BF">
        <w:t>Yksi kalvopäällysteinen tabletti sisältää 360 mg deferasiroksia.</w:t>
      </w:r>
    </w:p>
    <w:p w14:paraId="6F3BE92D" w14:textId="77777777" w:rsidR="00C11FE3" w:rsidRPr="004501BF" w:rsidRDefault="00C11FE3" w:rsidP="00CA4A69"/>
    <w:p w14:paraId="686D4E6B" w14:textId="77777777" w:rsidR="00C11FE3" w:rsidRPr="004501BF" w:rsidRDefault="00C11FE3" w:rsidP="00CA4A69"/>
    <w:p w14:paraId="44664E70" w14:textId="77777777" w:rsidR="00B80448" w:rsidRPr="004501BF" w:rsidRDefault="00B80448" w:rsidP="00CA4A69">
      <w:pPr>
        <w:pStyle w:val="Heading1LAB"/>
        <w:outlineLvl w:val="9"/>
      </w:pPr>
      <w:r w:rsidRPr="004501BF">
        <w:t>3.</w:t>
      </w:r>
      <w:r w:rsidRPr="004501BF">
        <w:tab/>
        <w:t>LUETTELO APUAINEISTA</w:t>
      </w:r>
    </w:p>
    <w:p w14:paraId="4B836610" w14:textId="77777777" w:rsidR="00C11FE3" w:rsidRPr="004501BF" w:rsidRDefault="00C11FE3" w:rsidP="00CA4A69"/>
    <w:p w14:paraId="0AEF61F6" w14:textId="77777777" w:rsidR="004A1EE6" w:rsidRPr="004501BF" w:rsidRDefault="004A1EE6" w:rsidP="00CA4A69"/>
    <w:p w14:paraId="1C8DCE4C" w14:textId="77777777" w:rsidR="00B80448" w:rsidRPr="004501BF" w:rsidRDefault="00B80448" w:rsidP="00CA4A69">
      <w:pPr>
        <w:pStyle w:val="Heading1LAB"/>
        <w:outlineLvl w:val="9"/>
      </w:pPr>
      <w:r w:rsidRPr="004501BF">
        <w:t>4.</w:t>
      </w:r>
      <w:r w:rsidRPr="004501BF">
        <w:tab/>
        <w:t>LÄÄKEMUOTO JA SISÄLLÖN MÄÄRÄ</w:t>
      </w:r>
    </w:p>
    <w:p w14:paraId="072FE85E" w14:textId="77777777" w:rsidR="00C11FE3" w:rsidRPr="004501BF" w:rsidRDefault="00C11FE3" w:rsidP="00CA4A69">
      <w:pPr>
        <w:pStyle w:val="NormalKeep"/>
      </w:pPr>
    </w:p>
    <w:p w14:paraId="53F21ED0" w14:textId="77777777" w:rsidR="00474EEB" w:rsidRPr="004501BF" w:rsidRDefault="00474EEB" w:rsidP="00CA4A69">
      <w:pPr>
        <w:pStyle w:val="NormalKeep"/>
      </w:pPr>
      <w:r w:rsidRPr="004501BF">
        <w:t>Kalvopäällysteinen tabletti (tabletti)</w:t>
      </w:r>
    </w:p>
    <w:p w14:paraId="0A94E20A" w14:textId="77777777" w:rsidR="00C11FE3" w:rsidRPr="004501BF" w:rsidRDefault="00C11FE3" w:rsidP="00CA4A69">
      <w:pPr>
        <w:pStyle w:val="NormalKeep"/>
      </w:pPr>
    </w:p>
    <w:p w14:paraId="0CB05042" w14:textId="77777777" w:rsidR="00C11FE3" w:rsidRPr="004501BF" w:rsidRDefault="00C11FE3" w:rsidP="00CA4A69">
      <w:pPr>
        <w:pStyle w:val="NormalKeep"/>
      </w:pPr>
      <w:r w:rsidRPr="004501BF">
        <w:t>90 kalvopäällysteistä tablettia</w:t>
      </w:r>
    </w:p>
    <w:p w14:paraId="6303B769" w14:textId="77777777" w:rsidR="00C11FE3" w:rsidRPr="004501BF" w:rsidRDefault="00C11FE3" w:rsidP="00CA4A69">
      <w:r w:rsidRPr="004501BF">
        <w:rPr>
          <w:highlight w:val="lightGray"/>
        </w:rPr>
        <w:t>300 kalvopäällysteistä tablettia</w:t>
      </w:r>
    </w:p>
    <w:p w14:paraId="20A02345" w14:textId="77777777" w:rsidR="00C11FE3" w:rsidRPr="004501BF" w:rsidRDefault="00C11FE3" w:rsidP="00CA4A69"/>
    <w:p w14:paraId="3A75C5AA" w14:textId="77777777" w:rsidR="00C11FE3" w:rsidRPr="004501BF" w:rsidRDefault="00C11FE3" w:rsidP="00CA4A69"/>
    <w:p w14:paraId="532CDC0E" w14:textId="77777777" w:rsidR="00B80448" w:rsidRPr="004501BF" w:rsidRDefault="00B80448" w:rsidP="00CA4A69">
      <w:pPr>
        <w:pStyle w:val="Heading1LAB"/>
        <w:outlineLvl w:val="9"/>
      </w:pPr>
      <w:r w:rsidRPr="004501BF">
        <w:t>5.</w:t>
      </w:r>
      <w:r w:rsidRPr="004501BF">
        <w:tab/>
        <w:t>ANTOTAPA JA TARVITTAESSA ANTOREITTI (ANTOREITIT)</w:t>
      </w:r>
    </w:p>
    <w:p w14:paraId="7B02E1FE" w14:textId="77777777" w:rsidR="00C11FE3" w:rsidRPr="004501BF" w:rsidRDefault="00C11FE3" w:rsidP="00CA4A69">
      <w:pPr>
        <w:pStyle w:val="NormalKeep"/>
      </w:pPr>
    </w:p>
    <w:p w14:paraId="38A4D678" w14:textId="77777777" w:rsidR="00C11FE3" w:rsidRPr="004501BF" w:rsidRDefault="00C11FE3" w:rsidP="00CA4A69">
      <w:pPr>
        <w:pStyle w:val="NormalKeep"/>
      </w:pPr>
      <w:r w:rsidRPr="004501BF">
        <w:t>Lue pakkausseloste ennen käyttöä.</w:t>
      </w:r>
    </w:p>
    <w:p w14:paraId="26C4838D" w14:textId="77777777" w:rsidR="00C11FE3" w:rsidRPr="004501BF" w:rsidRDefault="00C11FE3" w:rsidP="00CA4A69">
      <w:pPr>
        <w:pStyle w:val="NormalKeep"/>
      </w:pPr>
    </w:p>
    <w:p w14:paraId="5BF77669" w14:textId="77777777" w:rsidR="00C11FE3" w:rsidRPr="004501BF" w:rsidRDefault="00C11FE3" w:rsidP="00CA4A69">
      <w:r w:rsidRPr="004501BF">
        <w:t>Suun kautta.</w:t>
      </w:r>
    </w:p>
    <w:p w14:paraId="3F869135" w14:textId="77777777" w:rsidR="00C11FE3" w:rsidRPr="004501BF" w:rsidRDefault="00C11FE3" w:rsidP="00CA4A69"/>
    <w:p w14:paraId="287D69C9" w14:textId="77777777" w:rsidR="00C11FE3" w:rsidRPr="004501BF" w:rsidRDefault="00C11FE3" w:rsidP="00CA4A69"/>
    <w:p w14:paraId="6E4FFB17" w14:textId="77777777" w:rsidR="00B80448" w:rsidRPr="004501BF" w:rsidRDefault="00B80448" w:rsidP="00CA4A69">
      <w:pPr>
        <w:pStyle w:val="Heading1LAB"/>
        <w:outlineLvl w:val="9"/>
      </w:pPr>
      <w:r w:rsidRPr="004501BF">
        <w:t>6.</w:t>
      </w:r>
      <w:r w:rsidRPr="004501BF">
        <w:tab/>
        <w:t>ERITYISVAROITUS VALMISTEEN SÄILYTTÄMISESTÄ POISSA LASTEN ULOTTUVILTA JA NÄKYVILTÄ</w:t>
      </w:r>
    </w:p>
    <w:p w14:paraId="0D608E9B" w14:textId="77777777" w:rsidR="00C11FE3" w:rsidRPr="004501BF" w:rsidRDefault="00C11FE3" w:rsidP="00CA4A69">
      <w:pPr>
        <w:pStyle w:val="NormalKeep"/>
      </w:pPr>
    </w:p>
    <w:p w14:paraId="4C4B7D7D" w14:textId="77777777" w:rsidR="00C11FE3" w:rsidRPr="004501BF" w:rsidRDefault="00C11FE3" w:rsidP="00CA4A69">
      <w:r w:rsidRPr="004501BF">
        <w:t>Ei lasten ulottuville eikä näkyville.</w:t>
      </w:r>
    </w:p>
    <w:p w14:paraId="071A128F" w14:textId="77777777" w:rsidR="00C11FE3" w:rsidRPr="004501BF" w:rsidRDefault="00C11FE3" w:rsidP="00CA4A69"/>
    <w:p w14:paraId="0E46ABE1" w14:textId="77777777" w:rsidR="00C11FE3" w:rsidRPr="004501BF" w:rsidRDefault="00C11FE3" w:rsidP="00CA4A69"/>
    <w:p w14:paraId="483C857E" w14:textId="77777777" w:rsidR="00B80448" w:rsidRPr="004501BF" w:rsidRDefault="00B80448" w:rsidP="00CA4A69">
      <w:pPr>
        <w:pStyle w:val="Heading1LAB"/>
        <w:outlineLvl w:val="9"/>
      </w:pPr>
      <w:r w:rsidRPr="004501BF">
        <w:t>7.</w:t>
      </w:r>
      <w:r w:rsidRPr="004501BF">
        <w:tab/>
        <w:t>MUU ERITYISVAROITUS (MUUT ERITYISVAROITUKSET), JOS TARPEEN</w:t>
      </w:r>
    </w:p>
    <w:p w14:paraId="54DA19CD" w14:textId="77777777" w:rsidR="00C11FE3" w:rsidRPr="004501BF" w:rsidRDefault="00C11FE3" w:rsidP="00CA4A69">
      <w:pPr>
        <w:pStyle w:val="NormalKeep"/>
      </w:pPr>
    </w:p>
    <w:p w14:paraId="3AE429E7" w14:textId="77777777" w:rsidR="004A1EE6" w:rsidRPr="004501BF" w:rsidRDefault="004A1EE6" w:rsidP="00CA4A69"/>
    <w:p w14:paraId="5E28465A" w14:textId="77777777" w:rsidR="00B80448" w:rsidRPr="004501BF" w:rsidRDefault="00B80448" w:rsidP="00CA4A69">
      <w:pPr>
        <w:pStyle w:val="Heading1LAB"/>
        <w:outlineLvl w:val="9"/>
      </w:pPr>
      <w:r w:rsidRPr="004501BF">
        <w:t>8.</w:t>
      </w:r>
      <w:r w:rsidRPr="004501BF">
        <w:tab/>
        <w:t>VIIMEINEN KÄYTTÖPÄIVÄMÄÄRÄ</w:t>
      </w:r>
    </w:p>
    <w:p w14:paraId="4A1FD6D1" w14:textId="77777777" w:rsidR="00C11FE3" w:rsidRPr="004501BF" w:rsidRDefault="00C11FE3" w:rsidP="00CA4A69">
      <w:pPr>
        <w:pStyle w:val="NormalKeep"/>
      </w:pPr>
    </w:p>
    <w:p w14:paraId="4280EDE3" w14:textId="77777777" w:rsidR="00C11FE3" w:rsidRPr="004501BF" w:rsidRDefault="00C11FE3" w:rsidP="00CA4A69">
      <w:r w:rsidRPr="004501BF">
        <w:t>EXP</w:t>
      </w:r>
    </w:p>
    <w:p w14:paraId="6732EEC3" w14:textId="77777777" w:rsidR="00C11FE3" w:rsidRPr="004501BF" w:rsidRDefault="00C11FE3" w:rsidP="00CA4A69"/>
    <w:p w14:paraId="27FE8BC1" w14:textId="77777777" w:rsidR="00C11FE3" w:rsidRPr="004501BF" w:rsidRDefault="00C11FE3" w:rsidP="00CA4A69"/>
    <w:p w14:paraId="30AF4902" w14:textId="1DFA1481" w:rsidR="00C11FE3" w:rsidRPr="004501BF" w:rsidRDefault="00B80448" w:rsidP="00F27408">
      <w:pPr>
        <w:pStyle w:val="Heading1LAB"/>
        <w:outlineLvl w:val="9"/>
      </w:pPr>
      <w:r w:rsidRPr="004501BF">
        <w:t>9.</w:t>
      </w:r>
      <w:r w:rsidRPr="004501BF">
        <w:tab/>
        <w:t>ERITYISET SÄILYTYSOLOSU</w:t>
      </w:r>
      <w:r w:rsidR="00F27408">
        <w:t>HTEET</w:t>
      </w:r>
    </w:p>
    <w:p w14:paraId="4F90AF76" w14:textId="77777777" w:rsidR="00C11FE3" w:rsidRPr="004501BF" w:rsidRDefault="00C11FE3" w:rsidP="00CA4A69"/>
    <w:p w14:paraId="7CA8249F" w14:textId="77777777" w:rsidR="004A1EE6" w:rsidRPr="004501BF" w:rsidRDefault="004A1EE6" w:rsidP="00CA4A69"/>
    <w:p w14:paraId="5991D109" w14:textId="77777777" w:rsidR="00B80448" w:rsidRPr="004501BF" w:rsidRDefault="00B80448" w:rsidP="00CA4A69">
      <w:pPr>
        <w:pStyle w:val="Heading1LAB"/>
        <w:outlineLvl w:val="9"/>
      </w:pPr>
      <w:r w:rsidRPr="004501BF">
        <w:lastRenderedPageBreak/>
        <w:t>10.</w:t>
      </w:r>
      <w:r w:rsidRPr="004501BF">
        <w:tab/>
        <w:t>ERITYISET VAROTOIMET KÄYTTÄMÄTTÖMIEN LÄÄKEVALMISTEIDEN TAI NIISTÄ PERÄISIN OLEVAN JÄTEMATERIAALIN HÄVITTÄMISEKSI, JOS TARPEEN</w:t>
      </w:r>
    </w:p>
    <w:p w14:paraId="4A0D280D" w14:textId="77777777" w:rsidR="00C11FE3" w:rsidRPr="004501BF" w:rsidRDefault="00C11FE3" w:rsidP="00CA4A69">
      <w:pPr>
        <w:pStyle w:val="NormalKeep"/>
      </w:pPr>
    </w:p>
    <w:p w14:paraId="54E34744" w14:textId="77777777" w:rsidR="004A1EE6" w:rsidRPr="004501BF" w:rsidRDefault="004A1EE6" w:rsidP="00CA4A69"/>
    <w:p w14:paraId="2E31F1B7" w14:textId="77777777" w:rsidR="00B80448" w:rsidRPr="004501BF" w:rsidRDefault="00B80448" w:rsidP="00CA4A69">
      <w:pPr>
        <w:pStyle w:val="Heading1LAB"/>
        <w:outlineLvl w:val="9"/>
      </w:pPr>
      <w:r w:rsidRPr="004501BF">
        <w:t>11.</w:t>
      </w:r>
      <w:r w:rsidRPr="004501BF">
        <w:tab/>
        <w:t>MYYNTILUVAN HALTIJAN NIMI JA OSOITE</w:t>
      </w:r>
    </w:p>
    <w:p w14:paraId="4D12D68A" w14:textId="77777777" w:rsidR="00C11FE3" w:rsidRPr="004501BF" w:rsidRDefault="00C11FE3" w:rsidP="00CA4A69">
      <w:pPr>
        <w:pStyle w:val="NormalKeep"/>
      </w:pPr>
    </w:p>
    <w:p w14:paraId="4E3C0182" w14:textId="6DE55C52" w:rsidR="0048150A" w:rsidRPr="004501BF" w:rsidRDefault="0048150A" w:rsidP="00CA4A69">
      <w:pPr>
        <w:pStyle w:val="NormalKeep"/>
      </w:pPr>
      <w:r w:rsidRPr="004501BF">
        <w:t xml:space="preserve">Mylan Pharmaceuticals </w:t>
      </w:r>
      <w:r w:rsidR="00EF0DBF" w:rsidRPr="004501BF">
        <w:t>Ltd</w:t>
      </w:r>
    </w:p>
    <w:p w14:paraId="6F12A447" w14:textId="77777777" w:rsidR="0048150A" w:rsidRPr="008B4ED7" w:rsidRDefault="0048150A" w:rsidP="00CA4A69">
      <w:pPr>
        <w:pStyle w:val="NormalKeep"/>
        <w:rPr>
          <w:lang w:val="sv-FI"/>
        </w:rPr>
      </w:pPr>
      <w:proofErr w:type="spellStart"/>
      <w:r w:rsidRPr="008B4ED7">
        <w:rPr>
          <w:lang w:val="sv-FI"/>
        </w:rPr>
        <w:t>Damastown</w:t>
      </w:r>
      <w:proofErr w:type="spellEnd"/>
      <w:r w:rsidRPr="008B4ED7">
        <w:rPr>
          <w:lang w:val="sv-FI"/>
        </w:rPr>
        <w:t xml:space="preserve"> Industrial Park, </w:t>
      </w:r>
    </w:p>
    <w:p w14:paraId="39351FA5" w14:textId="77777777" w:rsidR="0048150A" w:rsidRPr="008B4ED7" w:rsidRDefault="0048150A" w:rsidP="00CA4A69">
      <w:pPr>
        <w:pStyle w:val="NormalKeep"/>
        <w:rPr>
          <w:lang w:val="sv-FI"/>
        </w:rPr>
      </w:pPr>
      <w:proofErr w:type="spellStart"/>
      <w:r w:rsidRPr="008B4ED7">
        <w:rPr>
          <w:lang w:val="sv-FI"/>
        </w:rPr>
        <w:t>Mulhuddart</w:t>
      </w:r>
      <w:proofErr w:type="spellEnd"/>
      <w:r w:rsidRPr="008B4ED7">
        <w:rPr>
          <w:lang w:val="sv-FI"/>
        </w:rPr>
        <w:t xml:space="preserve">, Dublin 15, </w:t>
      </w:r>
    </w:p>
    <w:p w14:paraId="460BCD7D" w14:textId="77777777" w:rsidR="0048150A" w:rsidRPr="008B4ED7" w:rsidRDefault="0048150A" w:rsidP="00CA4A69">
      <w:pPr>
        <w:pStyle w:val="NormalKeep"/>
        <w:rPr>
          <w:lang w:val="sv-FI"/>
        </w:rPr>
      </w:pPr>
      <w:r w:rsidRPr="008B4ED7">
        <w:rPr>
          <w:lang w:val="sv-FI"/>
        </w:rPr>
        <w:t>DUBLIN</w:t>
      </w:r>
    </w:p>
    <w:p w14:paraId="7FFCFF82" w14:textId="10835A91" w:rsidR="00C11FE3" w:rsidRPr="008B4ED7" w:rsidRDefault="0048150A" w:rsidP="00CA4A69">
      <w:pPr>
        <w:rPr>
          <w:lang w:val="sv-FI"/>
        </w:rPr>
      </w:pPr>
      <w:proofErr w:type="spellStart"/>
      <w:r w:rsidRPr="008B4ED7">
        <w:rPr>
          <w:lang w:val="sv-FI"/>
        </w:rPr>
        <w:t>Irlanti</w:t>
      </w:r>
      <w:proofErr w:type="spellEnd"/>
    </w:p>
    <w:p w14:paraId="27E30CE6" w14:textId="77777777" w:rsidR="00C11FE3" w:rsidRPr="008B4ED7" w:rsidRDefault="00C11FE3" w:rsidP="00CA4A69">
      <w:pPr>
        <w:rPr>
          <w:lang w:val="sv-FI"/>
        </w:rPr>
      </w:pPr>
    </w:p>
    <w:p w14:paraId="4C7291F8" w14:textId="77777777" w:rsidR="00C11FE3" w:rsidRPr="008B4ED7" w:rsidRDefault="00C11FE3" w:rsidP="00CA4A69">
      <w:pPr>
        <w:rPr>
          <w:lang w:val="sv-FI"/>
        </w:rPr>
      </w:pPr>
    </w:p>
    <w:p w14:paraId="6256BCB2" w14:textId="77777777" w:rsidR="00B80448" w:rsidRPr="008B4ED7" w:rsidRDefault="00B80448" w:rsidP="00CA4A69">
      <w:pPr>
        <w:pStyle w:val="Heading1LAB"/>
        <w:outlineLvl w:val="9"/>
        <w:rPr>
          <w:lang w:val="sv-FI"/>
        </w:rPr>
      </w:pPr>
      <w:r w:rsidRPr="008B4ED7">
        <w:rPr>
          <w:lang w:val="sv-FI"/>
        </w:rPr>
        <w:t>12.</w:t>
      </w:r>
      <w:r w:rsidRPr="008B4ED7">
        <w:rPr>
          <w:lang w:val="sv-FI"/>
        </w:rPr>
        <w:tab/>
        <w:t>MYYNTILUVAN NUMERO(T)</w:t>
      </w:r>
    </w:p>
    <w:p w14:paraId="3491DE31" w14:textId="77777777" w:rsidR="00C11FE3" w:rsidRPr="008B4ED7" w:rsidRDefault="00C11FE3" w:rsidP="00CA4A69">
      <w:pPr>
        <w:pStyle w:val="NormalKeep"/>
        <w:rPr>
          <w:lang w:val="sv-FI"/>
        </w:rPr>
      </w:pPr>
    </w:p>
    <w:p w14:paraId="5B05DC5C" w14:textId="77777777" w:rsidR="00C11FE3" w:rsidRPr="008B4ED7" w:rsidRDefault="00C11FE3" w:rsidP="00CA4A69">
      <w:pPr>
        <w:pStyle w:val="NormalKeep"/>
        <w:rPr>
          <w:lang w:val="sv-FI"/>
        </w:rPr>
      </w:pPr>
      <w:r w:rsidRPr="008B4ED7">
        <w:rPr>
          <w:lang w:val="sv-FI"/>
        </w:rPr>
        <w:t>EU/1/19/1386/015</w:t>
      </w:r>
    </w:p>
    <w:p w14:paraId="0AE3981B" w14:textId="77777777" w:rsidR="00C11FE3" w:rsidRPr="00C042B3" w:rsidRDefault="00C11FE3" w:rsidP="00CA4A69">
      <w:r w:rsidRPr="00C042B3">
        <w:rPr>
          <w:highlight w:val="lightGray"/>
        </w:rPr>
        <w:t>EU/1/19/1386/016</w:t>
      </w:r>
    </w:p>
    <w:p w14:paraId="584EFFC0" w14:textId="77777777" w:rsidR="00C11FE3" w:rsidRPr="00C042B3" w:rsidRDefault="00C11FE3" w:rsidP="00CA4A69"/>
    <w:p w14:paraId="69B64E93" w14:textId="77777777" w:rsidR="00C11FE3" w:rsidRPr="00C042B3" w:rsidRDefault="00C11FE3" w:rsidP="00CA4A69"/>
    <w:p w14:paraId="11F157D7" w14:textId="77777777" w:rsidR="00B80448" w:rsidRPr="004501BF" w:rsidRDefault="00B80448" w:rsidP="00CA4A69">
      <w:pPr>
        <w:pStyle w:val="Heading1LAB"/>
        <w:outlineLvl w:val="9"/>
      </w:pPr>
      <w:r w:rsidRPr="004501BF">
        <w:t>13.</w:t>
      </w:r>
      <w:r w:rsidRPr="004501BF">
        <w:tab/>
        <w:t>ERÄNUMERO</w:t>
      </w:r>
    </w:p>
    <w:p w14:paraId="72C37EF0" w14:textId="77777777" w:rsidR="00C11FE3" w:rsidRPr="004501BF" w:rsidRDefault="00C11FE3" w:rsidP="00CA4A69">
      <w:pPr>
        <w:pStyle w:val="NormalKeep"/>
      </w:pPr>
    </w:p>
    <w:p w14:paraId="50E9A0FE" w14:textId="77777777" w:rsidR="00C11FE3" w:rsidRPr="004501BF" w:rsidRDefault="00C11FE3" w:rsidP="00CA4A69">
      <w:r w:rsidRPr="004501BF">
        <w:t>Lot</w:t>
      </w:r>
    </w:p>
    <w:p w14:paraId="2DD20804" w14:textId="77777777" w:rsidR="00C11FE3" w:rsidRPr="004501BF" w:rsidRDefault="00C11FE3" w:rsidP="00CA4A69"/>
    <w:p w14:paraId="6D8A4FD3" w14:textId="77777777" w:rsidR="00C11FE3" w:rsidRPr="004501BF" w:rsidRDefault="00C11FE3" w:rsidP="00CA4A69"/>
    <w:p w14:paraId="6E2551B4" w14:textId="77777777" w:rsidR="00B80448" w:rsidRPr="004501BF" w:rsidRDefault="00B80448" w:rsidP="00CA4A69">
      <w:pPr>
        <w:pStyle w:val="Heading1LAB"/>
        <w:outlineLvl w:val="9"/>
      </w:pPr>
      <w:r w:rsidRPr="004501BF">
        <w:t>14.</w:t>
      </w:r>
      <w:r w:rsidRPr="004501BF">
        <w:tab/>
        <w:t>YLEINEN TOIMITTAMISLUOKITTELU</w:t>
      </w:r>
    </w:p>
    <w:p w14:paraId="5B6B8CFC" w14:textId="77777777" w:rsidR="00C11FE3" w:rsidRPr="004501BF" w:rsidRDefault="00C11FE3" w:rsidP="00CA4A69"/>
    <w:p w14:paraId="480C963C" w14:textId="77777777" w:rsidR="004A1EE6" w:rsidRPr="004501BF" w:rsidRDefault="004A1EE6" w:rsidP="00CA4A69"/>
    <w:p w14:paraId="25EC4AD9" w14:textId="77777777" w:rsidR="00B80448" w:rsidRPr="004501BF" w:rsidRDefault="00B80448" w:rsidP="00CA4A69">
      <w:pPr>
        <w:pStyle w:val="Heading1LAB"/>
        <w:outlineLvl w:val="9"/>
      </w:pPr>
      <w:r w:rsidRPr="004501BF">
        <w:t>15.</w:t>
      </w:r>
      <w:r w:rsidRPr="004501BF">
        <w:tab/>
        <w:t>KÄYTTÖOHJEET</w:t>
      </w:r>
    </w:p>
    <w:p w14:paraId="239E909A" w14:textId="77777777" w:rsidR="00C11FE3" w:rsidRPr="004501BF" w:rsidRDefault="00C11FE3" w:rsidP="00CA4A69"/>
    <w:p w14:paraId="151E22AA" w14:textId="77777777" w:rsidR="00C11FE3" w:rsidRPr="004501BF" w:rsidRDefault="00C11FE3" w:rsidP="00CA4A69"/>
    <w:p w14:paraId="40248882" w14:textId="77777777" w:rsidR="00B80448" w:rsidRPr="004501BF" w:rsidRDefault="00B80448" w:rsidP="00CA4A69">
      <w:pPr>
        <w:pStyle w:val="Heading1LAB"/>
        <w:outlineLvl w:val="9"/>
      </w:pPr>
      <w:r w:rsidRPr="004501BF">
        <w:t>16.</w:t>
      </w:r>
      <w:r w:rsidRPr="004501BF">
        <w:tab/>
        <w:t>TIEDOT PISTEKIRJOITUKSELLA</w:t>
      </w:r>
    </w:p>
    <w:p w14:paraId="0ECB0F21" w14:textId="77777777" w:rsidR="00C11FE3" w:rsidRPr="004501BF" w:rsidRDefault="00C11FE3" w:rsidP="00CA4A69"/>
    <w:p w14:paraId="1F101339" w14:textId="77777777" w:rsidR="00C11FE3" w:rsidRPr="004501BF" w:rsidRDefault="00C11FE3" w:rsidP="00CA4A69"/>
    <w:p w14:paraId="46BE27F4" w14:textId="77777777" w:rsidR="00B80448" w:rsidRPr="004501BF" w:rsidRDefault="00B80448" w:rsidP="00CA4A69">
      <w:pPr>
        <w:pStyle w:val="Heading1LAB"/>
        <w:outlineLvl w:val="9"/>
      </w:pPr>
      <w:r w:rsidRPr="004501BF">
        <w:t>17.</w:t>
      </w:r>
      <w:r w:rsidRPr="004501BF">
        <w:tab/>
        <w:t>YKSILÖLLINEN TUNNISTE – 2D-VIIVAKOODI</w:t>
      </w:r>
    </w:p>
    <w:p w14:paraId="5BD1BFBB" w14:textId="77777777" w:rsidR="00C11FE3" w:rsidRPr="004501BF" w:rsidRDefault="00C11FE3" w:rsidP="00CA4A69"/>
    <w:p w14:paraId="18B54506" w14:textId="77777777" w:rsidR="00C11FE3" w:rsidRPr="004501BF" w:rsidRDefault="00C11FE3" w:rsidP="00CA4A69"/>
    <w:p w14:paraId="7D25B3B8" w14:textId="77777777" w:rsidR="00B80448" w:rsidRPr="004501BF" w:rsidRDefault="00B80448" w:rsidP="00CA4A69">
      <w:pPr>
        <w:pStyle w:val="Heading1LAB"/>
        <w:outlineLvl w:val="9"/>
      </w:pPr>
      <w:r w:rsidRPr="004501BF">
        <w:t>18.</w:t>
      </w:r>
      <w:r w:rsidRPr="004501BF">
        <w:tab/>
        <w:t>YKSILÖLLINEN TUNNISTE – LUETTAVISSA OLEVAT TIEDOT</w:t>
      </w:r>
    </w:p>
    <w:p w14:paraId="22059FA1" w14:textId="77777777" w:rsidR="00C11FE3" w:rsidRPr="004501BF" w:rsidRDefault="00C11FE3" w:rsidP="00CA4A69">
      <w:pPr>
        <w:pStyle w:val="NormalKeep"/>
      </w:pPr>
    </w:p>
    <w:p w14:paraId="4CC99949" w14:textId="77777777" w:rsidR="00C11FE3" w:rsidRPr="004501BF" w:rsidRDefault="00C11FE3" w:rsidP="00CA4A69"/>
    <w:p w14:paraId="6D0A6F64" w14:textId="77777777" w:rsidR="00C11FE3" w:rsidRPr="004501BF" w:rsidRDefault="004A1EE6" w:rsidP="00CA4A69">
      <w:pPr>
        <w:pStyle w:val="HeadingStrLAB"/>
      </w:pPr>
      <w:r w:rsidRPr="004501BF">
        <w:br w:type="page"/>
      </w:r>
      <w:r w:rsidRPr="004501BF">
        <w:lastRenderedPageBreak/>
        <w:t>LÄPIPAINOPAKKAUKSISSA TAI LEVYISSÄ ON OLTAVA VÄHINTÄÄN SEURAAVAT MERKINNÄT</w:t>
      </w:r>
    </w:p>
    <w:p w14:paraId="4460426B" w14:textId="77777777" w:rsidR="00C11FE3" w:rsidRPr="004501BF" w:rsidRDefault="00C11FE3" w:rsidP="00CA4A69">
      <w:pPr>
        <w:pStyle w:val="HeadingStrLAB"/>
      </w:pPr>
    </w:p>
    <w:p w14:paraId="3BE0DCB6" w14:textId="77777777" w:rsidR="0063563B" w:rsidRPr="004501BF" w:rsidRDefault="00C11FE3" w:rsidP="00CA4A69">
      <w:pPr>
        <w:pStyle w:val="HeadingStrLAB"/>
      </w:pPr>
      <w:r w:rsidRPr="004501BF">
        <w:t>LÄPIPAINOPAKKAUKSET</w:t>
      </w:r>
    </w:p>
    <w:p w14:paraId="3C8003CA" w14:textId="77777777" w:rsidR="00C11FE3" w:rsidRPr="004501BF" w:rsidRDefault="00C11FE3" w:rsidP="00CA4A69"/>
    <w:p w14:paraId="161E35C6" w14:textId="77777777" w:rsidR="00C11FE3" w:rsidRPr="004501BF" w:rsidRDefault="00C11FE3" w:rsidP="00CA4A69"/>
    <w:p w14:paraId="2001BB28" w14:textId="77777777" w:rsidR="00B80448" w:rsidRPr="004501BF" w:rsidRDefault="00B80448" w:rsidP="00CA4A69">
      <w:pPr>
        <w:pStyle w:val="Heading1LAB"/>
        <w:outlineLvl w:val="9"/>
      </w:pPr>
      <w:r w:rsidRPr="004501BF">
        <w:t>1.</w:t>
      </w:r>
      <w:r w:rsidRPr="004501BF">
        <w:tab/>
        <w:t>LÄÄKEVALMISTEEN NIMI</w:t>
      </w:r>
    </w:p>
    <w:p w14:paraId="7D75B948" w14:textId="77777777" w:rsidR="00C11FE3" w:rsidRPr="004501BF" w:rsidRDefault="00C11FE3" w:rsidP="00CA4A69">
      <w:pPr>
        <w:pStyle w:val="NormalKeep"/>
      </w:pPr>
    </w:p>
    <w:p w14:paraId="2851F180" w14:textId="77777777" w:rsidR="00C11FE3" w:rsidRPr="004501BF" w:rsidRDefault="00C11FE3" w:rsidP="00CA4A69">
      <w:pPr>
        <w:pStyle w:val="NormalKeep"/>
      </w:pPr>
      <w:r w:rsidRPr="004501BF">
        <w:t>Deferasirox Mylan 90 mg kalvopäällysteiset tabletit</w:t>
      </w:r>
    </w:p>
    <w:p w14:paraId="6AAA762B" w14:textId="77777777" w:rsidR="00C11FE3" w:rsidRPr="004501BF" w:rsidRDefault="00C11FE3" w:rsidP="00CA4A69">
      <w:r w:rsidRPr="004501BF">
        <w:t>deferasiroksi</w:t>
      </w:r>
    </w:p>
    <w:p w14:paraId="28843214" w14:textId="77777777" w:rsidR="00C11FE3" w:rsidRPr="004501BF" w:rsidRDefault="00C11FE3" w:rsidP="00CA4A69"/>
    <w:p w14:paraId="7281F6AA" w14:textId="77777777" w:rsidR="00C11FE3" w:rsidRPr="004501BF" w:rsidRDefault="00C11FE3" w:rsidP="00CA4A69"/>
    <w:p w14:paraId="7EE0C9F2" w14:textId="77777777" w:rsidR="00B80448" w:rsidRPr="004501BF" w:rsidRDefault="00B80448" w:rsidP="00CA4A69">
      <w:pPr>
        <w:pStyle w:val="Heading1LAB"/>
        <w:outlineLvl w:val="9"/>
      </w:pPr>
      <w:r w:rsidRPr="004501BF">
        <w:t>2.</w:t>
      </w:r>
      <w:r w:rsidRPr="004501BF">
        <w:tab/>
        <w:t>MYYNTILUVAN HALTIJAN NIMI</w:t>
      </w:r>
    </w:p>
    <w:p w14:paraId="10B0423A" w14:textId="77777777" w:rsidR="00C11FE3" w:rsidRPr="004501BF" w:rsidRDefault="00C11FE3" w:rsidP="00CA4A69">
      <w:pPr>
        <w:pStyle w:val="NormalKeep"/>
      </w:pPr>
    </w:p>
    <w:p w14:paraId="54E9618B" w14:textId="1A3613CA" w:rsidR="00C11FE3" w:rsidRPr="004501BF" w:rsidRDefault="0048150A" w:rsidP="00CA4A69">
      <w:r w:rsidRPr="004501BF">
        <w:t xml:space="preserve">Mylan Pharmaceuticals Ltd </w:t>
      </w:r>
    </w:p>
    <w:p w14:paraId="184FED5C" w14:textId="77777777" w:rsidR="00C11FE3" w:rsidRPr="004501BF" w:rsidRDefault="00C11FE3" w:rsidP="00CA4A69"/>
    <w:p w14:paraId="4D51B06C" w14:textId="77777777" w:rsidR="00C11FE3" w:rsidRPr="004501BF" w:rsidRDefault="00C11FE3" w:rsidP="00CA4A69"/>
    <w:p w14:paraId="51E9FC72" w14:textId="77777777" w:rsidR="00B80448" w:rsidRPr="004501BF" w:rsidRDefault="00B80448" w:rsidP="00CA4A69">
      <w:pPr>
        <w:pStyle w:val="Heading1LAB"/>
        <w:outlineLvl w:val="9"/>
      </w:pPr>
      <w:r w:rsidRPr="004501BF">
        <w:t>3.</w:t>
      </w:r>
      <w:r w:rsidRPr="004501BF">
        <w:tab/>
        <w:t>VIIMEINEN KÄYTTÖPÄIVÄMÄÄRÄ</w:t>
      </w:r>
    </w:p>
    <w:p w14:paraId="188679C2" w14:textId="77777777" w:rsidR="00C11FE3" w:rsidRPr="004501BF" w:rsidRDefault="00C11FE3" w:rsidP="00CA4A69">
      <w:pPr>
        <w:pStyle w:val="NormalKeep"/>
      </w:pPr>
    </w:p>
    <w:p w14:paraId="79F9C0DE" w14:textId="77777777" w:rsidR="00C11FE3" w:rsidRPr="004501BF" w:rsidRDefault="00C11FE3" w:rsidP="00CA4A69">
      <w:r w:rsidRPr="004501BF">
        <w:t>EXP</w:t>
      </w:r>
    </w:p>
    <w:p w14:paraId="7D690A18" w14:textId="77777777" w:rsidR="00C11FE3" w:rsidRPr="004501BF" w:rsidRDefault="00C11FE3" w:rsidP="00CA4A69"/>
    <w:p w14:paraId="41B527E4" w14:textId="77777777" w:rsidR="00C11FE3" w:rsidRPr="004501BF" w:rsidRDefault="00C11FE3" w:rsidP="00CA4A69"/>
    <w:p w14:paraId="5DC82254" w14:textId="77777777" w:rsidR="00B80448" w:rsidRPr="004501BF" w:rsidRDefault="00B80448" w:rsidP="00CA4A69">
      <w:pPr>
        <w:pStyle w:val="Heading1LAB"/>
        <w:outlineLvl w:val="9"/>
      </w:pPr>
      <w:r w:rsidRPr="004501BF">
        <w:t>4.</w:t>
      </w:r>
      <w:r w:rsidRPr="004501BF">
        <w:tab/>
        <w:t>ERÄNUMERO</w:t>
      </w:r>
    </w:p>
    <w:p w14:paraId="61D9DBD0" w14:textId="77777777" w:rsidR="00C11FE3" w:rsidRPr="004501BF" w:rsidRDefault="00C11FE3" w:rsidP="00CA4A69">
      <w:pPr>
        <w:pStyle w:val="NormalKeep"/>
      </w:pPr>
    </w:p>
    <w:p w14:paraId="7DD29898" w14:textId="77777777" w:rsidR="00C11FE3" w:rsidRPr="004501BF" w:rsidRDefault="00C11FE3" w:rsidP="00CA4A69">
      <w:r w:rsidRPr="004501BF">
        <w:t>Lot</w:t>
      </w:r>
    </w:p>
    <w:p w14:paraId="1334FDDA" w14:textId="77777777" w:rsidR="00C11FE3" w:rsidRPr="004501BF" w:rsidRDefault="00C11FE3" w:rsidP="00CA4A69"/>
    <w:p w14:paraId="72FB46C5" w14:textId="77777777" w:rsidR="00C11FE3" w:rsidRPr="004501BF" w:rsidRDefault="00C11FE3" w:rsidP="00CA4A69"/>
    <w:p w14:paraId="2CD6E4B6" w14:textId="77777777" w:rsidR="00B80448" w:rsidRPr="004501BF" w:rsidRDefault="00B80448" w:rsidP="00CA4A69">
      <w:pPr>
        <w:pStyle w:val="Heading1LAB"/>
        <w:outlineLvl w:val="9"/>
      </w:pPr>
      <w:r w:rsidRPr="004501BF">
        <w:t>5.</w:t>
      </w:r>
      <w:r w:rsidRPr="004501BF">
        <w:tab/>
        <w:t>MUUTA</w:t>
      </w:r>
    </w:p>
    <w:p w14:paraId="4B10D862" w14:textId="77777777" w:rsidR="00C11FE3" w:rsidRPr="004501BF" w:rsidRDefault="00C11FE3" w:rsidP="00CA4A69">
      <w:pPr>
        <w:pStyle w:val="NormalKeep"/>
      </w:pPr>
    </w:p>
    <w:p w14:paraId="11D2C17A" w14:textId="77777777" w:rsidR="00C11FE3" w:rsidRPr="004501BF" w:rsidRDefault="00C11FE3" w:rsidP="00CA4A69"/>
    <w:p w14:paraId="5D551CC4" w14:textId="77777777" w:rsidR="00C11FE3" w:rsidRPr="004501BF" w:rsidRDefault="004A1EE6" w:rsidP="00CA4A69">
      <w:pPr>
        <w:pStyle w:val="HeadingStrLAB"/>
      </w:pPr>
      <w:r w:rsidRPr="004501BF">
        <w:br w:type="page"/>
      </w:r>
      <w:r w:rsidRPr="004501BF">
        <w:lastRenderedPageBreak/>
        <w:t>LÄPIPAINOPAKKAUKSISSA TAI LEVYISSÄ ON OLTAVA VÄHINTÄÄN SEURAAVAT MERKINNÄT</w:t>
      </w:r>
    </w:p>
    <w:p w14:paraId="253D74EE" w14:textId="77777777" w:rsidR="00C11FE3" w:rsidRPr="004501BF" w:rsidRDefault="00C11FE3" w:rsidP="00CA4A69">
      <w:pPr>
        <w:pStyle w:val="HeadingStrLAB"/>
      </w:pPr>
    </w:p>
    <w:p w14:paraId="41BB8D40" w14:textId="77777777" w:rsidR="0063563B" w:rsidRPr="004501BF" w:rsidRDefault="00C11FE3" w:rsidP="00CA4A69">
      <w:pPr>
        <w:pStyle w:val="HeadingStrLAB"/>
      </w:pPr>
      <w:r w:rsidRPr="004501BF">
        <w:t>LÄPIPAINOPAKKAUKSET</w:t>
      </w:r>
    </w:p>
    <w:p w14:paraId="5326B255" w14:textId="77777777" w:rsidR="00C11FE3" w:rsidRPr="004501BF" w:rsidRDefault="00C11FE3" w:rsidP="00CA4A69"/>
    <w:p w14:paraId="0E9437CE" w14:textId="77777777" w:rsidR="00C11FE3" w:rsidRPr="004501BF" w:rsidRDefault="00C11FE3" w:rsidP="00CA4A69"/>
    <w:p w14:paraId="672D93E7" w14:textId="77777777" w:rsidR="00B80448" w:rsidRPr="004501BF" w:rsidRDefault="00B80448" w:rsidP="00CA4A69">
      <w:pPr>
        <w:pStyle w:val="Heading1LAB"/>
        <w:outlineLvl w:val="9"/>
      </w:pPr>
      <w:r w:rsidRPr="004501BF">
        <w:t>1.</w:t>
      </w:r>
      <w:r w:rsidRPr="004501BF">
        <w:tab/>
        <w:t>LÄÄKEVALMISTEEN NIMI</w:t>
      </w:r>
    </w:p>
    <w:p w14:paraId="5A8FFC5A" w14:textId="77777777" w:rsidR="00C11FE3" w:rsidRPr="004501BF" w:rsidRDefault="00C11FE3" w:rsidP="00CA4A69">
      <w:pPr>
        <w:pStyle w:val="NormalKeep"/>
      </w:pPr>
    </w:p>
    <w:p w14:paraId="60D0F710" w14:textId="77777777" w:rsidR="00C11FE3" w:rsidRPr="004501BF" w:rsidRDefault="00C11FE3" w:rsidP="00CA4A69">
      <w:pPr>
        <w:pStyle w:val="NormalKeep"/>
      </w:pPr>
      <w:r w:rsidRPr="004501BF">
        <w:t>Deferasirox Mylan 180 mg kalvopäällysteiset tabletit</w:t>
      </w:r>
    </w:p>
    <w:p w14:paraId="4BA31001" w14:textId="77777777" w:rsidR="00C11FE3" w:rsidRPr="004501BF" w:rsidRDefault="00C11FE3" w:rsidP="00CA4A69">
      <w:r w:rsidRPr="004501BF">
        <w:t>deferasiroksi</w:t>
      </w:r>
    </w:p>
    <w:p w14:paraId="49A9E57B" w14:textId="77777777" w:rsidR="00C11FE3" w:rsidRPr="004501BF" w:rsidRDefault="00C11FE3" w:rsidP="00CA4A69"/>
    <w:p w14:paraId="15D587D6" w14:textId="77777777" w:rsidR="00C11FE3" w:rsidRPr="004501BF" w:rsidRDefault="00C11FE3" w:rsidP="00CA4A69"/>
    <w:p w14:paraId="3BC8E2A7" w14:textId="77777777" w:rsidR="00B80448" w:rsidRPr="004501BF" w:rsidRDefault="00B80448" w:rsidP="00CA4A69">
      <w:pPr>
        <w:pStyle w:val="Heading1LAB"/>
        <w:outlineLvl w:val="9"/>
      </w:pPr>
      <w:r w:rsidRPr="004501BF">
        <w:t>2.</w:t>
      </w:r>
      <w:r w:rsidRPr="004501BF">
        <w:tab/>
        <w:t>MYYNTILUVAN HALTIJAN NIMI</w:t>
      </w:r>
    </w:p>
    <w:p w14:paraId="24ABE634" w14:textId="77777777" w:rsidR="00C11FE3" w:rsidRPr="004501BF" w:rsidRDefault="00C11FE3" w:rsidP="00CA4A69">
      <w:pPr>
        <w:pStyle w:val="NormalKeep"/>
      </w:pPr>
    </w:p>
    <w:p w14:paraId="71AB21F1" w14:textId="27A1FF2E" w:rsidR="00C11FE3" w:rsidRPr="004501BF" w:rsidRDefault="0048150A" w:rsidP="00CA4A69">
      <w:r w:rsidRPr="004501BF">
        <w:t xml:space="preserve">Mylan Pharmaceuticals Ltd </w:t>
      </w:r>
    </w:p>
    <w:p w14:paraId="4D421E93" w14:textId="77777777" w:rsidR="00C11FE3" w:rsidRPr="004501BF" w:rsidRDefault="00C11FE3" w:rsidP="00CA4A69"/>
    <w:p w14:paraId="7C9BC956" w14:textId="77777777" w:rsidR="00C11FE3" w:rsidRPr="004501BF" w:rsidRDefault="00C11FE3" w:rsidP="00CA4A69"/>
    <w:p w14:paraId="7F87E392" w14:textId="77777777" w:rsidR="00B80448" w:rsidRPr="004501BF" w:rsidRDefault="00B80448" w:rsidP="00CA4A69">
      <w:pPr>
        <w:pStyle w:val="Heading1LAB"/>
        <w:outlineLvl w:val="9"/>
      </w:pPr>
      <w:r w:rsidRPr="004501BF">
        <w:t>3.</w:t>
      </w:r>
      <w:r w:rsidRPr="004501BF">
        <w:tab/>
        <w:t>VIIMEINEN KÄYTTÖPÄIVÄMÄÄRÄ</w:t>
      </w:r>
    </w:p>
    <w:p w14:paraId="1B3257A5" w14:textId="77777777" w:rsidR="00C11FE3" w:rsidRPr="004501BF" w:rsidRDefault="00C11FE3" w:rsidP="00CA4A69">
      <w:pPr>
        <w:pStyle w:val="NormalKeep"/>
      </w:pPr>
    </w:p>
    <w:p w14:paraId="7559154D" w14:textId="77777777" w:rsidR="00C11FE3" w:rsidRPr="004501BF" w:rsidRDefault="00C11FE3" w:rsidP="00CA4A69">
      <w:r w:rsidRPr="004501BF">
        <w:t>EXP</w:t>
      </w:r>
    </w:p>
    <w:p w14:paraId="75932C4C" w14:textId="77777777" w:rsidR="00C11FE3" w:rsidRPr="004501BF" w:rsidRDefault="00C11FE3" w:rsidP="00CA4A69"/>
    <w:p w14:paraId="2A174D3B" w14:textId="77777777" w:rsidR="00C11FE3" w:rsidRPr="004501BF" w:rsidRDefault="00C11FE3" w:rsidP="00CA4A69"/>
    <w:p w14:paraId="5AFAA061" w14:textId="77777777" w:rsidR="00B80448" w:rsidRPr="004501BF" w:rsidRDefault="00B80448" w:rsidP="00CA4A69">
      <w:pPr>
        <w:pStyle w:val="Heading1LAB"/>
        <w:outlineLvl w:val="9"/>
      </w:pPr>
      <w:r w:rsidRPr="004501BF">
        <w:t>4.</w:t>
      </w:r>
      <w:r w:rsidRPr="004501BF">
        <w:tab/>
        <w:t>ERÄNUMERO</w:t>
      </w:r>
    </w:p>
    <w:p w14:paraId="5BE7A22C" w14:textId="77777777" w:rsidR="00C11FE3" w:rsidRPr="004501BF" w:rsidRDefault="00C11FE3" w:rsidP="00CA4A69">
      <w:pPr>
        <w:pStyle w:val="NormalKeep"/>
      </w:pPr>
    </w:p>
    <w:p w14:paraId="60455244" w14:textId="77777777" w:rsidR="00C11FE3" w:rsidRPr="004501BF" w:rsidRDefault="00C11FE3" w:rsidP="00CA4A69">
      <w:r w:rsidRPr="004501BF">
        <w:t>Lot</w:t>
      </w:r>
    </w:p>
    <w:p w14:paraId="5E71E433" w14:textId="77777777" w:rsidR="00C11FE3" w:rsidRPr="004501BF" w:rsidRDefault="00C11FE3" w:rsidP="00CA4A69"/>
    <w:p w14:paraId="524C6F23" w14:textId="77777777" w:rsidR="00C11FE3" w:rsidRPr="004501BF" w:rsidRDefault="00C11FE3" w:rsidP="00CA4A69"/>
    <w:p w14:paraId="59508028" w14:textId="77777777" w:rsidR="00B80448" w:rsidRPr="004501BF" w:rsidRDefault="00B80448" w:rsidP="00CA4A69">
      <w:pPr>
        <w:pStyle w:val="Heading1LAB"/>
        <w:outlineLvl w:val="9"/>
      </w:pPr>
      <w:r w:rsidRPr="004501BF">
        <w:t>5.</w:t>
      </w:r>
      <w:r w:rsidRPr="004501BF">
        <w:tab/>
        <w:t>MUUTA</w:t>
      </w:r>
    </w:p>
    <w:p w14:paraId="4FF6954C" w14:textId="77777777" w:rsidR="00C11FE3" w:rsidRPr="004501BF" w:rsidRDefault="00C11FE3" w:rsidP="00CA4A69">
      <w:pPr>
        <w:pStyle w:val="NormalKeep"/>
      </w:pPr>
    </w:p>
    <w:p w14:paraId="41CA6D23" w14:textId="77777777" w:rsidR="00C11FE3" w:rsidRPr="004501BF" w:rsidRDefault="00C11FE3" w:rsidP="00CA4A69"/>
    <w:p w14:paraId="0DC9A87E" w14:textId="77777777" w:rsidR="00C11FE3" w:rsidRPr="004501BF" w:rsidRDefault="004A1EE6" w:rsidP="00CA4A69">
      <w:pPr>
        <w:pStyle w:val="HeadingStrLAB"/>
      </w:pPr>
      <w:r w:rsidRPr="004501BF">
        <w:br w:type="page"/>
      </w:r>
      <w:r w:rsidRPr="004501BF">
        <w:lastRenderedPageBreak/>
        <w:t>LÄPIPAINOPAKKAUKSISSA TAI LEVYISSÄ ON OLTAVA VÄHINTÄÄN SEURAAVAT MERKINNÄT</w:t>
      </w:r>
    </w:p>
    <w:p w14:paraId="0C5195E9" w14:textId="77777777" w:rsidR="00C11FE3" w:rsidRPr="004501BF" w:rsidRDefault="00C11FE3" w:rsidP="00CA4A69">
      <w:pPr>
        <w:pStyle w:val="HeadingStrLAB"/>
      </w:pPr>
    </w:p>
    <w:p w14:paraId="30F0BE99" w14:textId="77777777" w:rsidR="0063563B" w:rsidRPr="004501BF" w:rsidRDefault="00C11FE3" w:rsidP="00CA4A69">
      <w:pPr>
        <w:pStyle w:val="HeadingStrLAB"/>
      </w:pPr>
      <w:r w:rsidRPr="004501BF">
        <w:t>LÄPIPAINOPAKKAUKSET</w:t>
      </w:r>
    </w:p>
    <w:p w14:paraId="1ECCBAD7" w14:textId="77777777" w:rsidR="00C11FE3" w:rsidRPr="004501BF" w:rsidRDefault="00C11FE3" w:rsidP="00CA4A69"/>
    <w:p w14:paraId="2F2899FB" w14:textId="77777777" w:rsidR="00C11FE3" w:rsidRPr="004501BF" w:rsidRDefault="00C11FE3" w:rsidP="00CA4A69"/>
    <w:p w14:paraId="43A7FDC9" w14:textId="77777777" w:rsidR="00B80448" w:rsidRPr="004501BF" w:rsidRDefault="00B80448" w:rsidP="00CA4A69">
      <w:pPr>
        <w:pStyle w:val="Heading1LAB"/>
        <w:outlineLvl w:val="9"/>
      </w:pPr>
      <w:r w:rsidRPr="004501BF">
        <w:t>1.</w:t>
      </w:r>
      <w:r w:rsidRPr="004501BF">
        <w:tab/>
        <w:t>LÄÄKEVALMISTEEN NIMI</w:t>
      </w:r>
    </w:p>
    <w:p w14:paraId="1EBFEC6D" w14:textId="77777777" w:rsidR="00C11FE3" w:rsidRPr="004501BF" w:rsidRDefault="00C11FE3" w:rsidP="00CA4A69">
      <w:pPr>
        <w:pStyle w:val="NormalKeep"/>
      </w:pPr>
    </w:p>
    <w:p w14:paraId="43DDD45C" w14:textId="77777777" w:rsidR="00C11FE3" w:rsidRPr="004501BF" w:rsidRDefault="00C11FE3" w:rsidP="00CA4A69">
      <w:pPr>
        <w:pStyle w:val="NormalKeep"/>
      </w:pPr>
      <w:r w:rsidRPr="004501BF">
        <w:t>Deferasirox Mylan 360 mg kalvopäällysteiset tabletit</w:t>
      </w:r>
    </w:p>
    <w:p w14:paraId="3028A131" w14:textId="77777777" w:rsidR="00C11FE3" w:rsidRPr="004501BF" w:rsidRDefault="00C11FE3" w:rsidP="00CA4A69">
      <w:r w:rsidRPr="004501BF">
        <w:t>deferasiroksi</w:t>
      </w:r>
    </w:p>
    <w:p w14:paraId="21BCB17D" w14:textId="77777777" w:rsidR="00C11FE3" w:rsidRPr="004501BF" w:rsidRDefault="00C11FE3" w:rsidP="00CA4A69"/>
    <w:p w14:paraId="5EF1D656" w14:textId="77777777" w:rsidR="00C11FE3" w:rsidRPr="004501BF" w:rsidRDefault="00C11FE3" w:rsidP="00CA4A69"/>
    <w:p w14:paraId="7EB8777B" w14:textId="77777777" w:rsidR="00B80448" w:rsidRPr="004501BF" w:rsidRDefault="00B80448" w:rsidP="00CA4A69">
      <w:pPr>
        <w:pStyle w:val="Heading1LAB"/>
        <w:outlineLvl w:val="9"/>
      </w:pPr>
      <w:r w:rsidRPr="004501BF">
        <w:t>2.</w:t>
      </w:r>
      <w:r w:rsidRPr="004501BF">
        <w:tab/>
        <w:t>MYYNTILUVAN HALTIJAN NIMI</w:t>
      </w:r>
    </w:p>
    <w:p w14:paraId="05CCAC83" w14:textId="77777777" w:rsidR="00C11FE3" w:rsidRPr="004501BF" w:rsidRDefault="00C11FE3" w:rsidP="00CA4A69">
      <w:pPr>
        <w:pStyle w:val="NormalKeep"/>
      </w:pPr>
    </w:p>
    <w:p w14:paraId="1802D6C3" w14:textId="0CC7568A" w:rsidR="00C11FE3" w:rsidRPr="004501BF" w:rsidRDefault="0048150A" w:rsidP="00CA4A69">
      <w:r w:rsidRPr="004501BF">
        <w:t xml:space="preserve">Mylan Pharmaceuticals Ltd </w:t>
      </w:r>
    </w:p>
    <w:p w14:paraId="3FF5C105" w14:textId="77777777" w:rsidR="00C11FE3" w:rsidRPr="004501BF" w:rsidRDefault="00C11FE3" w:rsidP="00CA4A69"/>
    <w:p w14:paraId="51FAAFE9" w14:textId="77777777" w:rsidR="00C11FE3" w:rsidRPr="004501BF" w:rsidRDefault="00C11FE3" w:rsidP="00CA4A69"/>
    <w:p w14:paraId="193B6858" w14:textId="77777777" w:rsidR="00B80448" w:rsidRPr="004501BF" w:rsidRDefault="00B80448" w:rsidP="00CA4A69">
      <w:pPr>
        <w:pStyle w:val="Heading1LAB"/>
        <w:outlineLvl w:val="9"/>
      </w:pPr>
      <w:r w:rsidRPr="004501BF">
        <w:t>3.</w:t>
      </w:r>
      <w:r w:rsidRPr="004501BF">
        <w:tab/>
        <w:t>VIIMEINEN KÄYTTÖPÄIVÄMÄÄRÄ</w:t>
      </w:r>
    </w:p>
    <w:p w14:paraId="171EC4A0" w14:textId="77777777" w:rsidR="00C11FE3" w:rsidRPr="004501BF" w:rsidRDefault="00C11FE3" w:rsidP="00CA4A69">
      <w:pPr>
        <w:pStyle w:val="NormalKeep"/>
      </w:pPr>
    </w:p>
    <w:p w14:paraId="1269DAA3" w14:textId="77777777" w:rsidR="00C11FE3" w:rsidRPr="004501BF" w:rsidRDefault="00C11FE3" w:rsidP="00CA4A69">
      <w:r w:rsidRPr="004501BF">
        <w:t>EXP</w:t>
      </w:r>
    </w:p>
    <w:p w14:paraId="01F54EA6" w14:textId="77777777" w:rsidR="00C11FE3" w:rsidRPr="004501BF" w:rsidRDefault="00C11FE3" w:rsidP="00CA4A69"/>
    <w:p w14:paraId="3AD6E8F5" w14:textId="77777777" w:rsidR="00C11FE3" w:rsidRPr="004501BF" w:rsidRDefault="00C11FE3" w:rsidP="00CA4A69"/>
    <w:p w14:paraId="61B3D0C0" w14:textId="77777777" w:rsidR="00B80448" w:rsidRPr="004501BF" w:rsidRDefault="00B80448" w:rsidP="00CA4A69">
      <w:pPr>
        <w:pStyle w:val="Heading1LAB"/>
        <w:outlineLvl w:val="9"/>
      </w:pPr>
      <w:r w:rsidRPr="004501BF">
        <w:t>4.</w:t>
      </w:r>
      <w:r w:rsidRPr="004501BF">
        <w:tab/>
        <w:t>ERÄNUMERO</w:t>
      </w:r>
    </w:p>
    <w:p w14:paraId="4A5C4D1C" w14:textId="77777777" w:rsidR="00C11FE3" w:rsidRPr="004501BF" w:rsidRDefault="00C11FE3" w:rsidP="00CA4A69">
      <w:pPr>
        <w:pStyle w:val="NormalKeep"/>
      </w:pPr>
    </w:p>
    <w:p w14:paraId="52071292" w14:textId="77777777" w:rsidR="00C11FE3" w:rsidRPr="004501BF" w:rsidRDefault="00C11FE3" w:rsidP="00CA4A69">
      <w:r w:rsidRPr="004501BF">
        <w:t>Lot</w:t>
      </w:r>
    </w:p>
    <w:p w14:paraId="74605E5A" w14:textId="77777777" w:rsidR="00C11FE3" w:rsidRPr="004501BF" w:rsidRDefault="00C11FE3" w:rsidP="00CA4A69"/>
    <w:p w14:paraId="30109171" w14:textId="77777777" w:rsidR="00C11FE3" w:rsidRPr="004501BF" w:rsidRDefault="00C11FE3" w:rsidP="00CA4A69"/>
    <w:p w14:paraId="06A86183" w14:textId="77777777" w:rsidR="00B80448" w:rsidRPr="004501BF" w:rsidRDefault="00B80448" w:rsidP="00CA4A69">
      <w:pPr>
        <w:pStyle w:val="Heading1LAB"/>
        <w:outlineLvl w:val="9"/>
      </w:pPr>
      <w:r w:rsidRPr="004501BF">
        <w:t>5.</w:t>
      </w:r>
      <w:r w:rsidRPr="004501BF">
        <w:tab/>
        <w:t>MUUTA</w:t>
      </w:r>
    </w:p>
    <w:p w14:paraId="2D6DEEA1" w14:textId="77777777" w:rsidR="00C11FE3" w:rsidRPr="004501BF" w:rsidRDefault="00C11FE3" w:rsidP="00CA4A69">
      <w:pPr>
        <w:pStyle w:val="NormalKeep"/>
      </w:pPr>
    </w:p>
    <w:p w14:paraId="6D6871E6" w14:textId="77777777" w:rsidR="00C11FE3" w:rsidRPr="004501BF" w:rsidRDefault="00C11FE3" w:rsidP="00CA4A69"/>
    <w:p w14:paraId="5AE67578" w14:textId="77777777" w:rsidR="00C11FE3" w:rsidRPr="004501BF" w:rsidRDefault="004A1EE6" w:rsidP="00CA4A69">
      <w:r w:rsidRPr="004501BF">
        <w:br w:type="page"/>
      </w:r>
    </w:p>
    <w:p w14:paraId="5635729B" w14:textId="77777777" w:rsidR="00C11FE3" w:rsidRPr="004501BF" w:rsidRDefault="00C11FE3" w:rsidP="00CA4A69"/>
    <w:p w14:paraId="5B7A815E" w14:textId="77777777" w:rsidR="00C11FE3" w:rsidRPr="004501BF" w:rsidRDefault="00C11FE3" w:rsidP="00CA4A69"/>
    <w:p w14:paraId="05C1E3EB" w14:textId="77777777" w:rsidR="00C11FE3" w:rsidRPr="004501BF" w:rsidRDefault="00C11FE3" w:rsidP="00CA4A69"/>
    <w:p w14:paraId="7A517001" w14:textId="77777777" w:rsidR="00C11FE3" w:rsidRPr="004501BF" w:rsidRDefault="00C11FE3" w:rsidP="00CA4A69"/>
    <w:p w14:paraId="2142DB10" w14:textId="77777777" w:rsidR="00C11FE3" w:rsidRPr="004501BF" w:rsidRDefault="00C11FE3" w:rsidP="00CA4A69"/>
    <w:p w14:paraId="1CDAC2AA" w14:textId="77777777" w:rsidR="00C11FE3" w:rsidRPr="004501BF" w:rsidRDefault="00C11FE3" w:rsidP="00CA4A69"/>
    <w:p w14:paraId="0F6AC309" w14:textId="77777777" w:rsidR="00C11FE3" w:rsidRPr="004501BF" w:rsidRDefault="00C11FE3" w:rsidP="00CA4A69"/>
    <w:p w14:paraId="0DC8EA7E" w14:textId="77777777" w:rsidR="00C11FE3" w:rsidRPr="004501BF" w:rsidRDefault="00C11FE3" w:rsidP="00CA4A69"/>
    <w:p w14:paraId="6FD89C6B" w14:textId="77777777" w:rsidR="00C11FE3" w:rsidRPr="004501BF" w:rsidRDefault="00C11FE3" w:rsidP="00CA4A69"/>
    <w:p w14:paraId="63F59AFF" w14:textId="77777777" w:rsidR="00C11FE3" w:rsidRPr="004501BF" w:rsidRDefault="00C11FE3" w:rsidP="00CA4A69"/>
    <w:p w14:paraId="604818A7" w14:textId="77777777" w:rsidR="00C11FE3" w:rsidRPr="004501BF" w:rsidRDefault="00C11FE3" w:rsidP="00CA4A69"/>
    <w:p w14:paraId="48E6ADB6" w14:textId="77777777" w:rsidR="00C11FE3" w:rsidRPr="004501BF" w:rsidRDefault="00C11FE3" w:rsidP="00CA4A69"/>
    <w:p w14:paraId="54A3004C" w14:textId="77777777" w:rsidR="00C11FE3" w:rsidRPr="004501BF" w:rsidRDefault="00C11FE3" w:rsidP="00CA4A69"/>
    <w:p w14:paraId="0C4F5401" w14:textId="77777777" w:rsidR="00C11FE3" w:rsidRPr="004501BF" w:rsidRDefault="00C11FE3" w:rsidP="00CA4A69"/>
    <w:p w14:paraId="5A566F85" w14:textId="77777777" w:rsidR="00C11FE3" w:rsidRPr="004501BF" w:rsidRDefault="00C11FE3" w:rsidP="00CA4A69"/>
    <w:p w14:paraId="41013442" w14:textId="77777777" w:rsidR="00C11FE3" w:rsidRPr="004501BF" w:rsidRDefault="00C11FE3" w:rsidP="00CA4A69"/>
    <w:p w14:paraId="663E93E0" w14:textId="77777777" w:rsidR="00C11FE3" w:rsidRPr="004501BF" w:rsidRDefault="00C11FE3" w:rsidP="00CA4A69"/>
    <w:p w14:paraId="09BBF8A8" w14:textId="77777777" w:rsidR="00C11FE3" w:rsidRDefault="00C11FE3" w:rsidP="00CA4A69"/>
    <w:p w14:paraId="1DF15E40" w14:textId="77777777" w:rsidR="00F27408" w:rsidRPr="004501BF" w:rsidRDefault="00F27408" w:rsidP="00CA4A69"/>
    <w:p w14:paraId="0B3EF750" w14:textId="77777777" w:rsidR="00C11FE3" w:rsidRPr="004501BF" w:rsidRDefault="00C11FE3" w:rsidP="00CA4A69"/>
    <w:p w14:paraId="09A266F9" w14:textId="77777777" w:rsidR="00C11FE3" w:rsidRPr="004501BF" w:rsidRDefault="00C11FE3" w:rsidP="00CA4A69"/>
    <w:p w14:paraId="365506B2" w14:textId="77777777" w:rsidR="00C11FE3" w:rsidRPr="004501BF" w:rsidRDefault="00C11FE3" w:rsidP="00CA4A69"/>
    <w:p w14:paraId="76EEA2E4" w14:textId="77777777" w:rsidR="00C11FE3" w:rsidRPr="004501BF" w:rsidRDefault="00C11FE3" w:rsidP="00CA4A69"/>
    <w:p w14:paraId="3BEC08ED" w14:textId="77777777" w:rsidR="00C11FE3" w:rsidRPr="004501BF" w:rsidRDefault="00C11FE3" w:rsidP="00F27408">
      <w:pPr>
        <w:pStyle w:val="Heading1"/>
        <w:jc w:val="center"/>
      </w:pPr>
      <w:r w:rsidRPr="004501BF">
        <w:t>B. PAKKAUSSELOSTE</w:t>
      </w:r>
    </w:p>
    <w:p w14:paraId="691F4EED" w14:textId="77777777" w:rsidR="00C11FE3" w:rsidRPr="004501BF" w:rsidRDefault="00C11FE3" w:rsidP="00CA4A69"/>
    <w:p w14:paraId="7123CA56" w14:textId="77777777" w:rsidR="00423DEC" w:rsidRPr="004501BF" w:rsidRDefault="00423DEC" w:rsidP="00CA4A69"/>
    <w:p w14:paraId="05164932" w14:textId="77777777" w:rsidR="00C11FE3" w:rsidRPr="004501BF" w:rsidRDefault="004A1EE6" w:rsidP="00CA4A69">
      <w:pPr>
        <w:pStyle w:val="Title"/>
        <w:outlineLvl w:val="9"/>
      </w:pPr>
      <w:r w:rsidRPr="004501BF">
        <w:br w:type="page"/>
      </w:r>
      <w:r w:rsidRPr="004501BF">
        <w:lastRenderedPageBreak/>
        <w:t>Pakkausseloste: Tietoa käyttäjälle</w:t>
      </w:r>
    </w:p>
    <w:p w14:paraId="4302B1B2" w14:textId="77777777" w:rsidR="00C11FE3" w:rsidRPr="004501BF" w:rsidRDefault="00C11FE3" w:rsidP="00CA4A69">
      <w:pPr>
        <w:pStyle w:val="NormalKeep"/>
      </w:pPr>
    </w:p>
    <w:p w14:paraId="5967CBC9" w14:textId="77777777" w:rsidR="00C11FE3" w:rsidRPr="004501BF" w:rsidRDefault="00C11FE3" w:rsidP="00CA4A69">
      <w:pPr>
        <w:pStyle w:val="Title"/>
        <w:outlineLvl w:val="9"/>
      </w:pPr>
      <w:r w:rsidRPr="004501BF">
        <w:t>Deferasirox Mylan 90 mg kalvopäällysteiset tabletit</w:t>
      </w:r>
    </w:p>
    <w:p w14:paraId="7E01BADA" w14:textId="77777777" w:rsidR="00C11FE3" w:rsidRPr="004501BF" w:rsidRDefault="00C11FE3" w:rsidP="00CA4A69">
      <w:pPr>
        <w:pStyle w:val="Title"/>
        <w:outlineLvl w:val="9"/>
      </w:pPr>
      <w:r w:rsidRPr="004501BF">
        <w:t>Deferasirox Mylan 180 mg kalvopäällysteiset tabletit</w:t>
      </w:r>
    </w:p>
    <w:p w14:paraId="236A3F6C" w14:textId="77777777" w:rsidR="00C11FE3" w:rsidRPr="004501BF" w:rsidRDefault="00C11FE3" w:rsidP="00CA4A69">
      <w:pPr>
        <w:pStyle w:val="Title"/>
        <w:outlineLvl w:val="9"/>
      </w:pPr>
      <w:r w:rsidRPr="004501BF">
        <w:t>Deferasirox Mylan 360 mg kalvopäällysteiset tabletit</w:t>
      </w:r>
    </w:p>
    <w:p w14:paraId="3E0FE063" w14:textId="77777777" w:rsidR="00C11FE3" w:rsidRPr="004501BF" w:rsidRDefault="00C11FE3" w:rsidP="00CA4A69">
      <w:pPr>
        <w:pStyle w:val="NormalCentred"/>
      </w:pPr>
      <w:r w:rsidRPr="004501BF">
        <w:t>deferasiroksi</w:t>
      </w:r>
    </w:p>
    <w:p w14:paraId="021FFAC1" w14:textId="77777777" w:rsidR="0063563B" w:rsidRPr="004501BF" w:rsidRDefault="0063563B" w:rsidP="00CA4A69"/>
    <w:p w14:paraId="1FE367DA" w14:textId="77777777" w:rsidR="0063563B" w:rsidRPr="004501BF" w:rsidRDefault="00C11FE3" w:rsidP="00CA4A69">
      <w:pPr>
        <w:pStyle w:val="HeadingStrong"/>
      </w:pPr>
      <w:r w:rsidRPr="004501BF">
        <w:t>Lue tämä pakkausseloste huolellisesti ennen kuin aloitat tämän lääkkeen ottamisen, sillä se sisältää sinulle tärkeitä tietoja.</w:t>
      </w:r>
    </w:p>
    <w:p w14:paraId="7213D057" w14:textId="77777777" w:rsidR="0063563B" w:rsidRPr="004501BF" w:rsidRDefault="00C11FE3" w:rsidP="00CA4A69">
      <w:pPr>
        <w:pStyle w:val="Bullet-"/>
        <w:keepNext/>
      </w:pPr>
      <w:r w:rsidRPr="004501BF">
        <w:t>Säilytä tämä pakkausseloste. Voit tarvita sitä myöhemmin.</w:t>
      </w:r>
    </w:p>
    <w:p w14:paraId="7D2C88A5" w14:textId="77777777" w:rsidR="0063563B" w:rsidRPr="004501BF" w:rsidRDefault="00C11FE3" w:rsidP="00CA4A69">
      <w:pPr>
        <w:pStyle w:val="Bullet-"/>
      </w:pPr>
      <w:r w:rsidRPr="004501BF">
        <w:t>Jos sinulla on kysyttävää, käänny lääkärin tai apteekkihenkilökunnan puoleen.</w:t>
      </w:r>
    </w:p>
    <w:p w14:paraId="308329A3" w14:textId="77777777" w:rsidR="0063563B" w:rsidRPr="004501BF" w:rsidRDefault="00C11FE3" w:rsidP="00CA4A69">
      <w:pPr>
        <w:pStyle w:val="Bullet-"/>
      </w:pPr>
      <w:r w:rsidRPr="004501BF">
        <w:t>Tämä lääke on määrätty vain sinulle tai lapsellesi eikä sitä pidä antaa muiden käyttöön. Se voi aiheuttaa haittaa muille, vaikka heillä olisikin samanlaiset oireet kuin sinulla.</w:t>
      </w:r>
    </w:p>
    <w:p w14:paraId="32E12A42" w14:textId="77777777" w:rsidR="00C11FE3" w:rsidRPr="004501BF" w:rsidRDefault="00C11FE3" w:rsidP="00CA4A69">
      <w:pPr>
        <w:pStyle w:val="Bullet-"/>
      </w:pPr>
      <w:r w:rsidRPr="004501BF">
        <w:t>Jos havaitset haittavaikutuksia, kerro niistä lääkärille tai apteekkihenkilökunnalle. Tämä koskee myös sellaisia mahdollisia haittavaikutuksia, joita ei ole mainittu tässä pakkausselosteessa. Ks. kohta 4.</w:t>
      </w:r>
    </w:p>
    <w:p w14:paraId="031EE9DE" w14:textId="77777777" w:rsidR="00C11FE3" w:rsidRPr="004501BF" w:rsidRDefault="00C11FE3" w:rsidP="00CA4A69"/>
    <w:p w14:paraId="53FE8C7D" w14:textId="77777777" w:rsidR="00C11FE3" w:rsidRPr="004501BF" w:rsidRDefault="00C11FE3" w:rsidP="00CA4A69">
      <w:pPr>
        <w:pStyle w:val="HeadingStrong"/>
      </w:pPr>
      <w:r w:rsidRPr="004501BF">
        <w:t>Tässä pakkausselosteessa kerrotaan:</w:t>
      </w:r>
    </w:p>
    <w:p w14:paraId="67608302" w14:textId="77777777" w:rsidR="00B80448" w:rsidRPr="004501BF" w:rsidRDefault="00B80448" w:rsidP="00CA4A69">
      <w:pPr>
        <w:pStyle w:val="NormalHanging"/>
        <w:keepNext/>
      </w:pPr>
      <w:r w:rsidRPr="004501BF">
        <w:t>1.</w:t>
      </w:r>
      <w:r w:rsidRPr="004501BF">
        <w:tab/>
        <w:t>Mitä Deferasirox Mylan on ja mihin sitä käytetään</w:t>
      </w:r>
    </w:p>
    <w:p w14:paraId="7C8ECE45" w14:textId="77777777" w:rsidR="00B80448" w:rsidRPr="004501BF" w:rsidRDefault="00B80448" w:rsidP="00CA4A69">
      <w:pPr>
        <w:pStyle w:val="NormalHanging"/>
        <w:keepNext/>
      </w:pPr>
      <w:r w:rsidRPr="004501BF">
        <w:t>2.</w:t>
      </w:r>
      <w:r w:rsidRPr="004501BF">
        <w:tab/>
        <w:t xml:space="preserve">Mitä sinun on tiedettävä, ennen kuin otat Deferasirox Mylan </w:t>
      </w:r>
      <w:r w:rsidRPr="004501BF">
        <w:noBreakHyphen/>
        <w:t>valmistetta</w:t>
      </w:r>
    </w:p>
    <w:p w14:paraId="0D8C3883" w14:textId="77777777" w:rsidR="00B80448" w:rsidRPr="004501BF" w:rsidRDefault="00B80448" w:rsidP="00CA4A69">
      <w:pPr>
        <w:pStyle w:val="NormalHanging"/>
        <w:keepNext/>
      </w:pPr>
      <w:r w:rsidRPr="004501BF">
        <w:t>3.</w:t>
      </w:r>
      <w:r w:rsidRPr="004501BF">
        <w:tab/>
        <w:t xml:space="preserve">Miten Deferasirox Mylan </w:t>
      </w:r>
      <w:r w:rsidRPr="004501BF">
        <w:noBreakHyphen/>
        <w:t>valmistetta otetaan</w:t>
      </w:r>
    </w:p>
    <w:p w14:paraId="5760AE6A" w14:textId="77777777" w:rsidR="00B80448" w:rsidRPr="004501BF" w:rsidRDefault="00B80448" w:rsidP="00CA4A69">
      <w:pPr>
        <w:pStyle w:val="NormalHanging"/>
        <w:keepNext/>
      </w:pPr>
      <w:r w:rsidRPr="004501BF">
        <w:t>4.</w:t>
      </w:r>
      <w:r w:rsidRPr="004501BF">
        <w:tab/>
        <w:t>Mahdolliset haittavaikutukset</w:t>
      </w:r>
    </w:p>
    <w:p w14:paraId="330FF485" w14:textId="77777777" w:rsidR="00B80448" w:rsidRPr="004501BF" w:rsidRDefault="00B80448" w:rsidP="00CA4A69">
      <w:pPr>
        <w:pStyle w:val="NormalHanging"/>
        <w:keepNext/>
      </w:pPr>
      <w:r w:rsidRPr="004501BF">
        <w:t>5.</w:t>
      </w:r>
      <w:r w:rsidRPr="004501BF">
        <w:tab/>
        <w:t xml:space="preserve">Deferasirox Mylan </w:t>
      </w:r>
      <w:r w:rsidRPr="004501BF">
        <w:noBreakHyphen/>
        <w:t>valmisteen säilyttäminen</w:t>
      </w:r>
    </w:p>
    <w:p w14:paraId="06246E42" w14:textId="77777777" w:rsidR="00B80448" w:rsidRPr="004501BF" w:rsidRDefault="00B80448" w:rsidP="00CA4A69">
      <w:pPr>
        <w:pStyle w:val="NormalHanging"/>
      </w:pPr>
      <w:r w:rsidRPr="004501BF">
        <w:t>6.</w:t>
      </w:r>
      <w:r w:rsidRPr="004501BF">
        <w:tab/>
        <w:t>Pakkauksen sisältö ja muuta tietoa</w:t>
      </w:r>
    </w:p>
    <w:p w14:paraId="3EA68895" w14:textId="77777777" w:rsidR="00C11FE3" w:rsidRPr="004501BF" w:rsidRDefault="00C11FE3" w:rsidP="00CA4A69"/>
    <w:p w14:paraId="15D29539" w14:textId="77777777" w:rsidR="00C11FE3" w:rsidRPr="004501BF" w:rsidRDefault="00C11FE3" w:rsidP="00CA4A69"/>
    <w:p w14:paraId="4AB35E0F" w14:textId="77777777" w:rsidR="00B80448" w:rsidRPr="004501BF" w:rsidRDefault="00B80448" w:rsidP="00CA4A69">
      <w:pPr>
        <w:rPr>
          <w:b/>
          <w:bCs/>
        </w:rPr>
      </w:pPr>
      <w:r w:rsidRPr="004501BF">
        <w:rPr>
          <w:b/>
          <w:bCs/>
        </w:rPr>
        <w:t>1.</w:t>
      </w:r>
      <w:r w:rsidRPr="004501BF">
        <w:rPr>
          <w:b/>
          <w:bCs/>
        </w:rPr>
        <w:tab/>
        <w:t>Mitä Deferasirox Mylan on ja mihin sitä käytetään</w:t>
      </w:r>
    </w:p>
    <w:p w14:paraId="5E2C41AF" w14:textId="77777777" w:rsidR="00C11FE3" w:rsidRPr="004501BF" w:rsidRDefault="00C11FE3" w:rsidP="00CA4A69">
      <w:pPr>
        <w:pStyle w:val="NormalKeep"/>
      </w:pPr>
    </w:p>
    <w:p w14:paraId="62E0C76A" w14:textId="77777777" w:rsidR="00C11FE3" w:rsidRPr="004501BF" w:rsidRDefault="00C11FE3" w:rsidP="00CA4A69">
      <w:pPr>
        <w:pStyle w:val="HeadingStrong"/>
      </w:pPr>
      <w:r w:rsidRPr="004501BF">
        <w:t>Mitä Deferasirox Mylan on</w:t>
      </w:r>
    </w:p>
    <w:p w14:paraId="644F1C7A" w14:textId="77777777" w:rsidR="00C11FE3" w:rsidRPr="004501BF" w:rsidRDefault="00C11FE3" w:rsidP="00CA4A69">
      <w:r w:rsidRPr="004501BF">
        <w:t>Deferasirox Mylan sisältää vaikuttavaa ainetta nimeltä deferasiroksi. Se on rautaa kelatoiva aine eli lääke, jolla poistetaan elimistöön kertynyt liika rauta (raudan liikavarastoituminen). Se sitoo ja poistaa liiallista rautaa, joka erittyy lähinnä ulosteiden mukana.</w:t>
      </w:r>
    </w:p>
    <w:p w14:paraId="4A044E89" w14:textId="77777777" w:rsidR="00C11FE3" w:rsidRPr="004501BF" w:rsidRDefault="00C11FE3" w:rsidP="00CA4A69"/>
    <w:p w14:paraId="2245ABEC" w14:textId="77777777" w:rsidR="00C11FE3" w:rsidRPr="004501BF" w:rsidRDefault="00C11FE3" w:rsidP="00CA4A69">
      <w:pPr>
        <w:pStyle w:val="HeadingStrong"/>
      </w:pPr>
      <w:r w:rsidRPr="004501BF">
        <w:t xml:space="preserve">Mihin Deferasirox Mylan </w:t>
      </w:r>
      <w:r w:rsidRPr="004501BF">
        <w:noBreakHyphen/>
        <w:t>valmistetta käytetään</w:t>
      </w:r>
    </w:p>
    <w:p w14:paraId="65E14184" w14:textId="77777777" w:rsidR="00C11FE3" w:rsidRPr="004501BF" w:rsidRDefault="00C11FE3" w:rsidP="00CA4A69">
      <w:r w:rsidRPr="004501BF">
        <w:t xml:space="preserve">Potilaat, joilla on jokin anemia (esimerkiksi talassemia, sirppisoluanemia tai myelodysplastinen oireyhtymä (MDS)) saattavat tarvita toistuvia verensiirtoja. Toistuvat verensiirrot voivat kuitenkin aiheuttaa liiallista raudan kertymistä elimistöön. Tämä johtuu siitä, että veri sisältää rautaa, eikä elimistöllä ole luontaista keinoa poistaa verensiirtojen kautta saatavaa liiallista rautaa. Myös potilaille, joilla on talassemia jonka hoidossa ei tarvita verensiirtoja, raudan liikavarastoituminen voi kehittyä ajan myötä. Tämä johtuu pääasiassa ravinnosta saatavan raudan lisääntyneestä imeytymisestä, joka on seurausta alhaisesta verisolujen määrästä. Ajan myötä liiallinen rauta voi vaurioittaa tärkeitä elimiä kuten maksaa ja sydäntä. Liiallinen rauta voidaan poistaa </w:t>
      </w:r>
      <w:r w:rsidRPr="004501BF">
        <w:rPr>
          <w:rStyle w:val="Emphasis"/>
        </w:rPr>
        <w:t>rautaa kelatoivilla lääkkeillä</w:t>
      </w:r>
      <w:r w:rsidRPr="004501BF">
        <w:t>, jolloin elinvaurioiden riski pienenee.</w:t>
      </w:r>
    </w:p>
    <w:p w14:paraId="0D9B5B6B" w14:textId="77777777" w:rsidR="00C11FE3" w:rsidRPr="004501BF" w:rsidRDefault="00C11FE3" w:rsidP="00CA4A69"/>
    <w:p w14:paraId="1C0ED205" w14:textId="77777777" w:rsidR="00C11FE3" w:rsidRPr="004501BF" w:rsidRDefault="00C11FE3" w:rsidP="00CA4A69">
      <w:r w:rsidRPr="004501BF">
        <w:t>Deferasirox Mylan on tarkoitettu tiheiden verensiirtojen aiheuttaman raudan liikavarastoitumisen hoitoon 6</w:t>
      </w:r>
      <w:r w:rsidRPr="004501BF">
        <w:noBreakHyphen/>
        <w:t>vuotiaille tai sitä vanhemmille potilaille, joilla on beetatalassemia major.</w:t>
      </w:r>
    </w:p>
    <w:p w14:paraId="7F9BBB7E" w14:textId="77777777" w:rsidR="00C11FE3" w:rsidRPr="004501BF" w:rsidRDefault="00C11FE3" w:rsidP="00CA4A69"/>
    <w:p w14:paraId="1474BB06" w14:textId="77777777" w:rsidR="00C11FE3" w:rsidRPr="004501BF" w:rsidRDefault="00C11FE3" w:rsidP="00CA4A69">
      <w:r w:rsidRPr="004501BF">
        <w:t xml:space="preserve">Deferasirox Mylan on tarkoitettu myös harvoin annettavista verensiirroista johtuvan kroonisen raudan liikavarastoitumisen hoitoon beetatalassemia major </w:t>
      </w:r>
      <w:r w:rsidRPr="004501BF">
        <w:noBreakHyphen/>
        <w:t>potilailla silloin, kun deferoksamiinihoito ei sovi tai on riittämätön, muuntyyppisissä anemioissa ja 2–5</w:t>
      </w:r>
      <w:r w:rsidRPr="004501BF">
        <w:noBreakHyphen/>
        <w:t>vuotiailla lapsilla.</w:t>
      </w:r>
    </w:p>
    <w:p w14:paraId="5D379E88" w14:textId="77777777" w:rsidR="00C11FE3" w:rsidRPr="004501BF" w:rsidRDefault="00C11FE3" w:rsidP="00CA4A69"/>
    <w:p w14:paraId="39C9C0F1" w14:textId="32A8B9A9" w:rsidR="00C11FE3" w:rsidRPr="004501BF" w:rsidRDefault="00C11FE3" w:rsidP="00CA4A69">
      <w:r w:rsidRPr="004501BF">
        <w:t>Deferasirox Mylan on tarkoitettu käytettäväksi myös silloin, kun deferoksamiinihoito on vasta-aiheinen tai riittämätön 10</w:t>
      </w:r>
      <w:r w:rsidRPr="004501BF">
        <w:noBreakHyphen/>
        <w:t>vuotiaille ja sitä vanhemmille potilaille, joilla on talassemia</w:t>
      </w:r>
      <w:r w:rsidR="003B0E51" w:rsidRPr="004501BF">
        <w:t>,</w:t>
      </w:r>
      <w:r w:rsidRPr="004501BF">
        <w:t xml:space="preserve"> johon liittyy raudan liikavarastoitumista, vaikka he eivät ole riippuvaisia verensiirroista.</w:t>
      </w:r>
    </w:p>
    <w:p w14:paraId="0BFBA8DB" w14:textId="77777777" w:rsidR="00C11FE3" w:rsidRPr="004501BF" w:rsidRDefault="00C11FE3" w:rsidP="00CA4A69"/>
    <w:p w14:paraId="5089A217" w14:textId="77777777" w:rsidR="00C11FE3" w:rsidRPr="004501BF" w:rsidRDefault="00C11FE3" w:rsidP="00CA4A69"/>
    <w:p w14:paraId="4B1C1F9A" w14:textId="77777777" w:rsidR="00B80448" w:rsidRPr="004501BF" w:rsidRDefault="00B80448" w:rsidP="00F27408">
      <w:pPr>
        <w:keepNext/>
        <w:rPr>
          <w:b/>
          <w:bCs/>
        </w:rPr>
      </w:pPr>
      <w:r w:rsidRPr="004501BF">
        <w:rPr>
          <w:b/>
          <w:bCs/>
        </w:rPr>
        <w:lastRenderedPageBreak/>
        <w:t>2.</w:t>
      </w:r>
      <w:r w:rsidRPr="004501BF">
        <w:rPr>
          <w:b/>
          <w:bCs/>
        </w:rPr>
        <w:tab/>
        <w:t xml:space="preserve">Mitä sinun on tiedettävä, ennen kuin otat Deferasirox Mylan </w:t>
      </w:r>
      <w:r w:rsidRPr="004501BF">
        <w:rPr>
          <w:b/>
          <w:bCs/>
        </w:rPr>
        <w:noBreakHyphen/>
        <w:t>valmistetta</w:t>
      </w:r>
    </w:p>
    <w:p w14:paraId="10F52938" w14:textId="77777777" w:rsidR="00C11FE3" w:rsidRPr="004501BF" w:rsidRDefault="00C11FE3" w:rsidP="00CA4A69">
      <w:pPr>
        <w:pStyle w:val="NormalKeep"/>
      </w:pPr>
    </w:p>
    <w:p w14:paraId="283B0DC1" w14:textId="77777777" w:rsidR="0063563B" w:rsidRPr="004501BF" w:rsidRDefault="00C11FE3" w:rsidP="00CA4A69">
      <w:pPr>
        <w:pStyle w:val="HeadingStrong"/>
      </w:pPr>
      <w:r w:rsidRPr="004501BF">
        <w:t xml:space="preserve">Älä ota Deferasirox Mylan </w:t>
      </w:r>
      <w:r w:rsidRPr="004501BF">
        <w:noBreakHyphen/>
        <w:t>valmistetta</w:t>
      </w:r>
    </w:p>
    <w:p w14:paraId="7C8B78BB" w14:textId="77777777" w:rsidR="0063563B" w:rsidRPr="004501BF" w:rsidRDefault="00C11FE3" w:rsidP="00CA4A69">
      <w:pPr>
        <w:pStyle w:val="Bullet-"/>
      </w:pPr>
      <w:r w:rsidRPr="004501BF">
        <w:t xml:space="preserve">jos olet allerginen deferasiroksille tai tämän lääkkeen jollekin muulle aineelle (lueteltu kohdassa 6). Jos tämä koskee sinua, </w:t>
      </w:r>
      <w:r w:rsidRPr="004501BF">
        <w:rPr>
          <w:rStyle w:val="Strong"/>
        </w:rPr>
        <w:t xml:space="preserve">kerro asiasta lääkärillesi ennen Deferasirox Mylan </w:t>
      </w:r>
      <w:r w:rsidRPr="004501BF">
        <w:noBreakHyphen/>
      </w:r>
      <w:r w:rsidRPr="004501BF">
        <w:rPr>
          <w:rStyle w:val="Strong"/>
        </w:rPr>
        <w:t>valmisteen käyttöä.</w:t>
      </w:r>
      <w:r w:rsidRPr="004501BF">
        <w:t xml:space="preserve"> Jos epäilet olevasi allerginen, kysy neuvoa lääkäriltäsi.</w:t>
      </w:r>
    </w:p>
    <w:p w14:paraId="0DA3930D" w14:textId="77777777" w:rsidR="0063563B" w:rsidRPr="004501BF" w:rsidRDefault="00C11FE3" w:rsidP="00CA4A69">
      <w:pPr>
        <w:pStyle w:val="Bullet-"/>
        <w:keepNext/>
      </w:pPr>
      <w:r w:rsidRPr="004501BF">
        <w:t>jos sinulla on kohtalainen tai vaikea munuaissairaus.</w:t>
      </w:r>
    </w:p>
    <w:p w14:paraId="574D099A" w14:textId="77777777" w:rsidR="00C11FE3" w:rsidRPr="004501BF" w:rsidRDefault="00C11FE3" w:rsidP="00CA4A69">
      <w:pPr>
        <w:pStyle w:val="Bullet-"/>
      </w:pPr>
      <w:r w:rsidRPr="004501BF">
        <w:t>jos käytät tällä hetkellä jotain muuta rautaa kelatoivaa lääkettä.</w:t>
      </w:r>
    </w:p>
    <w:p w14:paraId="41763568" w14:textId="77777777" w:rsidR="00C11FE3" w:rsidRPr="004501BF" w:rsidRDefault="00C11FE3" w:rsidP="00CA4A69"/>
    <w:p w14:paraId="6EEBB62A" w14:textId="77777777" w:rsidR="0063563B" w:rsidRPr="004501BF" w:rsidRDefault="00C11FE3" w:rsidP="00CA4A69">
      <w:pPr>
        <w:pStyle w:val="HeadingStrong"/>
      </w:pPr>
      <w:r w:rsidRPr="004501BF">
        <w:t xml:space="preserve">Deferasirox Mylan </w:t>
      </w:r>
      <w:r w:rsidRPr="004501BF">
        <w:noBreakHyphen/>
        <w:t>valmistetta ei suositella</w:t>
      </w:r>
    </w:p>
    <w:p w14:paraId="63B84BDD" w14:textId="77777777" w:rsidR="00C11FE3" w:rsidRPr="004501BF" w:rsidRDefault="00C11FE3" w:rsidP="00CA4A69">
      <w:pPr>
        <w:pStyle w:val="Bullet-"/>
      </w:pPr>
      <w:r w:rsidRPr="004501BF">
        <w:t>jos sinulla on pitkälle edennyt myelodysplastinen oireyhtymä (vähentynyt verisolujen tuotanto luuytimessä) tai pitkälle edennyt syöpä.</w:t>
      </w:r>
    </w:p>
    <w:p w14:paraId="304338A0" w14:textId="77777777" w:rsidR="00C11FE3" w:rsidRPr="004501BF" w:rsidRDefault="00C11FE3" w:rsidP="00CA4A69"/>
    <w:p w14:paraId="1DE015B6" w14:textId="77777777" w:rsidR="00C11FE3" w:rsidRPr="004501BF" w:rsidRDefault="00C11FE3" w:rsidP="00CA4A69">
      <w:pPr>
        <w:pStyle w:val="HeadingStrong"/>
      </w:pPr>
      <w:r w:rsidRPr="004501BF">
        <w:t>Varoitukset ja varotoimet</w:t>
      </w:r>
    </w:p>
    <w:p w14:paraId="38ADBAD0" w14:textId="77777777" w:rsidR="0063563B" w:rsidRPr="004501BF" w:rsidRDefault="00C11FE3" w:rsidP="00CA4A69">
      <w:pPr>
        <w:pStyle w:val="NormalKeep"/>
      </w:pPr>
      <w:r w:rsidRPr="004501BF">
        <w:t xml:space="preserve">Keskustele lääkärin tai apteekkihenkilökunnan kanssa ennen kuin käytät Deferasirox Mylan </w:t>
      </w:r>
      <w:r w:rsidRPr="004501BF">
        <w:noBreakHyphen/>
        <w:t>valmistetta:</w:t>
      </w:r>
    </w:p>
    <w:p w14:paraId="7BE49347" w14:textId="77777777" w:rsidR="0063563B" w:rsidRPr="004501BF" w:rsidRDefault="00C11FE3" w:rsidP="00CA4A69">
      <w:pPr>
        <w:pStyle w:val="Bullet-"/>
        <w:keepNext/>
      </w:pPr>
      <w:r w:rsidRPr="004501BF">
        <w:t>jos sinulla on munuais- tai maksaongelma.</w:t>
      </w:r>
    </w:p>
    <w:p w14:paraId="0AF30335" w14:textId="77777777" w:rsidR="0063563B" w:rsidRPr="004501BF" w:rsidRDefault="00C11FE3" w:rsidP="00CA4A69">
      <w:pPr>
        <w:pStyle w:val="Bullet-"/>
      </w:pPr>
      <w:r w:rsidRPr="004501BF">
        <w:t>jos sinulla on raudan liikavarastoitumisen aiheuttamia sydänvaivoja.</w:t>
      </w:r>
    </w:p>
    <w:p w14:paraId="27CEB7D6" w14:textId="77777777" w:rsidR="0063563B" w:rsidRPr="004501BF" w:rsidRDefault="00C11FE3" w:rsidP="00CA4A69">
      <w:pPr>
        <w:pStyle w:val="Bullet-"/>
      </w:pPr>
      <w:r w:rsidRPr="004501BF">
        <w:t>jos huomaat virtsanerityksesi vähentyneen merkittävästi (merkki munuaisongelmasta).</w:t>
      </w:r>
    </w:p>
    <w:p w14:paraId="406F4D55" w14:textId="77777777" w:rsidR="0063563B" w:rsidRPr="004501BF" w:rsidRDefault="00C11FE3" w:rsidP="00CA4A69">
      <w:pPr>
        <w:pStyle w:val="Bullet-"/>
      </w:pPr>
      <w:r w:rsidRPr="004501BF">
        <w:t>jos sinulle kehittyy vaikea ihottuma, hengitysvaikeuksia, huimausta tai kasvojen ja nielun turvotusta (vakavan allergisen reaktion merkki, ks. myös kohta 4 ”Mahdolliset haittavaikutukset”).</w:t>
      </w:r>
    </w:p>
    <w:p w14:paraId="08F67F63" w14:textId="77777777" w:rsidR="0063563B" w:rsidRPr="004501BF" w:rsidRDefault="00C11FE3" w:rsidP="00CA4A69">
      <w:pPr>
        <w:pStyle w:val="Bullet-"/>
      </w:pPr>
      <w:r w:rsidRPr="004501BF">
        <w:t>jos sinulle kehittyy vähintään kaksi seuraavista oireista: ihottuma, ihon punoitus, rakkulat huulilla, silmissä tai suussa, ihon hilseily, korkea kuume, flunssan kaltaiset oireet tai imusolmukkeiden suureneminen (vaikeaan ihoreaktioon viittaavia merkkejä, ks. myös kohta 4 ”Mahdolliset haittavaikutukset”).</w:t>
      </w:r>
    </w:p>
    <w:p w14:paraId="7381B3B5" w14:textId="77777777" w:rsidR="0063563B" w:rsidRPr="004501BF" w:rsidRDefault="00C11FE3" w:rsidP="00CA4A69">
      <w:pPr>
        <w:pStyle w:val="Bullet-"/>
      </w:pPr>
      <w:r w:rsidRPr="004501BF">
        <w:t>jos koet uneliaisuutta, oikean puolen ylävatsakipua, keltaisuutta tai lisääntyneen ihon tai silmien keltaisuutta ja tumman virtsan yhdistelmän (merkki maksaongelmista).</w:t>
      </w:r>
    </w:p>
    <w:p w14:paraId="51D8102D" w14:textId="77777777" w:rsidR="0063563B" w:rsidRPr="004501BF" w:rsidRDefault="00C11FE3" w:rsidP="00CA4A69">
      <w:pPr>
        <w:pStyle w:val="Bullet-"/>
      </w:pPr>
      <w:r w:rsidRPr="004501BF">
        <w:t>jos sinun on vaikea ajatella, muistaa tietoa tai ratkaista ongelmia, tarkkaavaisuutesi tai havainnointikykysi on heikentynyt tai sinulla on voimakasta uneliaisuutta ja jaksamattomuutta (merkkejä veren suuresta ammoniakkipitoisuudesta, joka saattaa liittyä maksa- tai munuaisvaivoihin, ks. myös kohta 4 ”Mahdolliset haittavaikutukset”).</w:t>
      </w:r>
    </w:p>
    <w:p w14:paraId="68F17E10" w14:textId="77777777" w:rsidR="0063563B" w:rsidRPr="004501BF" w:rsidRDefault="00C11FE3" w:rsidP="00CA4A69">
      <w:pPr>
        <w:pStyle w:val="Bullet-"/>
      </w:pPr>
      <w:r w:rsidRPr="004501BF">
        <w:t>jos oksennat verta ja/tai sinulla on musta uloste.</w:t>
      </w:r>
    </w:p>
    <w:p w14:paraId="137E2559" w14:textId="77777777" w:rsidR="0063563B" w:rsidRPr="004501BF" w:rsidRDefault="00C11FE3" w:rsidP="00CA4A69">
      <w:pPr>
        <w:pStyle w:val="Bullet-"/>
      </w:pPr>
      <w:r w:rsidRPr="004501BF">
        <w:t xml:space="preserve">jos koet toistuvaa vatsakipua, erityisesti ruokailun tai Deferasirox Mylan </w:t>
      </w:r>
      <w:r w:rsidRPr="004501BF">
        <w:noBreakHyphen/>
        <w:t>valmisteen ottamisen jälkeen.</w:t>
      </w:r>
    </w:p>
    <w:p w14:paraId="696B92A2" w14:textId="77777777" w:rsidR="0063563B" w:rsidRPr="004501BF" w:rsidRDefault="00C11FE3" w:rsidP="00CA4A69">
      <w:pPr>
        <w:pStyle w:val="Bullet-"/>
      </w:pPr>
      <w:r w:rsidRPr="004501BF">
        <w:t>jos koet toistuvaa närästystä.</w:t>
      </w:r>
    </w:p>
    <w:p w14:paraId="5EE53FBE" w14:textId="77777777" w:rsidR="0063563B" w:rsidRPr="004501BF" w:rsidRDefault="00C11FE3" w:rsidP="00CA4A69">
      <w:pPr>
        <w:pStyle w:val="Bullet-"/>
      </w:pPr>
      <w:r w:rsidRPr="004501BF">
        <w:t>jos verihiutaleidesi tai valkosolujesi määrä on verikokeissa alhainen.</w:t>
      </w:r>
    </w:p>
    <w:p w14:paraId="1BCB55A2" w14:textId="77777777" w:rsidR="0063563B" w:rsidRPr="004501BF" w:rsidRDefault="00C11FE3" w:rsidP="00CA4A69">
      <w:pPr>
        <w:pStyle w:val="Bullet-"/>
        <w:keepNext/>
      </w:pPr>
      <w:r w:rsidRPr="004501BF">
        <w:t>jos sinulla on näön hämärtymistä.</w:t>
      </w:r>
    </w:p>
    <w:p w14:paraId="62A0FA1F" w14:textId="77777777" w:rsidR="00C11FE3" w:rsidRPr="004501BF" w:rsidRDefault="00C11FE3" w:rsidP="00CA4A69">
      <w:pPr>
        <w:pStyle w:val="Bullet-"/>
        <w:keepNext/>
      </w:pPr>
      <w:r w:rsidRPr="004501BF">
        <w:t>jos sinulla on ripulia tai oksentelua.</w:t>
      </w:r>
    </w:p>
    <w:p w14:paraId="54A86209" w14:textId="77777777" w:rsidR="00C11FE3" w:rsidRPr="004501BF" w:rsidRDefault="00C11FE3" w:rsidP="00CA4A69">
      <w:r w:rsidRPr="004501BF">
        <w:t>Jos jokin näistä koskee sinua, kerro heti asiasta lääkärillesi.</w:t>
      </w:r>
    </w:p>
    <w:p w14:paraId="5AC5C6E3" w14:textId="77777777" w:rsidR="00C11FE3" w:rsidRPr="004501BF" w:rsidRDefault="00C11FE3" w:rsidP="00CA4A69"/>
    <w:p w14:paraId="706BE793" w14:textId="77777777" w:rsidR="00C11FE3" w:rsidRPr="004501BF" w:rsidRDefault="00C11FE3" w:rsidP="00CA4A69">
      <w:pPr>
        <w:pStyle w:val="HeadingStrong"/>
      </w:pPr>
      <w:r w:rsidRPr="004501BF">
        <w:t xml:space="preserve">Deferasirox Mylan </w:t>
      </w:r>
      <w:r w:rsidRPr="004501BF">
        <w:noBreakHyphen/>
        <w:t>hoidon seuranta</w:t>
      </w:r>
    </w:p>
    <w:p w14:paraId="769FEEEE" w14:textId="77777777" w:rsidR="00C11FE3" w:rsidRPr="004501BF" w:rsidRDefault="00C11FE3" w:rsidP="00CA4A69">
      <w:r w:rsidRPr="004501BF">
        <w:t xml:space="preserve">Hoidon aikana tehdään säännöllisesti veri- ja virtsakokeita. Niillä seurataan elimistössä olevan raudan määrää (veren </w:t>
      </w:r>
      <w:r w:rsidRPr="004501BF">
        <w:rPr>
          <w:rStyle w:val="Emphasis"/>
        </w:rPr>
        <w:t>ferritiiniarvoja</w:t>
      </w:r>
      <w:r w:rsidRPr="004501BF">
        <w:t xml:space="preserve">), joka osoittaa, miten hyvin Deferasirox Mylan </w:t>
      </w:r>
      <w:r w:rsidRPr="004501BF">
        <w:noBreakHyphen/>
        <w:t xml:space="preserve">hoito tehoaa. Kokeiden avulla seurataan myös munuaisten toimintaa (veren kreatiniiniarvot, valkuaisaineiden erittyminen virtsaan) ja maksan toimintaa (veren transaminaasiarvot). Lääkäri saattaa määrätä sinut munuaisbiopsiaan (otetaan koepala munuaisista), jos hänellä on syytä epäillä merkittävää munuaisvauriota. Sinulle voidaan tehdä myös MRI-tutkimus (magneettikuvaus) maksasi rautamäärän selvittämiseksi. Lääkäri ottaa kokeiden tulokset huomioon valitessaan sopivinta Deferasirox Mylan </w:t>
      </w:r>
      <w:r w:rsidRPr="004501BF">
        <w:noBreakHyphen/>
        <w:t xml:space="preserve">annosta ja tehdessään päätöstä siitä, milloin sinun tulee lopettaa Deferasirox Mylan </w:t>
      </w:r>
      <w:r w:rsidRPr="004501BF">
        <w:noBreakHyphen/>
        <w:t>valmisteen käyttö.</w:t>
      </w:r>
    </w:p>
    <w:p w14:paraId="709E1C77" w14:textId="77777777" w:rsidR="00C11FE3" w:rsidRPr="004501BF" w:rsidRDefault="00C11FE3" w:rsidP="00CA4A69"/>
    <w:p w14:paraId="7CB6F2BE" w14:textId="77777777" w:rsidR="00C11FE3" w:rsidRPr="004501BF" w:rsidRDefault="00C11FE3" w:rsidP="00CA4A69">
      <w:r w:rsidRPr="004501BF">
        <w:t>Näkösi ja kuulosi tutkitaan hoidon aikana kerran vuodessa varmuuden vuoksi.</w:t>
      </w:r>
    </w:p>
    <w:p w14:paraId="118B6A6C" w14:textId="77777777" w:rsidR="00C11FE3" w:rsidRPr="004501BF" w:rsidRDefault="00C11FE3" w:rsidP="00CA4A69"/>
    <w:p w14:paraId="2C7E6D67" w14:textId="77777777" w:rsidR="00C11FE3" w:rsidRPr="004501BF" w:rsidRDefault="00C11FE3" w:rsidP="00CA4A69">
      <w:pPr>
        <w:pStyle w:val="HeadingStrong"/>
      </w:pPr>
      <w:r w:rsidRPr="004501BF">
        <w:lastRenderedPageBreak/>
        <w:t>Muut lääkevalmisteet ja Deferasirox Mylan</w:t>
      </w:r>
    </w:p>
    <w:p w14:paraId="0937DCCA" w14:textId="77777777" w:rsidR="0063563B" w:rsidRPr="004501BF" w:rsidRDefault="00C11FE3" w:rsidP="00CA4A69">
      <w:pPr>
        <w:pStyle w:val="NormalKeep"/>
      </w:pPr>
      <w:r w:rsidRPr="004501BF">
        <w:t>Kerro lääkärille tai apteekkihenkilökunnalle, jos parhaillaan otat, olet äskettäin ottanut tai saatat ottaa muita lääkkeitä. Tähän kuuluu erityisesti:</w:t>
      </w:r>
    </w:p>
    <w:p w14:paraId="3F1DF917" w14:textId="77777777" w:rsidR="0063563B" w:rsidRPr="004501BF" w:rsidRDefault="00C11FE3" w:rsidP="00CA4A69">
      <w:pPr>
        <w:pStyle w:val="Bullet-"/>
        <w:keepNext/>
      </w:pPr>
      <w:r w:rsidRPr="004501BF">
        <w:t xml:space="preserve">muut rautaa kelatoivat aineet, joita ei saa käyttää yhdessä Deferasirox Mylan </w:t>
      </w:r>
      <w:r w:rsidRPr="004501BF">
        <w:noBreakHyphen/>
        <w:t>valmisteen kanssa,</w:t>
      </w:r>
    </w:p>
    <w:p w14:paraId="7BE9BAAC" w14:textId="77777777" w:rsidR="0063563B" w:rsidRPr="004501BF" w:rsidRDefault="00C11FE3" w:rsidP="00CA4A69">
      <w:pPr>
        <w:pStyle w:val="Bullet-"/>
      </w:pPr>
      <w:r w:rsidRPr="004501BF">
        <w:t xml:space="preserve">alumiinia sisältävät antasidit (närästyslääkkeet), joita ei pidä ottaa samaan aikaan päivästä Deferasirox Mylan </w:t>
      </w:r>
      <w:r w:rsidRPr="004501BF">
        <w:noBreakHyphen/>
        <w:t>valmisteen kanssa,</w:t>
      </w:r>
    </w:p>
    <w:p w14:paraId="50AB5816" w14:textId="3721FF70" w:rsidR="0063563B" w:rsidRPr="004501BF" w:rsidRDefault="00C11FE3" w:rsidP="00CA4A69">
      <w:pPr>
        <w:pStyle w:val="Bullet-"/>
      </w:pPr>
      <w:r w:rsidRPr="004501BF">
        <w:t>siklosporiini (käytetään elinsiirroissa hylkimisen estoon tai muihin vaivoihin kuten nivelreumaan tai atooppiseen ihottumaan),</w:t>
      </w:r>
    </w:p>
    <w:p w14:paraId="585F2AB8" w14:textId="2E513126" w:rsidR="0063563B" w:rsidRPr="004501BF" w:rsidRDefault="00C11FE3" w:rsidP="00CA4A69">
      <w:pPr>
        <w:pStyle w:val="Bullet-"/>
      </w:pPr>
      <w:r w:rsidRPr="004501BF">
        <w:t>simvastatiini (käytetään kolesterolin alentamiseen),</w:t>
      </w:r>
    </w:p>
    <w:p w14:paraId="55F6AFCE" w14:textId="77777777" w:rsidR="0063563B" w:rsidRPr="004501BF" w:rsidRDefault="00C11FE3" w:rsidP="00CA4A69">
      <w:pPr>
        <w:pStyle w:val="Bullet-"/>
      </w:pPr>
      <w:r w:rsidRPr="004501BF">
        <w:t>tietyt särkylääkkeet tai tulehduslääkkeet (esim. aspiriini, ibuprofeeni, kortikosteroidit),</w:t>
      </w:r>
    </w:p>
    <w:p w14:paraId="73C35F4E" w14:textId="77777777" w:rsidR="0063563B" w:rsidRPr="004501BF" w:rsidRDefault="00C11FE3" w:rsidP="00CA4A69">
      <w:pPr>
        <w:pStyle w:val="Bullet-"/>
      </w:pPr>
      <w:r w:rsidRPr="004501BF">
        <w:t>suun kautta otettavat bisfosfonaatit (käytetään osteoporoosin hoitoon),</w:t>
      </w:r>
    </w:p>
    <w:p w14:paraId="292C1BA3" w14:textId="77777777" w:rsidR="0063563B" w:rsidRPr="004501BF" w:rsidRDefault="00C11FE3" w:rsidP="00CA4A69">
      <w:pPr>
        <w:pStyle w:val="Bullet-"/>
      </w:pPr>
      <w:r w:rsidRPr="004501BF">
        <w:t>antikoagulantit (käytetään ehkäisemään tai hoitamaan veren hyytymistä),</w:t>
      </w:r>
    </w:p>
    <w:p w14:paraId="1C2D1010" w14:textId="77777777" w:rsidR="0063563B" w:rsidRPr="004501BF" w:rsidRDefault="00C11FE3" w:rsidP="00CA4A69">
      <w:pPr>
        <w:pStyle w:val="Bullet-"/>
      </w:pPr>
      <w:r w:rsidRPr="004501BF">
        <w:t>hormoniehkäisyvalmisteita (ehkäisylääkkeitä),</w:t>
      </w:r>
    </w:p>
    <w:p w14:paraId="07CDF31C" w14:textId="0BE14C9D" w:rsidR="0063563B" w:rsidRPr="004501BF" w:rsidRDefault="00C11FE3" w:rsidP="00CA4A69">
      <w:pPr>
        <w:pStyle w:val="Bullet-"/>
      </w:pPr>
      <w:r w:rsidRPr="004501BF">
        <w:t>bepridiili, ergotamiini (käytetään sydänvaivojen ja migreenin hoitoon),</w:t>
      </w:r>
    </w:p>
    <w:p w14:paraId="02F41C9E" w14:textId="5D44D828" w:rsidR="0063563B" w:rsidRPr="004501BF" w:rsidRDefault="00C11FE3" w:rsidP="00CA4A69">
      <w:pPr>
        <w:pStyle w:val="Bullet-"/>
      </w:pPr>
      <w:r w:rsidRPr="004501BF">
        <w:t>repaglinidi (käytetään diabeteksen hoitoon),</w:t>
      </w:r>
    </w:p>
    <w:p w14:paraId="69FA89A6" w14:textId="77777777" w:rsidR="0063563B" w:rsidRPr="004501BF" w:rsidRDefault="00C11FE3" w:rsidP="00CA4A69">
      <w:pPr>
        <w:pStyle w:val="Bullet-"/>
      </w:pPr>
      <w:r w:rsidRPr="004501BF">
        <w:t>rifampisiini (käytetään tuberkuloosin hoitoon),</w:t>
      </w:r>
    </w:p>
    <w:p w14:paraId="4B7FA49C" w14:textId="77777777" w:rsidR="0063563B" w:rsidRPr="004501BF" w:rsidRDefault="00C11FE3" w:rsidP="00CA4A69">
      <w:pPr>
        <w:pStyle w:val="Bullet-"/>
      </w:pPr>
      <w:r w:rsidRPr="004501BF">
        <w:t>fenytoiini, fenobarbitaali, karbamatsepiini (käytetään epilepsian hoitoon),</w:t>
      </w:r>
    </w:p>
    <w:p w14:paraId="7ADAD673" w14:textId="77777777" w:rsidR="0063563B" w:rsidRPr="004501BF" w:rsidRDefault="00C11FE3" w:rsidP="00CA4A69">
      <w:pPr>
        <w:pStyle w:val="Bullet-"/>
      </w:pPr>
      <w:r w:rsidRPr="004501BF">
        <w:t>ritonaviiri (käytetään HIV-infektion hoidossa),</w:t>
      </w:r>
    </w:p>
    <w:p w14:paraId="3861FB8E" w14:textId="77777777" w:rsidR="0063563B" w:rsidRPr="004501BF" w:rsidRDefault="00C11FE3" w:rsidP="00CA4A69">
      <w:pPr>
        <w:pStyle w:val="Bullet-"/>
      </w:pPr>
      <w:r w:rsidRPr="004501BF">
        <w:t>paklitakseli (käytetään syövän hoidossa),</w:t>
      </w:r>
    </w:p>
    <w:p w14:paraId="21FC4124" w14:textId="77777777" w:rsidR="0063563B" w:rsidRPr="004501BF" w:rsidRDefault="00C11FE3" w:rsidP="00CA4A69">
      <w:pPr>
        <w:pStyle w:val="Bullet-"/>
      </w:pPr>
      <w:r w:rsidRPr="004501BF">
        <w:t>teofylliini (käytetään hengitystiesairauksien, kuten astman, hoidossa),</w:t>
      </w:r>
    </w:p>
    <w:p w14:paraId="655BD1A6" w14:textId="7F3ABA47" w:rsidR="0063563B" w:rsidRPr="004501BF" w:rsidRDefault="00C11FE3" w:rsidP="00CA4A69">
      <w:pPr>
        <w:pStyle w:val="Bullet-"/>
      </w:pPr>
      <w:r w:rsidRPr="004501BF">
        <w:t>klotsapiini (käytetään psyykkisten häiriöiden</w:t>
      </w:r>
      <w:r w:rsidR="003B0E51" w:rsidRPr="004501BF">
        <w:t>,</w:t>
      </w:r>
      <w:r w:rsidRPr="004501BF">
        <w:t xml:space="preserve"> kuten skitsofrenian</w:t>
      </w:r>
      <w:r w:rsidR="003B0E51" w:rsidRPr="004501BF">
        <w:t>,</w:t>
      </w:r>
      <w:r w:rsidRPr="004501BF">
        <w:t xml:space="preserve"> hoitoon),</w:t>
      </w:r>
    </w:p>
    <w:p w14:paraId="0E86C9C4" w14:textId="77777777" w:rsidR="0063563B" w:rsidRPr="004501BF" w:rsidRDefault="00C11FE3" w:rsidP="00CA4A69">
      <w:pPr>
        <w:pStyle w:val="Bullet-"/>
      </w:pPr>
      <w:r w:rsidRPr="004501BF">
        <w:t>titsanidiini (käytetään lihaksia rentouttavana lääkkeenä),</w:t>
      </w:r>
    </w:p>
    <w:p w14:paraId="63F70C5D" w14:textId="77777777" w:rsidR="0063563B" w:rsidRPr="004501BF" w:rsidRDefault="00C11FE3" w:rsidP="00CA4A69">
      <w:pPr>
        <w:pStyle w:val="Bullet-"/>
      </w:pPr>
      <w:r w:rsidRPr="004501BF">
        <w:t>kolestyramiini (käytetään veren kolesterolitasojen alentamiseen),</w:t>
      </w:r>
    </w:p>
    <w:p w14:paraId="5AD6FAD1" w14:textId="77777777" w:rsidR="004247A0" w:rsidRPr="004501BF" w:rsidRDefault="00C11FE3" w:rsidP="00CA4A69">
      <w:pPr>
        <w:pStyle w:val="Bullet-"/>
      </w:pPr>
      <w:r w:rsidRPr="004501BF">
        <w:t>busulfaani (käytetään valmisteluhoitona alkuperäisen luuytimen tuhoamiseen ennen kudossiirtoa)</w:t>
      </w:r>
      <w:r w:rsidR="004247A0" w:rsidRPr="004501BF">
        <w:t>,</w:t>
      </w:r>
    </w:p>
    <w:p w14:paraId="17A2336A" w14:textId="00545CCF" w:rsidR="0063563B" w:rsidRPr="004501BF" w:rsidRDefault="004247A0" w:rsidP="00CA4A69">
      <w:pPr>
        <w:pStyle w:val="Bullet-"/>
      </w:pPr>
      <w:r w:rsidRPr="004501BF">
        <w:rPr>
          <w:color w:val="000000"/>
        </w:rPr>
        <w:t>midatsolaami (käytetään ahdistuneisuuden ja/tai unettomuuden hoitoon)</w:t>
      </w:r>
      <w:r w:rsidR="00C11FE3" w:rsidRPr="004501BF">
        <w:t>.</w:t>
      </w:r>
    </w:p>
    <w:p w14:paraId="449B2500" w14:textId="77777777" w:rsidR="00C11FE3" w:rsidRPr="004501BF" w:rsidRDefault="00C11FE3" w:rsidP="00CA4A69"/>
    <w:p w14:paraId="0EE75362" w14:textId="77777777" w:rsidR="00C11FE3" w:rsidRPr="004501BF" w:rsidRDefault="00C11FE3" w:rsidP="00CA4A69">
      <w:r w:rsidRPr="004501BF">
        <w:t>Lisäkokeet voivat olla tarpeen joidenkin edellä mainittujen lääkeaineiden veripitoisuuksien seurantaa varten.</w:t>
      </w:r>
    </w:p>
    <w:p w14:paraId="5B769D08" w14:textId="77777777" w:rsidR="00C11FE3" w:rsidRPr="004501BF" w:rsidRDefault="00C11FE3" w:rsidP="00CA4A69"/>
    <w:p w14:paraId="70733237" w14:textId="77777777" w:rsidR="00C11FE3" w:rsidRPr="004501BF" w:rsidRDefault="00C11FE3" w:rsidP="00CA4A69">
      <w:pPr>
        <w:pStyle w:val="HeadingStrong"/>
      </w:pPr>
      <w:r w:rsidRPr="004501BF">
        <w:t>Iäkkäät potilaat (65</w:t>
      </w:r>
      <w:r w:rsidRPr="004501BF">
        <w:noBreakHyphen/>
        <w:t>vuotiaat ja sitä vanhemmat)</w:t>
      </w:r>
    </w:p>
    <w:p w14:paraId="0E5A60EB" w14:textId="77777777" w:rsidR="00C11FE3" w:rsidRPr="004501BF" w:rsidRDefault="00C11FE3" w:rsidP="00CA4A69">
      <w:r w:rsidRPr="004501BF">
        <w:t>65</w:t>
      </w:r>
      <w:r w:rsidRPr="004501BF">
        <w:noBreakHyphen/>
        <w:t xml:space="preserve">vuotiaat ja sitä vanhemmat potilaat voivat käyttää Deferasirox Mylan </w:t>
      </w:r>
      <w:r w:rsidRPr="004501BF">
        <w:noBreakHyphen/>
        <w:t>valmistetta samoina annoksina kuin muutkin aikuiset. Iäkkäillä potilailla voi esiintyä enemmän haittavaikutuksia (erityisesti ripulia) kuin nuoremmilla potilailla. Lääkärin on seurattava iäkkäitä potilaita tarkasti annosmuutosta edellyttävien haittavaikutusten havaitsemiseksi.</w:t>
      </w:r>
    </w:p>
    <w:p w14:paraId="3C44D171" w14:textId="77777777" w:rsidR="00C11FE3" w:rsidRPr="004501BF" w:rsidRDefault="00C11FE3" w:rsidP="00CA4A69"/>
    <w:p w14:paraId="3723AD20" w14:textId="77777777" w:rsidR="00C11FE3" w:rsidRPr="004501BF" w:rsidRDefault="00C11FE3" w:rsidP="00CA4A69">
      <w:pPr>
        <w:pStyle w:val="HeadingStrong"/>
      </w:pPr>
      <w:r w:rsidRPr="004501BF">
        <w:t>Lapset ja nuoret</w:t>
      </w:r>
    </w:p>
    <w:p w14:paraId="6EB56CA1" w14:textId="77777777" w:rsidR="00C11FE3" w:rsidRPr="004501BF" w:rsidRDefault="00C11FE3" w:rsidP="00CA4A69">
      <w:r w:rsidRPr="004501BF">
        <w:t>Säännöllisiä verensiirtoja saavat, yli 2</w:t>
      </w:r>
      <w:r w:rsidRPr="004501BF">
        <w:noBreakHyphen/>
        <w:t>vuotiaat lapset ja nuoret sekä yli 10</w:t>
      </w:r>
      <w:r w:rsidRPr="004501BF">
        <w:noBreakHyphen/>
        <w:t xml:space="preserve">vuotiaat lapset ja nuoret, jotka eivät saa säännöllisiä verensiirtoja, voivat käyttää Deferasirox Mylan </w:t>
      </w:r>
      <w:r w:rsidRPr="004501BF">
        <w:noBreakHyphen/>
        <w:t>valmistetta. Lääkäri muuttaa annosta potilaan kasvun mukaan.</w:t>
      </w:r>
    </w:p>
    <w:p w14:paraId="41154BAF" w14:textId="77777777" w:rsidR="0067213B" w:rsidRPr="004501BF" w:rsidRDefault="0067213B" w:rsidP="00CA4A69"/>
    <w:p w14:paraId="69054154" w14:textId="77777777" w:rsidR="00C11FE3" w:rsidRPr="004501BF" w:rsidRDefault="00C11FE3" w:rsidP="00CA4A69">
      <w:r w:rsidRPr="004501BF">
        <w:t xml:space="preserve">Deferasirox Mylan </w:t>
      </w:r>
      <w:r w:rsidRPr="004501BF">
        <w:noBreakHyphen/>
        <w:t>valmisteen käyttöä ei suositella alle 2</w:t>
      </w:r>
      <w:r w:rsidRPr="004501BF">
        <w:noBreakHyphen/>
        <w:t>vuotiaille lapsille.</w:t>
      </w:r>
    </w:p>
    <w:p w14:paraId="09A81BAB" w14:textId="77777777" w:rsidR="00C11FE3" w:rsidRPr="004501BF" w:rsidRDefault="00C11FE3" w:rsidP="00CA4A69"/>
    <w:p w14:paraId="113A3508" w14:textId="77777777" w:rsidR="00C11FE3" w:rsidRPr="004501BF" w:rsidRDefault="00C11FE3" w:rsidP="00CA4A69">
      <w:pPr>
        <w:pStyle w:val="HeadingStrong"/>
      </w:pPr>
      <w:r w:rsidRPr="004501BF">
        <w:t>Raskaus ja imetys</w:t>
      </w:r>
    </w:p>
    <w:p w14:paraId="01113972" w14:textId="77777777" w:rsidR="00C11FE3" w:rsidRPr="004501BF" w:rsidRDefault="00C11FE3" w:rsidP="00CA4A69">
      <w:r w:rsidRPr="004501BF">
        <w:t>Jos olet raskaana tai imetät, epäilet olevasi raskaana tai jos suunnittelet lapsen hankkimista, kysy lääkäriltä neuvoa ennen tämän lääkkeen käyttöä.</w:t>
      </w:r>
    </w:p>
    <w:p w14:paraId="0CD56D1C" w14:textId="77777777" w:rsidR="00C11FE3" w:rsidRPr="004501BF" w:rsidRDefault="00C11FE3" w:rsidP="00CA4A69"/>
    <w:p w14:paraId="72C78278" w14:textId="77777777" w:rsidR="00C11FE3" w:rsidRPr="004501BF" w:rsidRDefault="00C11FE3" w:rsidP="00CA4A69">
      <w:r w:rsidRPr="004501BF">
        <w:t xml:space="preserve">Deferasirox Mylan </w:t>
      </w:r>
      <w:r w:rsidRPr="004501BF">
        <w:noBreakHyphen/>
        <w:t>valmisteen käyttöä ei suositella raskauden aikana, ellei se ole selvästi välttämätöntä.</w:t>
      </w:r>
    </w:p>
    <w:p w14:paraId="6AE51CE1" w14:textId="77777777" w:rsidR="00C11FE3" w:rsidRPr="004501BF" w:rsidRDefault="00C11FE3" w:rsidP="00CA4A69"/>
    <w:p w14:paraId="7291DFE4" w14:textId="0C783FF8" w:rsidR="00C11FE3" w:rsidRPr="004501BF" w:rsidRDefault="00C11FE3" w:rsidP="00CA4A69">
      <w:r w:rsidRPr="004501BF">
        <w:t xml:space="preserve">Jos parhaillaan käytät </w:t>
      </w:r>
      <w:r w:rsidR="004247A0" w:rsidRPr="004501BF">
        <w:t>hormonaalista</w:t>
      </w:r>
      <w:r w:rsidRPr="004501BF">
        <w:t xml:space="preserve"> ehkäisyvalmistetta, sinun tulee käyttää jotain lisäehkäisyä tai toisentyyppistä ehkäisyä (esim. kondomia), sillä Deferasirox Mylan voi heikentää </w:t>
      </w:r>
      <w:r w:rsidR="00CE16BA" w:rsidRPr="004501BF">
        <w:t xml:space="preserve">hormonaalisten </w:t>
      </w:r>
      <w:r w:rsidRPr="004501BF">
        <w:t>ehkäisyvalmisteiden tehoa.</w:t>
      </w:r>
    </w:p>
    <w:p w14:paraId="61472D48" w14:textId="77777777" w:rsidR="00C11FE3" w:rsidRPr="004501BF" w:rsidRDefault="00C11FE3" w:rsidP="00CA4A69"/>
    <w:p w14:paraId="02A0FBF3" w14:textId="77777777" w:rsidR="00C11FE3" w:rsidRPr="004501BF" w:rsidRDefault="00C11FE3" w:rsidP="00CA4A69">
      <w:r w:rsidRPr="004501BF">
        <w:t xml:space="preserve">Imettämistä ei suositella Deferasirox Mylan </w:t>
      </w:r>
      <w:r w:rsidRPr="004501BF">
        <w:noBreakHyphen/>
        <w:t>hoidon aikana.</w:t>
      </w:r>
    </w:p>
    <w:p w14:paraId="74EE561E" w14:textId="77777777" w:rsidR="00C11FE3" w:rsidRPr="004501BF" w:rsidRDefault="00C11FE3" w:rsidP="00CA4A69"/>
    <w:p w14:paraId="766AA99E" w14:textId="77777777" w:rsidR="00C11FE3" w:rsidRPr="004501BF" w:rsidRDefault="00C11FE3" w:rsidP="00CA4A69">
      <w:pPr>
        <w:pStyle w:val="HeadingStrong"/>
      </w:pPr>
      <w:r w:rsidRPr="004501BF">
        <w:lastRenderedPageBreak/>
        <w:t>Ajaminen ja koneiden käyttö</w:t>
      </w:r>
    </w:p>
    <w:p w14:paraId="74FA18BE" w14:textId="77777777" w:rsidR="00C11FE3" w:rsidRPr="004501BF" w:rsidRDefault="00C11FE3" w:rsidP="00CA4A69">
      <w:r w:rsidRPr="004501BF">
        <w:t xml:space="preserve">Jos sinua huimaa Deferasirox Mylan </w:t>
      </w:r>
      <w:r w:rsidRPr="004501BF">
        <w:noBreakHyphen/>
        <w:t>valmisteen käytön jälkeen, älä aja autoa tai käytä mitään koneita tai työkaluja ennen kuin vointisi on normaali.</w:t>
      </w:r>
    </w:p>
    <w:p w14:paraId="39942517" w14:textId="77777777" w:rsidR="00C11FE3" w:rsidRPr="004501BF" w:rsidRDefault="00C11FE3" w:rsidP="00CA4A69"/>
    <w:p w14:paraId="035FA4C6" w14:textId="6431AECD" w:rsidR="00C11FE3" w:rsidRPr="004501BF" w:rsidRDefault="00C11FE3" w:rsidP="00CA4A69">
      <w:r w:rsidRPr="004501BF">
        <w:rPr>
          <w:rStyle w:val="Strong"/>
        </w:rPr>
        <w:t>Deferasirox Mylan sisältää alle 1 mmol natriumia</w:t>
      </w:r>
      <w:r w:rsidRPr="004501BF">
        <w:t xml:space="preserve"> (23 mg) per tabletti eli sen voidaan sanoa olevan ”natriumiton”.</w:t>
      </w:r>
    </w:p>
    <w:p w14:paraId="0740E300" w14:textId="77777777" w:rsidR="00C11FE3" w:rsidRPr="004501BF" w:rsidRDefault="00C11FE3" w:rsidP="00CA4A69"/>
    <w:p w14:paraId="5F512AC6" w14:textId="77777777" w:rsidR="00C11FE3" w:rsidRPr="004501BF" w:rsidRDefault="00C11FE3" w:rsidP="00CA4A69"/>
    <w:p w14:paraId="47E2DB7A" w14:textId="77777777" w:rsidR="00B80448" w:rsidRPr="004501BF" w:rsidRDefault="00B80448" w:rsidP="00CA4A69">
      <w:pPr>
        <w:rPr>
          <w:b/>
          <w:bCs/>
        </w:rPr>
      </w:pPr>
      <w:r w:rsidRPr="004501BF">
        <w:rPr>
          <w:b/>
          <w:bCs/>
        </w:rPr>
        <w:t>3.</w:t>
      </w:r>
      <w:r w:rsidRPr="004501BF">
        <w:rPr>
          <w:b/>
          <w:bCs/>
        </w:rPr>
        <w:tab/>
        <w:t xml:space="preserve">Miten Deferasirox Mylan </w:t>
      </w:r>
      <w:r w:rsidRPr="004501BF">
        <w:rPr>
          <w:b/>
          <w:bCs/>
        </w:rPr>
        <w:noBreakHyphen/>
        <w:t>valmistetta otetaan</w:t>
      </w:r>
    </w:p>
    <w:p w14:paraId="650AA039" w14:textId="77777777" w:rsidR="00C11FE3" w:rsidRPr="004501BF" w:rsidRDefault="00C11FE3" w:rsidP="00CA4A69">
      <w:pPr>
        <w:pStyle w:val="NormalKeep"/>
      </w:pPr>
    </w:p>
    <w:p w14:paraId="63B1A0CB" w14:textId="77777777" w:rsidR="00C11FE3" w:rsidRPr="004501BF" w:rsidRDefault="00C11FE3" w:rsidP="00CA4A69">
      <w:r w:rsidRPr="004501BF">
        <w:t xml:space="preserve">Deferasirox Mylan </w:t>
      </w:r>
      <w:r w:rsidRPr="004501BF">
        <w:noBreakHyphen/>
        <w:t>hoitoa valvoo lääkäri, jolla on kokemusta verensiirroista johtuvan raudan liikavarastoitumisen hoidosta.</w:t>
      </w:r>
    </w:p>
    <w:p w14:paraId="30726FC7" w14:textId="77777777" w:rsidR="00C11FE3" w:rsidRPr="004501BF" w:rsidRDefault="00C11FE3" w:rsidP="00CA4A69"/>
    <w:p w14:paraId="3136EB94" w14:textId="77777777" w:rsidR="00C11FE3" w:rsidRPr="004501BF" w:rsidRDefault="00C11FE3" w:rsidP="00CA4A69">
      <w:r w:rsidRPr="004501BF">
        <w:t>Käytä tätä lääkettä juuri siten kuin lääkäri on määrännyt. Tarkista ohjeet lääkäriltä tai apteekista, jos olet epävarma.</w:t>
      </w:r>
    </w:p>
    <w:p w14:paraId="22F84EC8" w14:textId="77777777" w:rsidR="00C11FE3" w:rsidRPr="004501BF" w:rsidRDefault="00C11FE3" w:rsidP="00CA4A69"/>
    <w:p w14:paraId="2AF3031C" w14:textId="77777777" w:rsidR="00C11FE3" w:rsidRPr="004501BF" w:rsidRDefault="00C11FE3" w:rsidP="00CA4A69">
      <w:pPr>
        <w:pStyle w:val="HeadingStrong"/>
      </w:pPr>
      <w:r w:rsidRPr="004501BF">
        <w:t xml:space="preserve">Kuinka paljon Deferasirox Mylan </w:t>
      </w:r>
      <w:r w:rsidRPr="004501BF">
        <w:noBreakHyphen/>
        <w:t>valmistetta tulee ottaa</w:t>
      </w:r>
    </w:p>
    <w:p w14:paraId="47CB0258" w14:textId="77777777" w:rsidR="0063563B" w:rsidRPr="004501BF" w:rsidRDefault="00C11FE3" w:rsidP="00CA4A69">
      <w:pPr>
        <w:pStyle w:val="NormalKeep"/>
      </w:pPr>
      <w:r w:rsidRPr="004501BF">
        <w:t xml:space="preserve">Deferasirox Mylan </w:t>
      </w:r>
      <w:r w:rsidRPr="004501BF">
        <w:noBreakHyphen/>
        <w:t>annos riippuu kaikkien potilaiden kohdalla painosta. Lääkärisi laskee tarvitsemasi annoksen ja kertoo, montako tablettia sinun tulee ottaa päivittäin.</w:t>
      </w:r>
    </w:p>
    <w:p w14:paraId="5225B426" w14:textId="77777777" w:rsidR="0063563B" w:rsidRPr="004501BF" w:rsidRDefault="00C11FE3" w:rsidP="00CA4A69">
      <w:pPr>
        <w:pStyle w:val="Bullet"/>
      </w:pPr>
      <w:r w:rsidRPr="004501BF">
        <w:t>Tavanomainen aloitusannos Deferasirox Mylan kalvopäällysteisiä tabletteja on 14 mg/kg/vrk potilaille, jotka saavat säännöllisiä verensiirtoja. Lääkärisi saattaa suositella suurempaa tai pienempää aloitusannosta yksilöllisten hoitotarpeittesi perusteella.</w:t>
      </w:r>
    </w:p>
    <w:p w14:paraId="0B7CE8E7" w14:textId="77777777" w:rsidR="0063563B" w:rsidRPr="004501BF" w:rsidRDefault="00C11FE3" w:rsidP="00CA4A69">
      <w:pPr>
        <w:pStyle w:val="Bullet"/>
      </w:pPr>
      <w:r w:rsidRPr="004501BF">
        <w:t>Tavanomainen aloitusannos Deferasirox Mylan kalvopäällysteisiä tabletteja on 7 mg/kg/vrk potilaille, jotka eivät saa säännöllisiä verensiirtoja.</w:t>
      </w:r>
    </w:p>
    <w:p w14:paraId="51FFAA40" w14:textId="77777777" w:rsidR="0063563B" w:rsidRPr="004501BF" w:rsidRDefault="00C11FE3" w:rsidP="00CA4A69">
      <w:pPr>
        <w:pStyle w:val="Bullet"/>
      </w:pPr>
      <w:r w:rsidRPr="004501BF">
        <w:t>Lääkärisi saattaa myöhemmin suurentaa tai pienentää annosta hoitovasteestasi riippuen.</w:t>
      </w:r>
    </w:p>
    <w:p w14:paraId="58334C44" w14:textId="77777777" w:rsidR="0063563B" w:rsidRPr="004501BF" w:rsidRDefault="00C11FE3" w:rsidP="00CA4A69">
      <w:pPr>
        <w:pStyle w:val="Bullet"/>
        <w:keepNext/>
      </w:pPr>
      <w:r w:rsidRPr="004501BF">
        <w:t>Suurin suositeltava vuorokausiannos Deferasirox Mylan kalvopäällysteisiä tabletteja on:</w:t>
      </w:r>
    </w:p>
    <w:p w14:paraId="43019F93" w14:textId="00EE7C98" w:rsidR="0063563B" w:rsidRPr="004501BF" w:rsidRDefault="00C11FE3" w:rsidP="00CA4A69">
      <w:pPr>
        <w:pStyle w:val="Bullet2"/>
        <w:keepNext/>
      </w:pPr>
      <w:r w:rsidRPr="004501BF">
        <w:t>28 mg/kg</w:t>
      </w:r>
      <w:r w:rsidR="00AB2574" w:rsidRPr="004501BF">
        <w:t>/vrk</w:t>
      </w:r>
      <w:r w:rsidRPr="004501BF">
        <w:t xml:space="preserve"> potilaille, jotka saavat säännöllisiä verensiirtoja,</w:t>
      </w:r>
    </w:p>
    <w:p w14:paraId="3053A032" w14:textId="77777777" w:rsidR="0063563B" w:rsidRPr="004501BF" w:rsidRDefault="00C11FE3" w:rsidP="00CA4A69">
      <w:pPr>
        <w:pStyle w:val="Bullet2"/>
      </w:pPr>
      <w:r w:rsidRPr="004501BF">
        <w:t>14 mg/kg/vrk aikuispotilaille, jotka eivät saa säännöllisiä verensiirtoja,</w:t>
      </w:r>
    </w:p>
    <w:p w14:paraId="1335772F" w14:textId="77777777" w:rsidR="00C11FE3" w:rsidRPr="004501BF" w:rsidRDefault="0063563B" w:rsidP="00CA4A69">
      <w:pPr>
        <w:pStyle w:val="Bullet2"/>
      </w:pPr>
      <w:r w:rsidRPr="004501BF">
        <w:t>7 mg/kg/vrk lapsille ja nuorille, jotka eivät saa säännöllisiä verensiirtoja.</w:t>
      </w:r>
    </w:p>
    <w:p w14:paraId="0529F176" w14:textId="77777777" w:rsidR="00C11FE3" w:rsidRPr="004501BF" w:rsidRDefault="00C11FE3" w:rsidP="00CA4A69"/>
    <w:p w14:paraId="3520F5DD" w14:textId="77777777" w:rsidR="00C11FE3" w:rsidRPr="004501BF" w:rsidRDefault="00C11FE3" w:rsidP="00CA4A69">
      <w:r w:rsidRPr="004501BF">
        <w:t>Deferasiroksia on saatavana myös dispergoituvina tabletteina. Jos vaihdat dispergoituvista tableteista näihin kalvopäällysteisiin tabletteihin, annostasi on säädettävä.</w:t>
      </w:r>
    </w:p>
    <w:p w14:paraId="4C84E964" w14:textId="77777777" w:rsidR="00C11FE3" w:rsidRPr="004501BF" w:rsidRDefault="00C11FE3" w:rsidP="00CA4A69"/>
    <w:p w14:paraId="21FA6D75" w14:textId="77777777" w:rsidR="0063563B" w:rsidRPr="004501BF" w:rsidRDefault="00C11FE3" w:rsidP="00CA4A69">
      <w:pPr>
        <w:pStyle w:val="HeadingStrong"/>
      </w:pPr>
      <w:r w:rsidRPr="004501BF">
        <w:t xml:space="preserve">Milloin Deferasirox Mylan </w:t>
      </w:r>
      <w:r w:rsidRPr="004501BF">
        <w:noBreakHyphen/>
        <w:t>valmistetta käytetään</w:t>
      </w:r>
    </w:p>
    <w:p w14:paraId="1F45E9F6" w14:textId="77777777" w:rsidR="0063563B" w:rsidRPr="004501BF" w:rsidRDefault="00C11FE3" w:rsidP="00CA4A69">
      <w:pPr>
        <w:pStyle w:val="Bullet"/>
        <w:keepNext/>
      </w:pPr>
      <w:r w:rsidRPr="004501BF">
        <w:t>Deferasirox Mylan otetaan kerran päivässä suunnilleen samaan aikaan joka päivä ja pienen vesimäärän kera.</w:t>
      </w:r>
    </w:p>
    <w:p w14:paraId="582D4EA5" w14:textId="77777777" w:rsidR="00C11FE3" w:rsidRPr="004501BF" w:rsidRDefault="00C11FE3" w:rsidP="00CA4A69">
      <w:pPr>
        <w:pStyle w:val="Bullet"/>
        <w:keepNext/>
      </w:pPr>
      <w:r w:rsidRPr="004501BF">
        <w:t>Deferasirox Mylan kalvopäällysteiset tabletit otetaan joko tyhjään mahaan tai kevyen aterian yhteydessä.</w:t>
      </w:r>
    </w:p>
    <w:p w14:paraId="5D2EE655" w14:textId="77777777" w:rsidR="00C11FE3" w:rsidRPr="004501BF" w:rsidRDefault="00C11FE3" w:rsidP="00CA4A69">
      <w:r w:rsidRPr="004501BF">
        <w:t>Myös lääkkeenoton muistamisen helpottamiseksi Deferasirox Mylan kannattaa ottaa samaan aikaan joka päivä.</w:t>
      </w:r>
    </w:p>
    <w:p w14:paraId="6B473546" w14:textId="77777777" w:rsidR="00C11FE3" w:rsidRPr="004501BF" w:rsidRDefault="00C11FE3" w:rsidP="00CA4A69"/>
    <w:p w14:paraId="25D3BBF0" w14:textId="77777777" w:rsidR="00C11FE3" w:rsidRPr="004501BF" w:rsidRDefault="00C11FE3" w:rsidP="00CA4A69">
      <w:r w:rsidRPr="004501BF">
        <w:t>Jos potilas ei kykene nielemään tabletteja kokonaisina, Deferasirox Mylan kalvopäällysteiset tabletit voi myös murskata ja annostella jauheen muodossa pehmeän ruoan (esim. jogurtin tai omenasoseen) päälle siroteltuna. Ruoka-annos on otettava välittömästi ja kokonaisuudessaan. Sitä ei saa säästää tulevia antokertoja varten.</w:t>
      </w:r>
    </w:p>
    <w:p w14:paraId="46DDA341" w14:textId="77777777" w:rsidR="00C11FE3" w:rsidRPr="004501BF" w:rsidRDefault="00C11FE3" w:rsidP="00CA4A69"/>
    <w:p w14:paraId="3FCCCFE0" w14:textId="77777777" w:rsidR="00C11FE3" w:rsidRPr="004501BF" w:rsidRDefault="00C11FE3" w:rsidP="00CA4A69">
      <w:pPr>
        <w:pStyle w:val="HeadingStrong"/>
      </w:pPr>
      <w:r w:rsidRPr="004501BF">
        <w:t xml:space="preserve">Kuinka kauan Deferasirox Mylan </w:t>
      </w:r>
      <w:r w:rsidRPr="004501BF">
        <w:noBreakHyphen/>
        <w:t>valmistetta käytetään</w:t>
      </w:r>
    </w:p>
    <w:p w14:paraId="2F4FA75B" w14:textId="77777777" w:rsidR="00C11FE3" w:rsidRPr="004501BF" w:rsidRDefault="00C11FE3" w:rsidP="00CA4A69">
      <w:r w:rsidRPr="004501BF">
        <w:rPr>
          <w:rStyle w:val="Strong"/>
        </w:rPr>
        <w:t xml:space="preserve">Jatka Deferasirox Mylan </w:t>
      </w:r>
      <w:r w:rsidRPr="004501BF">
        <w:noBreakHyphen/>
      </w:r>
      <w:r w:rsidRPr="004501BF">
        <w:rPr>
          <w:rStyle w:val="Strong"/>
        </w:rPr>
        <w:t>valmisteen käyttöä päivittäin niin pitkään kuin lääkärisi on määrännyt.</w:t>
      </w:r>
      <w:r w:rsidRPr="004501BF">
        <w:t xml:space="preserve"> Kyseessä on pitkäaikaishoito, joka saattaa kestää useita kuukausia tai vuosia. Lääkärisi seuraa tilaasi säännöllisesti varmistaakseen, että hoito vaikuttaa halutulla tavalla (ks. myös kohta 2: ”Deferasirox Mylan </w:t>
      </w:r>
      <w:r w:rsidRPr="004501BF">
        <w:noBreakHyphen/>
        <w:t>hoidon seuranta”).</w:t>
      </w:r>
    </w:p>
    <w:p w14:paraId="1DD425E1" w14:textId="77777777" w:rsidR="00C11FE3" w:rsidRPr="004501BF" w:rsidRDefault="00C11FE3" w:rsidP="00CA4A69"/>
    <w:p w14:paraId="6EBDD7B7" w14:textId="77777777" w:rsidR="00C11FE3" w:rsidRPr="004501BF" w:rsidRDefault="00C11FE3" w:rsidP="00CA4A69">
      <w:r w:rsidRPr="004501BF">
        <w:t xml:space="preserve">Jos sinulla on kysyttävää siitä, miten pitkään Deferasirox Mylan </w:t>
      </w:r>
      <w:r w:rsidRPr="004501BF">
        <w:noBreakHyphen/>
        <w:t>valmistetta käytetään, käänny lääkärisi puoleen.</w:t>
      </w:r>
    </w:p>
    <w:p w14:paraId="0409836A" w14:textId="77777777" w:rsidR="00C11FE3" w:rsidRPr="004501BF" w:rsidRDefault="00C11FE3" w:rsidP="00CA4A69"/>
    <w:p w14:paraId="7C033DC4" w14:textId="77777777" w:rsidR="00C11FE3" w:rsidRPr="004501BF" w:rsidRDefault="00C11FE3" w:rsidP="00CA4A69">
      <w:pPr>
        <w:pStyle w:val="HeadingStrong"/>
      </w:pPr>
      <w:r w:rsidRPr="004501BF">
        <w:lastRenderedPageBreak/>
        <w:t xml:space="preserve">Jos otat enemmän Deferasirox Mylan </w:t>
      </w:r>
      <w:r w:rsidRPr="004501BF">
        <w:noBreakHyphen/>
        <w:t>valmistetta kuin sinun pitäisi</w:t>
      </w:r>
    </w:p>
    <w:p w14:paraId="03E5068B" w14:textId="1AF9754B" w:rsidR="00300E36" w:rsidRPr="004501BF" w:rsidRDefault="00C11FE3" w:rsidP="00CA4A69">
      <w:r w:rsidRPr="004501BF">
        <w:t xml:space="preserve">Jos olet ottanut liian paljon Deferasirox Mylan </w:t>
      </w:r>
      <w:r w:rsidRPr="004501BF">
        <w:noBreakHyphen/>
        <w:t xml:space="preserve">valmistetta tai jos joku toinen ottaa tabletteja vahingossa, kysy välittömästi neuvoa lääkäriltäsi tai sairaalasta. Näytä </w:t>
      </w:r>
      <w:r w:rsidR="00527448" w:rsidRPr="004501BF">
        <w:t xml:space="preserve">lääkärille </w:t>
      </w:r>
      <w:r w:rsidRPr="004501BF">
        <w:t xml:space="preserve">lääkepakkaus. </w:t>
      </w:r>
      <w:r w:rsidR="00300E36" w:rsidRPr="004501BF">
        <w:t>Kiireellinen lääkärin hoito voi olla tarpeen. Oireina saattaa esiintyä esim. vatsakipua, ripulia, pahoinvointia ja oksentelua sekä munuais- tai maksavaivoja, jotka voivat olla vakavia.</w:t>
      </w:r>
    </w:p>
    <w:p w14:paraId="23657440" w14:textId="0438B1C8" w:rsidR="00C11FE3" w:rsidRPr="004501BF" w:rsidRDefault="00C11FE3" w:rsidP="00CA4A69"/>
    <w:p w14:paraId="06299265" w14:textId="77777777" w:rsidR="00C11FE3" w:rsidRPr="004501BF" w:rsidRDefault="00C11FE3" w:rsidP="00CA4A69"/>
    <w:p w14:paraId="03E1E9B0" w14:textId="77777777" w:rsidR="00C11FE3" w:rsidRPr="004501BF" w:rsidRDefault="00C11FE3" w:rsidP="00CA4A69">
      <w:pPr>
        <w:pStyle w:val="HeadingStrong"/>
      </w:pPr>
      <w:r w:rsidRPr="004501BF">
        <w:t xml:space="preserve">Jos unohdat ottaa Deferasirox Mylan </w:t>
      </w:r>
      <w:r w:rsidRPr="004501BF">
        <w:noBreakHyphen/>
        <w:t>valmistetta</w:t>
      </w:r>
    </w:p>
    <w:p w14:paraId="0CCEB2DF" w14:textId="77777777" w:rsidR="00C11FE3" w:rsidRPr="004501BF" w:rsidRDefault="00C11FE3" w:rsidP="00CA4A69">
      <w:r w:rsidRPr="004501BF">
        <w:t>Jos unohdat ottaa annoksen, ota se samana päivänä heti kun muistat. Ota seuraava annos tavanomaiseen aikaan. Älä ota kaksinkertaista annosta seuraavana päivänä korvataksesi unohtamasi tabletin/tabletit.</w:t>
      </w:r>
    </w:p>
    <w:p w14:paraId="70B0D5BF" w14:textId="77777777" w:rsidR="00C11FE3" w:rsidRPr="004501BF" w:rsidRDefault="00C11FE3" w:rsidP="00CA4A69"/>
    <w:p w14:paraId="4B04FE31" w14:textId="77777777" w:rsidR="00C11FE3" w:rsidRPr="004501BF" w:rsidRDefault="00C11FE3" w:rsidP="00CA4A69">
      <w:pPr>
        <w:pStyle w:val="HeadingStrong"/>
      </w:pPr>
      <w:r w:rsidRPr="004501BF">
        <w:t xml:space="preserve">Jos lopetat Deferasirox Mylan </w:t>
      </w:r>
      <w:r w:rsidRPr="004501BF">
        <w:noBreakHyphen/>
        <w:t>valmisteen oton</w:t>
      </w:r>
    </w:p>
    <w:p w14:paraId="199876BE" w14:textId="77777777" w:rsidR="00C11FE3" w:rsidRPr="004501BF" w:rsidRDefault="00C11FE3" w:rsidP="00CA4A69">
      <w:r w:rsidRPr="004501BF">
        <w:t xml:space="preserve">Älä lopeta Deferasirox Mylan </w:t>
      </w:r>
      <w:r w:rsidRPr="004501BF">
        <w:noBreakHyphen/>
        <w:t xml:space="preserve">valmisteen käyttöä ennen kuin lääkäri kehottaa sinua tekemään niin. Jos lopetat sen käytön, liiallinen rauta ei enää poistu elimistöstäsi (ks. myös kohta ”Kuinka kauan Deferasirox Mylan </w:t>
      </w:r>
      <w:r w:rsidRPr="004501BF">
        <w:noBreakHyphen/>
        <w:t>valmistetta käytetään” edellä).</w:t>
      </w:r>
    </w:p>
    <w:p w14:paraId="091021CE" w14:textId="77777777" w:rsidR="00C11FE3" w:rsidRPr="004501BF" w:rsidRDefault="00C11FE3" w:rsidP="00CA4A69"/>
    <w:p w14:paraId="4AED99F3" w14:textId="77777777" w:rsidR="00C11FE3" w:rsidRPr="004501BF" w:rsidRDefault="00C11FE3" w:rsidP="00CA4A69"/>
    <w:p w14:paraId="1837EF5F" w14:textId="77777777" w:rsidR="00B80448" w:rsidRPr="004501BF" w:rsidRDefault="00B80448" w:rsidP="00CA4A69">
      <w:pPr>
        <w:rPr>
          <w:b/>
          <w:bCs/>
        </w:rPr>
      </w:pPr>
      <w:r w:rsidRPr="004501BF">
        <w:rPr>
          <w:b/>
          <w:bCs/>
        </w:rPr>
        <w:t>4.</w:t>
      </w:r>
      <w:r w:rsidRPr="004501BF">
        <w:rPr>
          <w:b/>
          <w:bCs/>
        </w:rPr>
        <w:tab/>
        <w:t>Mahdolliset haittavaikutukset</w:t>
      </w:r>
    </w:p>
    <w:p w14:paraId="34E6DF29" w14:textId="77777777" w:rsidR="00C11FE3" w:rsidRPr="004501BF" w:rsidRDefault="00C11FE3" w:rsidP="00CA4A69">
      <w:pPr>
        <w:pStyle w:val="NormalKeep"/>
      </w:pPr>
    </w:p>
    <w:p w14:paraId="180C04F5" w14:textId="77777777" w:rsidR="00C11FE3" w:rsidRPr="004501BF" w:rsidRDefault="00C11FE3" w:rsidP="00CA4A69">
      <w:r w:rsidRPr="004501BF">
        <w:t>Kuten kaikki lääkkeet, tämäkin lääke voi aiheuttaa haittavaikutuksia. Kaikki eivät kuitenkaan niitä saa. Useimmat haittavaikutukset ovat lieviä tai keskivaikeita ja häviävät yleensä muutaman päivän tai viikon hoidon jälkeen.</w:t>
      </w:r>
    </w:p>
    <w:p w14:paraId="2026F569" w14:textId="77777777" w:rsidR="00C11FE3" w:rsidRPr="004501BF" w:rsidRDefault="00C11FE3" w:rsidP="00CA4A69"/>
    <w:p w14:paraId="11A17EC9" w14:textId="77777777" w:rsidR="00C11FE3" w:rsidRPr="004501BF" w:rsidRDefault="00C11FE3" w:rsidP="00CA4A69">
      <w:pPr>
        <w:pStyle w:val="HeadingStrong"/>
      </w:pPr>
      <w:r w:rsidRPr="004501BF">
        <w:t>Jotkin haittavaikutukset voivat olla vakavia ja vaativat välitöntä lääkärin hoitoa.</w:t>
      </w:r>
    </w:p>
    <w:p w14:paraId="7B899CFD" w14:textId="77777777" w:rsidR="0063563B" w:rsidRPr="004501BF" w:rsidRDefault="00C11FE3" w:rsidP="00CA4A69">
      <w:pPr>
        <w:pStyle w:val="HeadingEmphasis"/>
      </w:pPr>
      <w:r w:rsidRPr="004501BF">
        <w:t xml:space="preserve">Nämä haittavaikutukset ovat </w:t>
      </w:r>
      <w:r w:rsidRPr="004501BF">
        <w:rPr>
          <w:rStyle w:val="Strong"/>
        </w:rPr>
        <w:t>melko harvinaisia</w:t>
      </w:r>
      <w:r w:rsidRPr="004501BF">
        <w:t xml:space="preserve"> (saattaa esiintyä enintään 1 käyttäjällä 100:sta) tai </w:t>
      </w:r>
      <w:r w:rsidRPr="004501BF">
        <w:rPr>
          <w:rStyle w:val="Strong"/>
        </w:rPr>
        <w:t>harvinaisia</w:t>
      </w:r>
      <w:r w:rsidRPr="004501BF">
        <w:t xml:space="preserve"> (saattaa esiintyä enintään 1 käyttäjällä 1 000:sta).</w:t>
      </w:r>
    </w:p>
    <w:p w14:paraId="69588A0C" w14:textId="77777777" w:rsidR="0063563B" w:rsidRPr="004501BF" w:rsidRDefault="00C11FE3" w:rsidP="00CA4A69">
      <w:pPr>
        <w:pStyle w:val="Bullet"/>
      </w:pPr>
      <w:r w:rsidRPr="004501BF">
        <w:t>Jos sinulle kehittyy vaikea ihottuma, hengitysvaikeuksia, huimausta tai lähinnä kasvojen ja nielun turvotusta (vaikean allergisen reaktion merkkejä),</w:t>
      </w:r>
    </w:p>
    <w:p w14:paraId="04B4DD2F" w14:textId="77777777" w:rsidR="0063563B" w:rsidRPr="004501BF" w:rsidRDefault="00C11FE3" w:rsidP="00CA4A69">
      <w:pPr>
        <w:pStyle w:val="Bullet"/>
      </w:pPr>
      <w:r w:rsidRPr="004501BF">
        <w:t>Jos sinulle kehittyy vähintään kaksi seuraavista oireista: ihottuma, ihon punoitus, rakkulat huulilla, silmissä tai suussa, ihon kesiminen, korkea kuume, flunssan kaltaiset oireet tai imusolmukkeiden suureneminen (vaikean ihoreaktion merkkejä),</w:t>
      </w:r>
    </w:p>
    <w:p w14:paraId="2995F9FD" w14:textId="77777777" w:rsidR="0063563B" w:rsidRPr="004501BF" w:rsidRDefault="00C11FE3" w:rsidP="00CA4A69">
      <w:pPr>
        <w:pStyle w:val="Bullet"/>
      </w:pPr>
      <w:r w:rsidRPr="004501BF">
        <w:t>Jos huomaat virtsanerityksesi vähentyneen merkittävästi (munuaisongelmien merkki),</w:t>
      </w:r>
    </w:p>
    <w:p w14:paraId="79A4354D" w14:textId="77777777" w:rsidR="0063563B" w:rsidRPr="004501BF" w:rsidRDefault="00C11FE3" w:rsidP="00CA4A69">
      <w:pPr>
        <w:pStyle w:val="Bullet"/>
      </w:pPr>
      <w:r w:rsidRPr="004501BF">
        <w:t>Jos koet uneliaisuutta, oikean puolen ylävatsakipua, keltaisuutta tai lisääntyneen ihon tai silmien keltaisuutta ja tumman virtsan yhdistelmän (merkki maksaongelmista),</w:t>
      </w:r>
    </w:p>
    <w:p w14:paraId="2B9DB55F" w14:textId="77777777" w:rsidR="0063563B" w:rsidRPr="004501BF" w:rsidRDefault="00C11FE3" w:rsidP="00CA4A69">
      <w:pPr>
        <w:pStyle w:val="Bullet"/>
      </w:pPr>
      <w:r w:rsidRPr="004501BF">
        <w:t>Jos sinun on vaikea ajatella, muistaa tietoa tai ratkaista ongelmia, tarkkaavaisuutesi tai havainnointikykysi on heikentynyt tai sinulla on voimakasta uneliaisuutta ja jaksamattomuutta (merkkejä veren suuresta ammoniakkipitoisuudesta, joka saattaa liittyä maksa- tai munuaisvaivoihin ja saattaa johtaa aivotoiminnan muutokseen),</w:t>
      </w:r>
    </w:p>
    <w:p w14:paraId="5C43D4A7" w14:textId="77777777" w:rsidR="0063563B" w:rsidRPr="004501BF" w:rsidRDefault="00C11FE3" w:rsidP="00CA4A69">
      <w:pPr>
        <w:pStyle w:val="Bullet"/>
      </w:pPr>
      <w:r w:rsidRPr="004501BF">
        <w:t>Jos oksennat verta ja/tai ulosteesi on mustaa,</w:t>
      </w:r>
    </w:p>
    <w:p w14:paraId="3141EE06" w14:textId="77777777" w:rsidR="0063563B" w:rsidRPr="004501BF" w:rsidRDefault="00C11FE3" w:rsidP="00CA4A69">
      <w:pPr>
        <w:pStyle w:val="Bullet"/>
      </w:pPr>
      <w:r w:rsidRPr="004501BF">
        <w:t xml:space="preserve">Jos koet toistuvaa vatsakipua, erityisesti ruokailun tai Deferasirox Mylan </w:t>
      </w:r>
      <w:r w:rsidRPr="004501BF">
        <w:noBreakHyphen/>
        <w:t>valmisteen ottamisen jälkeen,</w:t>
      </w:r>
    </w:p>
    <w:p w14:paraId="49553079" w14:textId="77777777" w:rsidR="0063563B" w:rsidRPr="004501BF" w:rsidRDefault="00C11FE3" w:rsidP="00CA4A69">
      <w:pPr>
        <w:pStyle w:val="Bullet"/>
      </w:pPr>
      <w:r w:rsidRPr="004501BF">
        <w:t>Jos koet toistuvaa närästystä,</w:t>
      </w:r>
    </w:p>
    <w:p w14:paraId="6431790E" w14:textId="77777777" w:rsidR="0063563B" w:rsidRPr="004501BF" w:rsidRDefault="00C11FE3" w:rsidP="00CA4A69">
      <w:pPr>
        <w:pStyle w:val="Bullet"/>
        <w:keepNext/>
      </w:pPr>
      <w:r w:rsidRPr="004501BF">
        <w:t>Jos koet osittaisen näön menetyksen,</w:t>
      </w:r>
    </w:p>
    <w:p w14:paraId="58FE0BE4" w14:textId="77777777" w:rsidR="00C11FE3" w:rsidRPr="004501BF" w:rsidRDefault="00C11FE3" w:rsidP="00CA4A69">
      <w:pPr>
        <w:pStyle w:val="Bullet"/>
        <w:keepNext/>
      </w:pPr>
      <w:r w:rsidRPr="004501BF">
        <w:t>Jos koet vaikeaa ylävatsakipua (haimatulehdus),</w:t>
      </w:r>
    </w:p>
    <w:p w14:paraId="251B02B2" w14:textId="77777777" w:rsidR="00C11FE3" w:rsidRPr="004501BF" w:rsidRDefault="00C11FE3" w:rsidP="00CA4A69">
      <w:pPr>
        <w:rPr>
          <w:rStyle w:val="Strong"/>
        </w:rPr>
      </w:pPr>
      <w:r w:rsidRPr="004501BF">
        <w:rPr>
          <w:rStyle w:val="Strong"/>
        </w:rPr>
        <w:t>lopeta tämän lääkkeen käyttö heti ja ota välittömästi yhteys lääkäriisi.</w:t>
      </w:r>
    </w:p>
    <w:p w14:paraId="18432A7A" w14:textId="77777777" w:rsidR="00C11FE3" w:rsidRPr="004501BF" w:rsidRDefault="00C11FE3" w:rsidP="00CA4A69"/>
    <w:p w14:paraId="63C14C8E" w14:textId="77777777" w:rsidR="00C11FE3" w:rsidRPr="004501BF" w:rsidRDefault="00C11FE3" w:rsidP="00CA4A69">
      <w:pPr>
        <w:pStyle w:val="HeadingStrong"/>
      </w:pPr>
      <w:r w:rsidRPr="004501BF">
        <w:t>Jotkin haittavaikutukset saattavat muuttua vakaviksi.</w:t>
      </w:r>
    </w:p>
    <w:p w14:paraId="09A2D34F" w14:textId="77777777" w:rsidR="0063563B" w:rsidRPr="004501BF" w:rsidRDefault="00C11FE3" w:rsidP="00CA4A69">
      <w:pPr>
        <w:pStyle w:val="HeadingEmphasis"/>
      </w:pPr>
      <w:r w:rsidRPr="004501BF">
        <w:t xml:space="preserve">Nämä haittavaikutukset ovat </w:t>
      </w:r>
      <w:r w:rsidRPr="004501BF">
        <w:rPr>
          <w:rStyle w:val="Strong"/>
        </w:rPr>
        <w:t>melko harvinaisia.</w:t>
      </w:r>
    </w:p>
    <w:p w14:paraId="46912A82" w14:textId="77777777" w:rsidR="0063563B" w:rsidRPr="004501BF" w:rsidRDefault="00C11FE3" w:rsidP="00CA4A69">
      <w:pPr>
        <w:pStyle w:val="Bullet"/>
        <w:keepNext/>
      </w:pPr>
      <w:r w:rsidRPr="004501BF">
        <w:t>Jos näkösi sumenee tai samenee,</w:t>
      </w:r>
    </w:p>
    <w:p w14:paraId="4A188887" w14:textId="77777777" w:rsidR="00C11FE3" w:rsidRPr="004501BF" w:rsidRDefault="00C11FE3" w:rsidP="00CA4A69">
      <w:pPr>
        <w:pStyle w:val="Bullet"/>
        <w:keepNext/>
      </w:pPr>
      <w:r w:rsidRPr="004501BF">
        <w:t>Jos kuulosi heikkenee,</w:t>
      </w:r>
    </w:p>
    <w:p w14:paraId="2A3A91F0" w14:textId="77777777" w:rsidR="00C11FE3" w:rsidRPr="004501BF" w:rsidRDefault="00C11FE3" w:rsidP="00CA4A69">
      <w:pPr>
        <w:rPr>
          <w:rStyle w:val="Strong"/>
        </w:rPr>
      </w:pPr>
      <w:r w:rsidRPr="004501BF">
        <w:rPr>
          <w:rStyle w:val="Strong"/>
        </w:rPr>
        <w:t>ota yhteys lääkäriisi mahdollisimman pian.</w:t>
      </w:r>
    </w:p>
    <w:p w14:paraId="23FD776F" w14:textId="77777777" w:rsidR="00C11FE3" w:rsidRPr="004501BF" w:rsidRDefault="00C11FE3" w:rsidP="00CA4A69"/>
    <w:p w14:paraId="4DDBAF98" w14:textId="77777777" w:rsidR="00C11FE3" w:rsidRPr="004501BF" w:rsidRDefault="00C11FE3" w:rsidP="00CA4A69">
      <w:pPr>
        <w:pStyle w:val="HeadingStrong"/>
      </w:pPr>
      <w:r w:rsidRPr="004501BF">
        <w:t>Muut haittavaikutukset</w:t>
      </w:r>
    </w:p>
    <w:p w14:paraId="7FEC44FD" w14:textId="77777777" w:rsidR="0063563B" w:rsidRPr="004501BF" w:rsidRDefault="00C11FE3" w:rsidP="00CA4A69">
      <w:pPr>
        <w:pStyle w:val="HeadingEmphasis"/>
      </w:pPr>
      <w:r w:rsidRPr="004501BF">
        <w:rPr>
          <w:rStyle w:val="Strong"/>
        </w:rPr>
        <w:t>Hyvin yleiset</w:t>
      </w:r>
      <w:r w:rsidRPr="004501BF">
        <w:t xml:space="preserve"> (saattaa esiintyä yli 1 käyttäjällä 10:stä)</w:t>
      </w:r>
    </w:p>
    <w:p w14:paraId="261F97E5" w14:textId="77777777" w:rsidR="00C11FE3" w:rsidRPr="004501BF" w:rsidRDefault="00C11FE3" w:rsidP="00CA4A69">
      <w:pPr>
        <w:pStyle w:val="Bullet"/>
      </w:pPr>
      <w:r w:rsidRPr="004501BF">
        <w:t>Häiriöt munuaisten toimintakokeissa.</w:t>
      </w:r>
    </w:p>
    <w:p w14:paraId="2512FAF1" w14:textId="77777777" w:rsidR="00C11FE3" w:rsidRPr="004501BF" w:rsidRDefault="00C11FE3" w:rsidP="00CA4A69"/>
    <w:p w14:paraId="6431C5B7" w14:textId="77777777" w:rsidR="0063563B" w:rsidRPr="004501BF" w:rsidRDefault="00C11FE3" w:rsidP="00CA4A69">
      <w:pPr>
        <w:pStyle w:val="HeadingEmphasis"/>
      </w:pPr>
      <w:r w:rsidRPr="004501BF">
        <w:rPr>
          <w:rStyle w:val="Strong"/>
        </w:rPr>
        <w:lastRenderedPageBreak/>
        <w:t>Yleiset</w:t>
      </w:r>
      <w:r w:rsidRPr="004501BF">
        <w:t xml:space="preserve"> (saattaa esiintyä enintään 1 käyttäjällä 10:stä)</w:t>
      </w:r>
    </w:p>
    <w:p w14:paraId="647AF956" w14:textId="0B093433" w:rsidR="0063563B" w:rsidRPr="004501BF" w:rsidRDefault="00C11FE3" w:rsidP="00CA4A69">
      <w:pPr>
        <w:pStyle w:val="Bullet"/>
      </w:pPr>
      <w:r w:rsidRPr="004501BF">
        <w:t>Ruoansulatuskanavan häiriöt</w:t>
      </w:r>
      <w:r w:rsidR="003B0E51" w:rsidRPr="004501BF">
        <w:t>,</w:t>
      </w:r>
      <w:r w:rsidRPr="004501BF">
        <w:t xml:space="preserve"> kuten pahoinvointi, oksentelu, ripuli, vatsakipu, vatsan turvotus, ummetus, ruoansulatushäiriöt</w:t>
      </w:r>
    </w:p>
    <w:p w14:paraId="5CBC3BBF" w14:textId="77777777" w:rsidR="0063563B" w:rsidRPr="004501BF" w:rsidRDefault="00C11FE3" w:rsidP="00CA4A69">
      <w:pPr>
        <w:pStyle w:val="Bullet"/>
      </w:pPr>
      <w:r w:rsidRPr="004501BF">
        <w:t>Ihottuma</w:t>
      </w:r>
    </w:p>
    <w:p w14:paraId="3C4CF09E" w14:textId="77777777" w:rsidR="0063563B" w:rsidRPr="004501BF" w:rsidRDefault="00C11FE3" w:rsidP="00CA4A69">
      <w:pPr>
        <w:pStyle w:val="Bullet"/>
      </w:pPr>
      <w:r w:rsidRPr="004501BF">
        <w:t>Päänsärky</w:t>
      </w:r>
    </w:p>
    <w:p w14:paraId="6EB7BC41" w14:textId="77777777" w:rsidR="0063563B" w:rsidRPr="004501BF" w:rsidRDefault="00C11FE3" w:rsidP="00CA4A69">
      <w:pPr>
        <w:pStyle w:val="Bullet"/>
      </w:pPr>
      <w:r w:rsidRPr="004501BF">
        <w:t>Poikkeavuudet maksan toimintakokeissa</w:t>
      </w:r>
    </w:p>
    <w:p w14:paraId="19BE082B" w14:textId="77777777" w:rsidR="0063563B" w:rsidRPr="004501BF" w:rsidRDefault="00C11FE3" w:rsidP="00CA4A69">
      <w:pPr>
        <w:pStyle w:val="Bullet"/>
        <w:keepNext/>
      </w:pPr>
      <w:r w:rsidRPr="004501BF">
        <w:t>Kutina</w:t>
      </w:r>
    </w:p>
    <w:p w14:paraId="2A4C2B85" w14:textId="77777777" w:rsidR="00C11FE3" w:rsidRPr="004501BF" w:rsidRDefault="00C11FE3" w:rsidP="00CA4A69">
      <w:pPr>
        <w:pStyle w:val="Bullet"/>
        <w:keepNext/>
      </w:pPr>
      <w:r w:rsidRPr="004501BF">
        <w:t>Poikkeavuudet virtsakokeissa (valkuaista virtsassa)</w:t>
      </w:r>
    </w:p>
    <w:p w14:paraId="472E553F" w14:textId="77777777" w:rsidR="00C11FE3" w:rsidRPr="004501BF" w:rsidRDefault="00C11FE3" w:rsidP="00CA4A69">
      <w:r w:rsidRPr="004501BF">
        <w:t>Jos jokin näistä haittavaikutuksista on vaikea, kerro siitä lääkärillesi.</w:t>
      </w:r>
    </w:p>
    <w:p w14:paraId="57893A1C" w14:textId="77777777" w:rsidR="00C11FE3" w:rsidRPr="004501BF" w:rsidRDefault="00C11FE3" w:rsidP="00CA4A69"/>
    <w:p w14:paraId="46873769" w14:textId="77777777" w:rsidR="0063563B" w:rsidRPr="004501BF" w:rsidRDefault="00C11FE3" w:rsidP="00CA4A69">
      <w:pPr>
        <w:pStyle w:val="HeadingEmphasis"/>
      </w:pPr>
      <w:r w:rsidRPr="004501BF">
        <w:rPr>
          <w:rStyle w:val="Strong"/>
        </w:rPr>
        <w:t>Melko harvinaiset</w:t>
      </w:r>
      <w:r w:rsidRPr="004501BF">
        <w:t xml:space="preserve"> (saattaa esiintyä enintään 1 käyttäjällä 100:sta)</w:t>
      </w:r>
    </w:p>
    <w:p w14:paraId="4C659EEB" w14:textId="77777777" w:rsidR="0063563B" w:rsidRPr="004501BF" w:rsidRDefault="00C11FE3" w:rsidP="00CA4A69">
      <w:pPr>
        <w:pStyle w:val="Bullet"/>
        <w:keepNext/>
      </w:pPr>
      <w:r w:rsidRPr="004501BF">
        <w:t>Huimaus</w:t>
      </w:r>
    </w:p>
    <w:p w14:paraId="718E8D29" w14:textId="77777777" w:rsidR="0063563B" w:rsidRPr="004501BF" w:rsidRDefault="00C11FE3" w:rsidP="00CA4A69">
      <w:pPr>
        <w:pStyle w:val="Bullet"/>
      </w:pPr>
      <w:r w:rsidRPr="004501BF">
        <w:t>Kuume</w:t>
      </w:r>
    </w:p>
    <w:p w14:paraId="04CA5E67" w14:textId="77777777" w:rsidR="0063563B" w:rsidRPr="004501BF" w:rsidRDefault="00C11FE3" w:rsidP="00CA4A69">
      <w:pPr>
        <w:pStyle w:val="Bullet"/>
      </w:pPr>
      <w:r w:rsidRPr="004501BF">
        <w:t>Kurkkukipu</w:t>
      </w:r>
    </w:p>
    <w:p w14:paraId="6294364F" w14:textId="77777777" w:rsidR="0063563B" w:rsidRPr="004501BF" w:rsidRDefault="00C11FE3" w:rsidP="00CA4A69">
      <w:pPr>
        <w:pStyle w:val="Bullet"/>
      </w:pPr>
      <w:r w:rsidRPr="004501BF">
        <w:t>Käsivarsien tai jalkojen turvotus</w:t>
      </w:r>
    </w:p>
    <w:p w14:paraId="6AF46AEF" w14:textId="77777777" w:rsidR="0063563B" w:rsidRPr="004501BF" w:rsidRDefault="00C11FE3" w:rsidP="00CA4A69">
      <w:pPr>
        <w:pStyle w:val="Bullet"/>
      </w:pPr>
      <w:r w:rsidRPr="004501BF">
        <w:t>Ihon värimuutokset</w:t>
      </w:r>
    </w:p>
    <w:p w14:paraId="3DB744CA" w14:textId="77777777" w:rsidR="0063563B" w:rsidRPr="004501BF" w:rsidRDefault="00C11FE3" w:rsidP="00CA4A69">
      <w:pPr>
        <w:pStyle w:val="Bullet"/>
      </w:pPr>
      <w:r w:rsidRPr="004501BF">
        <w:t>Ahdistuneisuus</w:t>
      </w:r>
    </w:p>
    <w:p w14:paraId="3AD6DDDD" w14:textId="77777777" w:rsidR="0063563B" w:rsidRPr="004501BF" w:rsidRDefault="00C11FE3" w:rsidP="00CA4A69">
      <w:pPr>
        <w:pStyle w:val="Bullet"/>
        <w:keepNext/>
      </w:pPr>
      <w:r w:rsidRPr="004501BF">
        <w:t>Unihäiriöt</w:t>
      </w:r>
    </w:p>
    <w:p w14:paraId="600A3103" w14:textId="77777777" w:rsidR="00C11FE3" w:rsidRPr="004501BF" w:rsidRDefault="00C11FE3" w:rsidP="00CA4A69">
      <w:pPr>
        <w:pStyle w:val="Bullet"/>
        <w:keepNext/>
      </w:pPr>
      <w:r w:rsidRPr="004501BF">
        <w:t>Väsymys</w:t>
      </w:r>
    </w:p>
    <w:p w14:paraId="0207361B" w14:textId="77777777" w:rsidR="00C11FE3" w:rsidRPr="004501BF" w:rsidRDefault="00C11FE3" w:rsidP="00CA4A69">
      <w:r w:rsidRPr="004501BF">
        <w:t>Jos jokin näistä haittavaikutuksista on vaikea, kerro siitä lääkärillesi.</w:t>
      </w:r>
    </w:p>
    <w:p w14:paraId="69B36081" w14:textId="77777777" w:rsidR="00C11FE3" w:rsidRPr="004501BF" w:rsidRDefault="00C11FE3" w:rsidP="00CA4A69"/>
    <w:p w14:paraId="218A25A3" w14:textId="77777777" w:rsidR="0063563B" w:rsidRPr="004501BF" w:rsidRDefault="00C11FE3" w:rsidP="00CA4A69">
      <w:pPr>
        <w:pStyle w:val="HeadingEmphasis"/>
      </w:pPr>
      <w:r w:rsidRPr="004501BF">
        <w:rPr>
          <w:rStyle w:val="Strong"/>
        </w:rPr>
        <w:t>Tuntematon</w:t>
      </w:r>
      <w:r w:rsidRPr="004501BF">
        <w:t xml:space="preserve"> (koska saatavissa oleva tieto ei riitä arviointiin).</w:t>
      </w:r>
    </w:p>
    <w:p w14:paraId="4BD2907E" w14:textId="77777777" w:rsidR="0063563B" w:rsidRPr="004501BF" w:rsidRDefault="00C11FE3" w:rsidP="00CA4A69">
      <w:pPr>
        <w:pStyle w:val="Bullet"/>
      </w:pPr>
      <w:r w:rsidRPr="004501BF">
        <w:t>Veren hyytymiseen osallistuvien solujen väheneminen (trombosytopenia), punasolujen määrän väheneminen (anemian paheneminen), valkosolujen määrän väheneminen (neutropenia) tai kaikkien verisolujen määrän väheneminen (pansytopenia)</w:t>
      </w:r>
    </w:p>
    <w:p w14:paraId="67FE070A" w14:textId="77777777" w:rsidR="0063563B" w:rsidRPr="004501BF" w:rsidRDefault="00C11FE3" w:rsidP="00CA4A69">
      <w:pPr>
        <w:pStyle w:val="Bullet"/>
      </w:pPr>
      <w:r w:rsidRPr="004501BF">
        <w:t>Hiustenlähtö</w:t>
      </w:r>
    </w:p>
    <w:p w14:paraId="1760FF99" w14:textId="77777777" w:rsidR="0063563B" w:rsidRPr="004501BF" w:rsidRDefault="00C11FE3" w:rsidP="00CA4A69">
      <w:pPr>
        <w:pStyle w:val="Bullet"/>
      </w:pPr>
      <w:r w:rsidRPr="004501BF">
        <w:t>Munuaiskivet</w:t>
      </w:r>
    </w:p>
    <w:p w14:paraId="7F3A58CF" w14:textId="77777777" w:rsidR="0063563B" w:rsidRPr="004501BF" w:rsidRDefault="00C11FE3" w:rsidP="00CA4A69">
      <w:pPr>
        <w:pStyle w:val="Bullet"/>
      </w:pPr>
      <w:r w:rsidRPr="004501BF">
        <w:t>Alhainen virtsaneritys</w:t>
      </w:r>
    </w:p>
    <w:p w14:paraId="7C6E014B" w14:textId="77777777" w:rsidR="0063563B" w:rsidRPr="004501BF" w:rsidRDefault="00C11FE3" w:rsidP="00CA4A69">
      <w:pPr>
        <w:pStyle w:val="Bullet"/>
      </w:pPr>
      <w:r w:rsidRPr="004501BF">
        <w:t>Mahalaukun tai suoliston seinämän repeämä, joka voi olla kivulias ja aiheuttaa pahoinvointia</w:t>
      </w:r>
    </w:p>
    <w:p w14:paraId="2334A371" w14:textId="77777777" w:rsidR="0063563B" w:rsidRPr="004501BF" w:rsidRDefault="00C11FE3" w:rsidP="00CA4A69">
      <w:pPr>
        <w:pStyle w:val="Bullet"/>
        <w:keepNext/>
      </w:pPr>
      <w:r w:rsidRPr="004501BF">
        <w:t>Vaikea ylävatsakipu (haimatulehdus)</w:t>
      </w:r>
    </w:p>
    <w:p w14:paraId="356EF002" w14:textId="77777777" w:rsidR="00C11FE3" w:rsidRPr="004501BF" w:rsidRDefault="00C11FE3" w:rsidP="00CA4A69">
      <w:pPr>
        <w:pStyle w:val="Bullet"/>
      </w:pPr>
      <w:r w:rsidRPr="004501BF">
        <w:t>Poikkeavat veren happotasot</w:t>
      </w:r>
    </w:p>
    <w:p w14:paraId="7BFA3AEA" w14:textId="77777777" w:rsidR="00C11FE3" w:rsidRPr="004501BF" w:rsidRDefault="00C11FE3" w:rsidP="00CA4A69"/>
    <w:p w14:paraId="49B31A12" w14:textId="77777777" w:rsidR="00C11FE3" w:rsidRPr="004501BF" w:rsidRDefault="00C11FE3" w:rsidP="00CA4A69">
      <w:pPr>
        <w:pStyle w:val="HeadingStrong"/>
        <w:rPr>
          <w:u w:val="single"/>
        </w:rPr>
      </w:pPr>
      <w:r w:rsidRPr="004501BF">
        <w:rPr>
          <w:u w:val="single"/>
        </w:rPr>
        <w:t>Haittavaikutuksista ilmoittaminen</w:t>
      </w:r>
    </w:p>
    <w:p w14:paraId="76FBF024" w14:textId="70209385" w:rsidR="00C11FE3" w:rsidRPr="004501BF" w:rsidRDefault="00C11FE3" w:rsidP="00CA4A69">
      <w:r w:rsidRPr="004501BF">
        <w:t xml:space="preserve">Jos havaitset haittavaikutuksia, kerro niistä lääkärille tai apteekkihenkilökunnalle. Tämä koskee myös sellaisia mahdollisia haittavaikutuksia, joita ei ole mainittu tässä pakkausselosteessa. Voit ilmoittaa haittavaikutuksista myös suoraan </w:t>
      </w:r>
      <w:hyperlink r:id="rId12">
        <w:r w:rsidRPr="004501BF">
          <w:rPr>
            <w:rStyle w:val="Hyperlink"/>
            <w:highlight w:val="lightGray"/>
          </w:rPr>
          <w:t xml:space="preserve">liitteessä V </w:t>
        </w:r>
      </w:hyperlink>
      <w:r w:rsidRPr="004501BF">
        <w:rPr>
          <w:highlight w:val="lightGray"/>
        </w:rPr>
        <w:t>luetellun kansallisen ilmoitusjärjestelmän kautta</w:t>
      </w:r>
      <w:r w:rsidRPr="004501BF">
        <w:t>. Ilmoittamalla haittavaikutuksista voit auttaa saamaan enemmän tietoa tämän lääkevalmisteen turvallisuudesta.</w:t>
      </w:r>
    </w:p>
    <w:p w14:paraId="3A38797C" w14:textId="77777777" w:rsidR="00C11FE3" w:rsidRPr="004501BF" w:rsidRDefault="00C11FE3" w:rsidP="00CA4A69"/>
    <w:p w14:paraId="23994CCF" w14:textId="77777777" w:rsidR="00C11FE3" w:rsidRPr="004501BF" w:rsidRDefault="00C11FE3" w:rsidP="00CA4A69"/>
    <w:p w14:paraId="4B2474F8" w14:textId="77777777" w:rsidR="00B80448" w:rsidRPr="004501BF" w:rsidRDefault="00B80448" w:rsidP="00CA4A69">
      <w:pPr>
        <w:rPr>
          <w:b/>
          <w:bCs/>
        </w:rPr>
      </w:pPr>
      <w:r w:rsidRPr="004501BF">
        <w:rPr>
          <w:b/>
          <w:bCs/>
        </w:rPr>
        <w:t>5.</w:t>
      </w:r>
      <w:r w:rsidRPr="004501BF">
        <w:rPr>
          <w:b/>
          <w:bCs/>
        </w:rPr>
        <w:tab/>
        <w:t xml:space="preserve">Deferasirox Mylan </w:t>
      </w:r>
      <w:r w:rsidRPr="004501BF">
        <w:rPr>
          <w:b/>
          <w:bCs/>
        </w:rPr>
        <w:noBreakHyphen/>
        <w:t>valmisteen säilyttäminen</w:t>
      </w:r>
    </w:p>
    <w:p w14:paraId="50A82AC8" w14:textId="77777777" w:rsidR="00C11FE3" w:rsidRPr="004501BF" w:rsidRDefault="00C11FE3" w:rsidP="00CA4A69">
      <w:pPr>
        <w:pStyle w:val="NormalKeep"/>
      </w:pPr>
    </w:p>
    <w:p w14:paraId="5E7E0895" w14:textId="77777777" w:rsidR="00C11FE3" w:rsidRPr="004501BF" w:rsidRDefault="00C11FE3" w:rsidP="00CA4A69">
      <w:pPr>
        <w:pStyle w:val="Bullet"/>
        <w:keepNext/>
      </w:pPr>
      <w:r w:rsidRPr="004501BF">
        <w:t>Ei lasten ulottuville eikä näkyville.</w:t>
      </w:r>
    </w:p>
    <w:p w14:paraId="241C1260" w14:textId="2EA41674" w:rsidR="00C11FE3" w:rsidRPr="004501BF" w:rsidRDefault="00C11FE3" w:rsidP="00CA4A69">
      <w:pPr>
        <w:pStyle w:val="Bullet"/>
      </w:pPr>
      <w:r w:rsidRPr="004501BF">
        <w:t>Älä käytä tätä lääkettä läpipainopakkauksessa</w:t>
      </w:r>
      <w:r w:rsidR="00CE16BA" w:rsidRPr="004501BF">
        <w:t>/etiketissä</w:t>
      </w:r>
      <w:r w:rsidRPr="004501BF">
        <w:t xml:space="preserve"> ja ulkopakkauksessa mainitun viimeisen käyttöpäivämäärän (EXP) jälkeen. Viimeinen käyttöpäivämäärä tarkoittaa kuukauden viimeistä päivää.</w:t>
      </w:r>
    </w:p>
    <w:p w14:paraId="63F9A2F9" w14:textId="77777777" w:rsidR="00C11FE3" w:rsidRPr="004501BF" w:rsidRDefault="00C11FE3" w:rsidP="00CA4A69">
      <w:pPr>
        <w:pStyle w:val="Bullet"/>
        <w:keepNext/>
      </w:pPr>
      <w:r w:rsidRPr="004501BF">
        <w:t>Älä käytä tätä lääkettä, jos pakkaus on vahingoittunut tai avattu.</w:t>
      </w:r>
    </w:p>
    <w:p w14:paraId="7AEE09D6" w14:textId="77777777" w:rsidR="00C11FE3" w:rsidRPr="004501BF" w:rsidRDefault="00C11FE3" w:rsidP="00CA4A69">
      <w:pPr>
        <w:pStyle w:val="Bullet"/>
      </w:pPr>
      <w:r w:rsidRPr="004501BF">
        <w:t>Lääkkeitä ei pidä heittää viemäriin eikä hävittää talousjätteiden mukana. Kysy käyttämättömien lääkkeiden hävittämisestä apteekista. Näin menetellen suojelet luontoa.</w:t>
      </w:r>
    </w:p>
    <w:p w14:paraId="18FC5FB7" w14:textId="77777777" w:rsidR="00C11FE3" w:rsidRPr="004501BF" w:rsidRDefault="00C11FE3" w:rsidP="00CA4A69"/>
    <w:p w14:paraId="24F0A475" w14:textId="77777777" w:rsidR="0067213B" w:rsidRPr="004501BF" w:rsidRDefault="0067213B" w:rsidP="00CA4A69"/>
    <w:p w14:paraId="3EE1E017" w14:textId="77777777" w:rsidR="00C11FE3" w:rsidRPr="004501BF" w:rsidRDefault="00C11FE3" w:rsidP="00F27408">
      <w:pPr>
        <w:keepNext/>
        <w:rPr>
          <w:b/>
          <w:bCs/>
        </w:rPr>
      </w:pPr>
      <w:r w:rsidRPr="004501BF">
        <w:rPr>
          <w:b/>
          <w:bCs/>
        </w:rPr>
        <w:lastRenderedPageBreak/>
        <w:t>6.</w:t>
      </w:r>
      <w:r w:rsidRPr="004501BF">
        <w:rPr>
          <w:b/>
          <w:bCs/>
        </w:rPr>
        <w:tab/>
        <w:t>Pakkauksen sisältö ja muuta tietoa</w:t>
      </w:r>
    </w:p>
    <w:p w14:paraId="7A5EA60C" w14:textId="77777777" w:rsidR="00C11FE3" w:rsidRPr="004501BF" w:rsidRDefault="00C11FE3" w:rsidP="00CA4A69">
      <w:pPr>
        <w:pStyle w:val="NormalKeep"/>
      </w:pPr>
    </w:p>
    <w:p w14:paraId="1C151671" w14:textId="77777777" w:rsidR="00C11FE3" w:rsidRPr="004501BF" w:rsidRDefault="00C11FE3" w:rsidP="00CA4A69">
      <w:pPr>
        <w:pStyle w:val="HeadingStrong"/>
      </w:pPr>
      <w:r w:rsidRPr="004501BF">
        <w:t>Mitä Deferasirox Mylan sisältää</w:t>
      </w:r>
    </w:p>
    <w:p w14:paraId="700ABF18" w14:textId="77777777" w:rsidR="0063563B" w:rsidRPr="004501BF" w:rsidRDefault="00C11FE3" w:rsidP="00CA4A69">
      <w:pPr>
        <w:pStyle w:val="NormalKeep"/>
      </w:pPr>
      <w:r w:rsidRPr="004501BF">
        <w:t>Vaikuttava aine on deferasiroksi.</w:t>
      </w:r>
    </w:p>
    <w:p w14:paraId="6751F7F3" w14:textId="77777777" w:rsidR="0063563B" w:rsidRPr="004501BF" w:rsidRDefault="00C11FE3" w:rsidP="00CA4A69">
      <w:pPr>
        <w:pStyle w:val="Bullet"/>
        <w:keepNext/>
      </w:pPr>
      <w:r w:rsidRPr="004501BF">
        <w:t>Yksi Deferasirox Mylan 90 mg kalvopäällysteinen tabletti sisältää 90 mg deferasiroksia.</w:t>
      </w:r>
    </w:p>
    <w:p w14:paraId="4EA20569" w14:textId="77777777" w:rsidR="0063563B" w:rsidRPr="004501BF" w:rsidRDefault="00C11FE3" w:rsidP="00CA4A69">
      <w:pPr>
        <w:pStyle w:val="Bullet"/>
        <w:keepNext/>
      </w:pPr>
      <w:r w:rsidRPr="004501BF">
        <w:t>Yksi Deferasirox Mylan 180 mg kalvopäällysteinen tabletti sisältää 180 mg deferasiroksia.</w:t>
      </w:r>
    </w:p>
    <w:p w14:paraId="38B668B5" w14:textId="77777777" w:rsidR="00C11FE3" w:rsidRPr="004501BF" w:rsidRDefault="00C11FE3" w:rsidP="00CA4A69">
      <w:pPr>
        <w:pStyle w:val="Bullet"/>
      </w:pPr>
      <w:r w:rsidRPr="004501BF">
        <w:t>Yksi Deferasirox Mylan 360 mg kalvopäällysteinen tabletti sisältää 360 mg deferasiroksia.</w:t>
      </w:r>
    </w:p>
    <w:p w14:paraId="48DBC03E" w14:textId="77777777" w:rsidR="00C11FE3" w:rsidRPr="004501BF" w:rsidRDefault="00C11FE3" w:rsidP="00CA4A69"/>
    <w:p w14:paraId="316AF838" w14:textId="43B887B3" w:rsidR="00C11FE3" w:rsidRPr="004501BF" w:rsidRDefault="00C11FE3" w:rsidP="00CA4A69">
      <w:r w:rsidRPr="004501BF">
        <w:t>Muut aineet ovat mikrokiteinen selluloosa, krospovidoni, povidoni, magnesiumstearaatti, kolloidinen vedetön piidioksidi ja poloksameeri. Tabletin päällyste sisältää: hypromelloosia, titaanidioksidia (E171), makrogolia/PEG:tä (6000), talkkia,</w:t>
      </w:r>
      <w:r w:rsidR="00513B23" w:rsidRPr="004501BF">
        <w:t xml:space="preserve"> indigokarmiini alumiinilakkaa</w:t>
      </w:r>
      <w:r w:rsidR="00AC39FE" w:rsidRPr="004501BF">
        <w:t xml:space="preserve"> (E132)</w:t>
      </w:r>
      <w:r w:rsidRPr="004501BF">
        <w:t>.</w:t>
      </w:r>
    </w:p>
    <w:p w14:paraId="6FC1532F" w14:textId="77777777" w:rsidR="00C11FE3" w:rsidRPr="004501BF" w:rsidRDefault="00C11FE3" w:rsidP="00CA4A69"/>
    <w:p w14:paraId="66A11FEB" w14:textId="6A2C90BA" w:rsidR="00C11FE3" w:rsidRPr="004501BF" w:rsidRDefault="00C11FE3" w:rsidP="00CA4A69">
      <w:pPr>
        <w:pStyle w:val="HeadingStrong"/>
      </w:pPr>
      <w:r w:rsidRPr="004501BF">
        <w:t>Lääkevalmisteen kuvaus ja pakkausko</w:t>
      </w:r>
      <w:r w:rsidR="00CE16BA" w:rsidRPr="004501BF">
        <w:t>ko (-ko</w:t>
      </w:r>
      <w:r w:rsidRPr="004501BF">
        <w:t>ot</w:t>
      </w:r>
      <w:r w:rsidR="00CE16BA" w:rsidRPr="004501BF">
        <w:t>)</w:t>
      </w:r>
    </w:p>
    <w:p w14:paraId="4E525F4D" w14:textId="77777777" w:rsidR="0063563B" w:rsidRPr="004501BF" w:rsidRDefault="00C11FE3" w:rsidP="00CA4A69">
      <w:pPr>
        <w:pStyle w:val="NormalKeep"/>
      </w:pPr>
      <w:r w:rsidRPr="004501BF">
        <w:t>Deferasirox Mylan toimitetaan kalvopäällysteisinä tabletteina.</w:t>
      </w:r>
    </w:p>
    <w:p w14:paraId="491EDA26" w14:textId="193AADD4" w:rsidR="0063563B" w:rsidRPr="004501BF" w:rsidRDefault="00C11FE3" w:rsidP="00CA4A69">
      <w:pPr>
        <w:pStyle w:val="Bullet"/>
      </w:pPr>
      <w:r w:rsidRPr="004501BF">
        <w:t xml:space="preserve">Deferasirox Mylan 90 mg kalvopäällysteiset tabletit ovat </w:t>
      </w:r>
      <w:r w:rsidR="00513B23" w:rsidRPr="004501BF">
        <w:t>sinisiä</w:t>
      </w:r>
      <w:r w:rsidRPr="004501BF">
        <w:t xml:space="preserve">, kalvopäällysteisiä, muokatun kapselin muotoisia, kaksoiskuperia tabletteja, jonka toiselle puolelle on kaiverrettu merkintä </w:t>
      </w:r>
      <w:r w:rsidR="004718AF" w:rsidRPr="004501BF">
        <w:rPr>
          <w:rFonts w:eastAsia="Times New Roman"/>
          <w:noProof/>
          <w:lang w:val="es-ES" w:eastAsia="zh-CN" w:bidi="ar-SA"/>
        </w:rPr>
        <w:drawing>
          <wp:inline distT="0" distB="0" distL="0" distR="0" wp14:anchorId="145E9825" wp14:editId="0BFF75CC">
            <wp:extent cx="114300" cy="114300"/>
            <wp:effectExtent l="19050" t="19050" r="19050"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83474"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rot="21540000">
                      <a:off x="0" y="0"/>
                      <a:ext cx="114300" cy="114300"/>
                    </a:xfrm>
                    <a:prstGeom prst="rect">
                      <a:avLst/>
                    </a:prstGeom>
                    <a:noFill/>
                    <a:ln>
                      <a:noFill/>
                    </a:ln>
                  </pic:spPr>
                </pic:pic>
              </a:graphicData>
            </a:graphic>
          </wp:inline>
        </w:drawing>
      </w:r>
      <w:r w:rsidRPr="004501BF">
        <w:t xml:space="preserve"> ja toiselle DF.</w:t>
      </w:r>
    </w:p>
    <w:p w14:paraId="3FA3C117" w14:textId="7B2B62A6" w:rsidR="0063563B" w:rsidRPr="004501BF" w:rsidRDefault="00C11FE3" w:rsidP="00CA4A69">
      <w:pPr>
        <w:pStyle w:val="Bullet"/>
      </w:pPr>
      <w:r w:rsidRPr="004501BF">
        <w:t xml:space="preserve">Deferasirox Mylan 180 mg kalvopäällysteiset tabletit ovat </w:t>
      </w:r>
      <w:r w:rsidR="00513B23" w:rsidRPr="004501BF">
        <w:t>sinisiä</w:t>
      </w:r>
      <w:r w:rsidRPr="004501BF">
        <w:t xml:space="preserve">, kalvopäällysteisiä, muokatun kapselin muotoisia, kaksoiskuperia tabletteja, jonka toiselle puolelle on kaiverrettu merkintä </w:t>
      </w:r>
      <w:r w:rsidR="004718AF" w:rsidRPr="004501BF">
        <w:rPr>
          <w:rFonts w:eastAsia="Times New Roman"/>
          <w:noProof/>
          <w:lang w:val="es-ES" w:eastAsia="zh-CN" w:bidi="ar-SA"/>
        </w:rPr>
        <w:drawing>
          <wp:inline distT="0" distB="0" distL="0" distR="0" wp14:anchorId="6256C8FB" wp14:editId="36693607">
            <wp:extent cx="114300" cy="114300"/>
            <wp:effectExtent l="19050" t="19050" r="19050"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83474"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rot="21540000">
                      <a:off x="0" y="0"/>
                      <a:ext cx="114300" cy="114300"/>
                    </a:xfrm>
                    <a:prstGeom prst="rect">
                      <a:avLst/>
                    </a:prstGeom>
                    <a:noFill/>
                    <a:ln>
                      <a:noFill/>
                    </a:ln>
                  </pic:spPr>
                </pic:pic>
              </a:graphicData>
            </a:graphic>
          </wp:inline>
        </w:drawing>
      </w:r>
      <w:r w:rsidRPr="004501BF">
        <w:t xml:space="preserve"> ja toiselle DF 1.</w:t>
      </w:r>
    </w:p>
    <w:p w14:paraId="08336EAB" w14:textId="4A7462D4" w:rsidR="00C11FE3" w:rsidRPr="004501BF" w:rsidRDefault="00C11FE3" w:rsidP="00CA4A69">
      <w:pPr>
        <w:pStyle w:val="Bullet"/>
      </w:pPr>
      <w:r w:rsidRPr="004501BF">
        <w:t xml:space="preserve">Deferasirox Mylan 360 mg kalvopäällysteiset tabletit ovat </w:t>
      </w:r>
      <w:r w:rsidR="00513B23" w:rsidRPr="004501BF">
        <w:t>sinisiä</w:t>
      </w:r>
      <w:r w:rsidRPr="004501BF">
        <w:t xml:space="preserve">, kalvopäällysteisiä, muokatun kapselin muotoisia, kaksoiskuperia tabletteja, jonka toiselle puolelle on kaiverrettu merkintä </w:t>
      </w:r>
      <w:r w:rsidR="004718AF" w:rsidRPr="004501BF">
        <w:rPr>
          <w:rFonts w:eastAsia="Times New Roman"/>
          <w:noProof/>
          <w:lang w:val="es-ES" w:eastAsia="zh-CN" w:bidi="ar-SA"/>
        </w:rPr>
        <w:drawing>
          <wp:inline distT="0" distB="0" distL="0" distR="0" wp14:anchorId="7D4A7325" wp14:editId="2C305305">
            <wp:extent cx="114300" cy="114300"/>
            <wp:effectExtent l="19050" t="19050" r="19050"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83474"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rot="21540000">
                      <a:off x="0" y="0"/>
                      <a:ext cx="114300" cy="114300"/>
                    </a:xfrm>
                    <a:prstGeom prst="rect">
                      <a:avLst/>
                    </a:prstGeom>
                    <a:noFill/>
                    <a:ln>
                      <a:noFill/>
                    </a:ln>
                  </pic:spPr>
                </pic:pic>
              </a:graphicData>
            </a:graphic>
          </wp:inline>
        </w:drawing>
      </w:r>
      <w:r w:rsidRPr="004501BF">
        <w:t xml:space="preserve"> ja toiselle DF 2.</w:t>
      </w:r>
    </w:p>
    <w:p w14:paraId="38294B65" w14:textId="77777777" w:rsidR="00C11FE3" w:rsidRPr="004501BF" w:rsidRDefault="00C11FE3" w:rsidP="00CA4A69"/>
    <w:p w14:paraId="233E4127" w14:textId="77777777" w:rsidR="0063563B" w:rsidRPr="004501BF" w:rsidRDefault="00C11FE3" w:rsidP="00CA4A69">
      <w:pPr>
        <w:pStyle w:val="NormalKeep"/>
      </w:pPr>
      <w:r w:rsidRPr="004501BF">
        <w:t xml:space="preserve">Deferasirox Mylan </w:t>
      </w:r>
      <w:r w:rsidRPr="004501BF">
        <w:noBreakHyphen/>
        <w:t>valmistetta on saatavana kirkkaissa, läpikuultavissa PVC-/PVDC-/alumiiniläpipainopakkauksissa, jotka sisältävät 30 tai 90 kalvopäällysteistä tablettia, yksittäispakatuissa 30 tabletin läpipainopakkauksissa ja valkoisissa muovipulloissa, joissa on valkoinen läpinäkymätön kierrekorkki ja alumiinisinetti ja jotka sisältävät 90 tai 300 tablettia.</w:t>
      </w:r>
    </w:p>
    <w:p w14:paraId="26563861" w14:textId="77777777" w:rsidR="00C11FE3" w:rsidRPr="004501BF" w:rsidRDefault="00C11FE3" w:rsidP="00CA4A69">
      <w:r w:rsidRPr="004501BF">
        <w:t>Deferasirox Mylan 360 mg kalvopäällysteisiä tabletteja on saatavana myös 300 tabletin läpipainopakkauksina.</w:t>
      </w:r>
    </w:p>
    <w:p w14:paraId="54BDB874" w14:textId="77777777" w:rsidR="00C11FE3" w:rsidRPr="004501BF" w:rsidRDefault="00C11FE3" w:rsidP="00CA4A69"/>
    <w:p w14:paraId="0D5A2478" w14:textId="77777777" w:rsidR="00C11FE3" w:rsidRPr="004501BF" w:rsidRDefault="00C11FE3" w:rsidP="00CA4A69">
      <w:r w:rsidRPr="004501BF">
        <w:t>Kaikkia pakkauskokoja ei välttämättä ole myynnissä.</w:t>
      </w:r>
    </w:p>
    <w:p w14:paraId="5635B967" w14:textId="77777777" w:rsidR="00C11FE3" w:rsidRPr="004501BF" w:rsidRDefault="00C11FE3" w:rsidP="00CA4A69"/>
    <w:p w14:paraId="66168BE4" w14:textId="77777777" w:rsidR="00C11FE3" w:rsidRPr="004273D0" w:rsidRDefault="00C11FE3" w:rsidP="00CA4A69">
      <w:pPr>
        <w:pStyle w:val="HeadingStrong"/>
      </w:pPr>
      <w:r w:rsidRPr="004273D0">
        <w:t>Myyntiluvan haltija</w:t>
      </w:r>
    </w:p>
    <w:p w14:paraId="2F312406" w14:textId="77777777" w:rsidR="0048150A" w:rsidRPr="004273D0" w:rsidRDefault="0048150A" w:rsidP="00CA4A69">
      <w:r w:rsidRPr="004273D0">
        <w:t>Mylan Pharmaceuticals Limited</w:t>
      </w:r>
    </w:p>
    <w:p w14:paraId="0A01A41D" w14:textId="564FA2E8" w:rsidR="00C11FE3" w:rsidRPr="004273D0" w:rsidRDefault="0048150A" w:rsidP="00CA4A69">
      <w:r w:rsidRPr="004273D0">
        <w:t>Damastown Industrial Park, Mulhuddart, Dublin 15, DUBLIN, Irlanti</w:t>
      </w:r>
    </w:p>
    <w:p w14:paraId="7C01B0CB" w14:textId="77777777" w:rsidR="00C11FE3" w:rsidRPr="004273D0" w:rsidRDefault="00C11FE3" w:rsidP="00CA4A69"/>
    <w:p w14:paraId="67E847CA" w14:textId="77777777" w:rsidR="00C11FE3" w:rsidRPr="004501BF" w:rsidRDefault="00C11FE3" w:rsidP="00CA4A69">
      <w:pPr>
        <w:pStyle w:val="HeadingStrong"/>
      </w:pPr>
      <w:r w:rsidRPr="004501BF">
        <w:t>Valmistaja</w:t>
      </w:r>
    </w:p>
    <w:p w14:paraId="2518002D" w14:textId="77777777" w:rsidR="003C6EF1" w:rsidRPr="004501BF" w:rsidRDefault="003C6EF1" w:rsidP="00CA4A69">
      <w:pPr>
        <w:pStyle w:val="NormalKeep"/>
      </w:pPr>
    </w:p>
    <w:p w14:paraId="707CA0D1" w14:textId="1B233A15" w:rsidR="00C11FE3" w:rsidRPr="00257681" w:rsidRDefault="003C6EF1" w:rsidP="00CA4A69">
      <w:pPr>
        <w:rPr>
          <w:lang w:val="sv-FI"/>
        </w:rPr>
      </w:pPr>
      <w:r w:rsidRPr="00257681">
        <w:rPr>
          <w:lang w:val="sv-FI"/>
        </w:rPr>
        <w:t>Mylan Hungary Kft, Mylan utca 1, Komárom 2900, Unkari</w:t>
      </w:r>
    </w:p>
    <w:p w14:paraId="30A89D9E" w14:textId="75EE8E52" w:rsidR="003C6EF1" w:rsidRPr="00257681" w:rsidDel="008B4ED7" w:rsidRDefault="003C6EF1" w:rsidP="00CA4A69">
      <w:pPr>
        <w:pStyle w:val="NormalKeep"/>
        <w:rPr>
          <w:del w:id="35" w:author="Author"/>
          <w:lang w:val="sv-FI"/>
        </w:rPr>
      </w:pPr>
    </w:p>
    <w:p w14:paraId="78326C95" w14:textId="5A22EA0F" w:rsidR="00C11FE3" w:rsidRPr="00CE0BBF" w:rsidDel="008B4ED7" w:rsidRDefault="00C11FE3" w:rsidP="00CA4A69">
      <w:pPr>
        <w:pStyle w:val="NormalKeep"/>
        <w:rPr>
          <w:del w:id="36" w:author="Author"/>
          <w:lang w:val="sv-FI"/>
          <w:rPrChange w:id="37" w:author="Author">
            <w:rPr>
              <w:del w:id="38" w:author="Author"/>
              <w:lang w:val="en-US"/>
            </w:rPr>
          </w:rPrChange>
        </w:rPr>
      </w:pPr>
      <w:del w:id="39" w:author="Author">
        <w:r w:rsidRPr="00CE0BBF" w:rsidDel="008B4ED7">
          <w:rPr>
            <w:highlight w:val="lightGray"/>
            <w:lang w:val="sv-FI"/>
            <w:rPrChange w:id="40" w:author="Author">
              <w:rPr>
                <w:highlight w:val="lightGray"/>
                <w:lang w:val="en-US"/>
              </w:rPr>
            </w:rPrChange>
          </w:rPr>
          <w:delText>McDermott Laboratories Limited t/a Gerard Laboratories t/a Mylan Dublin, Unit 35/36 Baldoyle Industrial Estate, Grange Road, Dublin 13, Irlanti</w:delText>
        </w:r>
      </w:del>
    </w:p>
    <w:p w14:paraId="0A041E34" w14:textId="5B0775AC" w:rsidR="003C6EF1" w:rsidRPr="00CE0BBF" w:rsidRDefault="003C6EF1" w:rsidP="00CA4A69">
      <w:pPr>
        <w:pStyle w:val="NormalKeep"/>
        <w:rPr>
          <w:lang w:val="sv-FI"/>
          <w:rPrChange w:id="41" w:author="Author">
            <w:rPr>
              <w:lang w:val="en-US"/>
            </w:rPr>
          </w:rPrChange>
        </w:rPr>
      </w:pPr>
    </w:p>
    <w:p w14:paraId="7D674D6B" w14:textId="77777777" w:rsidR="003C6EF1" w:rsidRPr="008B4ED7" w:rsidRDefault="003C6EF1" w:rsidP="00CA4A69">
      <w:pPr>
        <w:rPr>
          <w:bCs/>
          <w:highlight w:val="lightGray"/>
          <w:lang w:val="en-US"/>
        </w:rPr>
      </w:pPr>
      <w:r w:rsidRPr="008B4ED7">
        <w:rPr>
          <w:bCs/>
          <w:highlight w:val="lightGray"/>
          <w:lang w:val="en-US"/>
        </w:rPr>
        <w:t xml:space="preserve">Mylan Germany GmbH, </w:t>
      </w:r>
      <w:proofErr w:type="spellStart"/>
      <w:r w:rsidRPr="008B4ED7">
        <w:rPr>
          <w:bCs/>
          <w:highlight w:val="lightGray"/>
          <w:lang w:val="en-US"/>
        </w:rPr>
        <w:t>Zweigniederlassung</w:t>
      </w:r>
      <w:proofErr w:type="spellEnd"/>
      <w:r w:rsidRPr="008B4ED7">
        <w:rPr>
          <w:bCs/>
          <w:highlight w:val="lightGray"/>
          <w:lang w:val="en-US"/>
        </w:rPr>
        <w:t xml:space="preserve"> Bad Homburg v. d. </w:t>
      </w:r>
      <w:proofErr w:type="spellStart"/>
      <w:r w:rsidRPr="008B4ED7">
        <w:rPr>
          <w:bCs/>
          <w:highlight w:val="lightGray"/>
          <w:lang w:val="en-US"/>
        </w:rPr>
        <w:t>Hoehe</w:t>
      </w:r>
      <w:proofErr w:type="spellEnd"/>
    </w:p>
    <w:p w14:paraId="483A3DF2" w14:textId="33D87833" w:rsidR="003C6EF1" w:rsidRPr="008B4ED7" w:rsidRDefault="003C6EF1" w:rsidP="00CA4A69">
      <w:pPr>
        <w:rPr>
          <w:bCs/>
          <w:lang w:val="sv-FI"/>
        </w:rPr>
      </w:pPr>
      <w:proofErr w:type="spellStart"/>
      <w:r w:rsidRPr="008B4ED7">
        <w:rPr>
          <w:bCs/>
          <w:highlight w:val="lightGray"/>
          <w:lang w:val="sv-FI"/>
        </w:rPr>
        <w:t>Benzstrasse</w:t>
      </w:r>
      <w:proofErr w:type="spellEnd"/>
      <w:r w:rsidRPr="008B4ED7">
        <w:rPr>
          <w:bCs/>
          <w:highlight w:val="lightGray"/>
          <w:lang w:val="sv-FI"/>
        </w:rPr>
        <w:t xml:space="preserve"> 1, Bad </w:t>
      </w:r>
      <w:proofErr w:type="spellStart"/>
      <w:r w:rsidRPr="008B4ED7">
        <w:rPr>
          <w:bCs/>
          <w:highlight w:val="lightGray"/>
          <w:lang w:val="sv-FI"/>
        </w:rPr>
        <w:t>Homburg</w:t>
      </w:r>
      <w:proofErr w:type="spellEnd"/>
      <w:r w:rsidRPr="008B4ED7">
        <w:rPr>
          <w:bCs/>
          <w:highlight w:val="lightGray"/>
          <w:lang w:val="sv-FI"/>
        </w:rPr>
        <w:t xml:space="preserve"> v. d. </w:t>
      </w:r>
      <w:proofErr w:type="spellStart"/>
      <w:r w:rsidRPr="008B4ED7">
        <w:rPr>
          <w:bCs/>
          <w:highlight w:val="lightGray"/>
          <w:lang w:val="sv-FI"/>
        </w:rPr>
        <w:t>Hoehe</w:t>
      </w:r>
      <w:proofErr w:type="spellEnd"/>
      <w:r w:rsidRPr="008B4ED7">
        <w:rPr>
          <w:bCs/>
          <w:highlight w:val="lightGray"/>
          <w:lang w:val="sv-FI"/>
        </w:rPr>
        <w:t xml:space="preserve">, Hessen, </w:t>
      </w:r>
      <w:proofErr w:type="gramStart"/>
      <w:r w:rsidRPr="008B4ED7">
        <w:rPr>
          <w:bCs/>
          <w:highlight w:val="lightGray"/>
          <w:lang w:val="sv-FI"/>
        </w:rPr>
        <w:t>61352</w:t>
      </w:r>
      <w:proofErr w:type="gramEnd"/>
      <w:r w:rsidRPr="008B4ED7">
        <w:rPr>
          <w:bCs/>
          <w:highlight w:val="lightGray"/>
          <w:lang w:val="sv-FI"/>
        </w:rPr>
        <w:t>, Saksa</w:t>
      </w:r>
      <w:r w:rsidRPr="008B4ED7">
        <w:rPr>
          <w:bCs/>
          <w:lang w:val="sv-FI"/>
        </w:rPr>
        <w:t xml:space="preserve"> </w:t>
      </w:r>
    </w:p>
    <w:p w14:paraId="417C774E" w14:textId="77777777" w:rsidR="00C11FE3" w:rsidRPr="008B4ED7" w:rsidRDefault="00C11FE3" w:rsidP="00CA4A69">
      <w:pPr>
        <w:pStyle w:val="NormalKeep"/>
        <w:rPr>
          <w:lang w:val="sv-FI"/>
        </w:rPr>
      </w:pPr>
    </w:p>
    <w:p w14:paraId="2FC05901" w14:textId="77777777" w:rsidR="00C11FE3" w:rsidRPr="008B4ED7" w:rsidRDefault="00C11FE3" w:rsidP="00CA4A69">
      <w:pPr>
        <w:rPr>
          <w:lang w:val="sv-FI"/>
        </w:rPr>
      </w:pPr>
    </w:p>
    <w:p w14:paraId="01233B6E" w14:textId="02A9F2FE" w:rsidR="00C11FE3" w:rsidRPr="004501BF" w:rsidRDefault="00C11FE3" w:rsidP="00CA4A69">
      <w:pPr>
        <w:pStyle w:val="NormalKeep"/>
      </w:pPr>
      <w:r w:rsidRPr="004501BF">
        <w:t>Lisätietoja tästä lääkevalmisteesta antaa myyntiluvan haltijan paikallinen edustaja</w:t>
      </w:r>
      <w:r w:rsidR="003B0E51" w:rsidRPr="004501BF">
        <w:t>:</w:t>
      </w:r>
    </w:p>
    <w:p w14:paraId="3FABAA0D" w14:textId="77777777" w:rsidR="00C11FE3" w:rsidRPr="004501BF" w:rsidRDefault="00C11FE3" w:rsidP="00CA4A69">
      <w:pPr>
        <w:pStyle w:val="NormalKeep"/>
      </w:pPr>
    </w:p>
    <w:tbl>
      <w:tblPr>
        <w:tblW w:w="0" w:type="auto"/>
        <w:tblCellMar>
          <w:left w:w="0" w:type="dxa"/>
          <w:right w:w="0" w:type="dxa"/>
        </w:tblCellMar>
        <w:tblLook w:val="04A0" w:firstRow="1" w:lastRow="0" w:firstColumn="1" w:lastColumn="0" w:noHBand="0" w:noVBand="1"/>
      </w:tblPr>
      <w:tblGrid>
        <w:gridCol w:w="4543"/>
        <w:gridCol w:w="4544"/>
      </w:tblGrid>
      <w:tr w:rsidR="004718AF" w:rsidRPr="00BA6971" w14:paraId="56E12FA8" w14:textId="77777777" w:rsidTr="0071113D">
        <w:trPr>
          <w:cantSplit/>
        </w:trPr>
        <w:tc>
          <w:tcPr>
            <w:tcW w:w="4543" w:type="dxa"/>
            <w:shd w:val="clear" w:color="auto" w:fill="auto"/>
          </w:tcPr>
          <w:p w14:paraId="37A78C51" w14:textId="77777777" w:rsidR="004718AF" w:rsidRPr="00F008AF" w:rsidRDefault="004718AF" w:rsidP="00CA4A69">
            <w:pPr>
              <w:rPr>
                <w:rStyle w:val="Strong"/>
                <w:lang w:val="fr-FR"/>
              </w:rPr>
            </w:pPr>
            <w:r w:rsidRPr="00F008AF">
              <w:rPr>
                <w:rStyle w:val="Strong"/>
                <w:lang w:val="fr-FR"/>
              </w:rPr>
              <w:t>België/Belgique/Belgien</w:t>
            </w:r>
          </w:p>
          <w:p w14:paraId="31BECB54" w14:textId="12AD2C4B" w:rsidR="004718AF" w:rsidRPr="00F008AF" w:rsidRDefault="00BA6971" w:rsidP="00CA4A69">
            <w:pPr>
              <w:rPr>
                <w:lang w:val="fr-FR"/>
              </w:rPr>
            </w:pPr>
            <w:r w:rsidRPr="00F008AF">
              <w:rPr>
                <w:lang w:val="fr-FR"/>
              </w:rPr>
              <w:t>Viatris</w:t>
            </w:r>
          </w:p>
          <w:p w14:paraId="7F8B2F6D" w14:textId="77777777" w:rsidR="004718AF" w:rsidRPr="004501BF" w:rsidRDefault="004718AF" w:rsidP="00CA4A69">
            <w:pPr>
              <w:rPr>
                <w:lang w:val="fr-FR"/>
              </w:rPr>
            </w:pPr>
            <w:r w:rsidRPr="004501BF">
              <w:rPr>
                <w:lang w:val="fr-FR"/>
              </w:rPr>
              <w:t>Tél/Tel: + 32 (0)2 658 61 00</w:t>
            </w:r>
          </w:p>
          <w:p w14:paraId="19A7679B" w14:textId="77777777" w:rsidR="004718AF" w:rsidRPr="004501BF" w:rsidRDefault="004718AF" w:rsidP="00CA4A69">
            <w:pPr>
              <w:rPr>
                <w:lang w:val="fr-FR"/>
              </w:rPr>
            </w:pPr>
          </w:p>
        </w:tc>
        <w:tc>
          <w:tcPr>
            <w:tcW w:w="4544" w:type="dxa"/>
            <w:shd w:val="clear" w:color="auto" w:fill="auto"/>
          </w:tcPr>
          <w:p w14:paraId="463E544A" w14:textId="77777777" w:rsidR="004718AF" w:rsidRPr="00C042B3" w:rsidRDefault="004718AF" w:rsidP="00CA4A69">
            <w:pPr>
              <w:rPr>
                <w:rStyle w:val="Strong"/>
                <w:lang w:val="fr-FR"/>
              </w:rPr>
            </w:pPr>
            <w:r w:rsidRPr="00C042B3">
              <w:rPr>
                <w:rStyle w:val="Strong"/>
                <w:lang w:val="fr-FR"/>
              </w:rPr>
              <w:t>Lietuva</w:t>
            </w:r>
          </w:p>
          <w:p w14:paraId="60347073" w14:textId="1888F68A" w:rsidR="004718AF" w:rsidRPr="00C042B3" w:rsidRDefault="00BA6971" w:rsidP="00CA4A69">
            <w:pPr>
              <w:rPr>
                <w:lang w:val="fr-FR"/>
              </w:rPr>
            </w:pPr>
            <w:r>
              <w:rPr>
                <w:rStyle w:val="normaltextrun"/>
                <w:shd w:val="clear" w:color="auto" w:fill="FFFFFF"/>
                <w:lang w:val="fr-FR"/>
              </w:rPr>
              <w:t>Viatris</w:t>
            </w:r>
            <w:r w:rsidR="00777C1B" w:rsidRPr="00C042B3">
              <w:rPr>
                <w:rStyle w:val="normaltextrun"/>
                <w:shd w:val="clear" w:color="auto" w:fill="FFFFFF"/>
                <w:lang w:val="fr-FR"/>
              </w:rPr>
              <w:t xml:space="preserve"> UAB</w:t>
            </w:r>
            <w:r w:rsidR="00777C1B" w:rsidRPr="00C042B3">
              <w:rPr>
                <w:lang w:val="fr-FR"/>
              </w:rPr>
              <w:t xml:space="preserve"> </w:t>
            </w:r>
          </w:p>
          <w:p w14:paraId="56CAD640" w14:textId="77777777" w:rsidR="004718AF" w:rsidRPr="00C042B3" w:rsidRDefault="004718AF" w:rsidP="00CA4A69">
            <w:pPr>
              <w:rPr>
                <w:lang w:val="fr-FR"/>
              </w:rPr>
            </w:pPr>
            <w:r w:rsidRPr="00C042B3">
              <w:rPr>
                <w:lang w:val="fr-FR"/>
              </w:rPr>
              <w:t>Tel: +370 5 205 1288</w:t>
            </w:r>
          </w:p>
          <w:p w14:paraId="3E8A335C" w14:textId="77777777" w:rsidR="004718AF" w:rsidRPr="00C042B3" w:rsidRDefault="004718AF" w:rsidP="00CA4A69">
            <w:pPr>
              <w:rPr>
                <w:lang w:val="fr-FR"/>
              </w:rPr>
            </w:pPr>
          </w:p>
        </w:tc>
      </w:tr>
      <w:tr w:rsidR="004718AF" w:rsidRPr="004501BF" w14:paraId="3D5721A1" w14:textId="77777777" w:rsidTr="0071113D">
        <w:trPr>
          <w:cantSplit/>
        </w:trPr>
        <w:tc>
          <w:tcPr>
            <w:tcW w:w="4543" w:type="dxa"/>
            <w:shd w:val="clear" w:color="auto" w:fill="auto"/>
          </w:tcPr>
          <w:p w14:paraId="17EE14B4" w14:textId="77777777" w:rsidR="004718AF" w:rsidRPr="004501BF" w:rsidRDefault="004718AF" w:rsidP="00CA4A69">
            <w:pPr>
              <w:rPr>
                <w:rStyle w:val="Strong"/>
              </w:rPr>
            </w:pPr>
            <w:r w:rsidRPr="004501BF">
              <w:rPr>
                <w:rStyle w:val="Strong"/>
              </w:rPr>
              <w:lastRenderedPageBreak/>
              <w:t>България</w:t>
            </w:r>
          </w:p>
          <w:p w14:paraId="239CFA9C" w14:textId="77777777" w:rsidR="004718AF" w:rsidRPr="004501BF" w:rsidRDefault="004718AF" w:rsidP="00CA4A69">
            <w:pPr>
              <w:rPr>
                <w:lang w:val="ru-RU"/>
              </w:rPr>
            </w:pPr>
            <w:r w:rsidRPr="004501BF">
              <w:rPr>
                <w:lang w:val="ru-RU"/>
              </w:rPr>
              <w:t>Майлан ЕООД</w:t>
            </w:r>
          </w:p>
          <w:p w14:paraId="5846F582" w14:textId="3CB5BE51" w:rsidR="004718AF" w:rsidRPr="004501BF" w:rsidRDefault="004718AF" w:rsidP="00CA4A69">
            <w:pPr>
              <w:rPr>
                <w:lang w:val="ru-RU"/>
              </w:rPr>
            </w:pPr>
            <w:r w:rsidRPr="004501BF">
              <w:rPr>
                <w:lang w:val="ru-RU"/>
              </w:rPr>
              <w:t>Тел</w:t>
            </w:r>
            <w:r w:rsidR="003C5380" w:rsidRPr="004501BF">
              <w:rPr>
                <w:lang w:val="en-GB"/>
              </w:rPr>
              <w:t>.</w:t>
            </w:r>
            <w:r w:rsidRPr="004501BF">
              <w:rPr>
                <w:lang w:val="ru-RU"/>
              </w:rPr>
              <w:t>: +359 2 44 55</w:t>
            </w:r>
            <w:r w:rsidRPr="004501BF">
              <w:t> </w:t>
            </w:r>
            <w:r w:rsidRPr="004501BF">
              <w:rPr>
                <w:lang w:val="ru-RU"/>
              </w:rPr>
              <w:t>400</w:t>
            </w:r>
          </w:p>
          <w:p w14:paraId="354556F7" w14:textId="77777777" w:rsidR="004718AF" w:rsidRPr="004501BF" w:rsidRDefault="004718AF" w:rsidP="00CA4A69">
            <w:pPr>
              <w:rPr>
                <w:lang w:val="en-US"/>
              </w:rPr>
            </w:pPr>
          </w:p>
        </w:tc>
        <w:tc>
          <w:tcPr>
            <w:tcW w:w="4544" w:type="dxa"/>
            <w:shd w:val="clear" w:color="auto" w:fill="auto"/>
          </w:tcPr>
          <w:p w14:paraId="40261A4C" w14:textId="77777777" w:rsidR="004718AF" w:rsidRPr="00F008AF" w:rsidRDefault="004718AF" w:rsidP="00CA4A69">
            <w:pPr>
              <w:rPr>
                <w:rStyle w:val="Strong"/>
                <w:lang w:val="de-DE"/>
              </w:rPr>
            </w:pPr>
            <w:r w:rsidRPr="00F008AF">
              <w:rPr>
                <w:rStyle w:val="Strong"/>
                <w:lang w:val="de-DE"/>
              </w:rPr>
              <w:t>Luxembourg/Luxemburg</w:t>
            </w:r>
          </w:p>
          <w:p w14:paraId="10CBA3EA" w14:textId="5966D5F0" w:rsidR="004718AF" w:rsidRPr="00F008AF" w:rsidRDefault="00BA6971" w:rsidP="00CA4A69">
            <w:pPr>
              <w:rPr>
                <w:lang w:val="de-DE"/>
              </w:rPr>
            </w:pPr>
            <w:r w:rsidRPr="00F008AF">
              <w:rPr>
                <w:lang w:val="de-DE"/>
              </w:rPr>
              <w:t>Viatris</w:t>
            </w:r>
          </w:p>
          <w:p w14:paraId="6F5BF45D" w14:textId="29033F98" w:rsidR="004718AF" w:rsidRPr="00F008AF" w:rsidRDefault="003C5380" w:rsidP="00CA4A69">
            <w:pPr>
              <w:rPr>
                <w:lang w:val="de-DE"/>
              </w:rPr>
            </w:pPr>
            <w:r w:rsidRPr="00F008AF">
              <w:rPr>
                <w:lang w:val="de-DE"/>
              </w:rPr>
              <w:t>Tél/</w:t>
            </w:r>
            <w:r w:rsidR="004718AF" w:rsidRPr="00F008AF">
              <w:rPr>
                <w:lang w:val="de-DE"/>
              </w:rPr>
              <w:t>Tel: + 32 (0)2 658 61 00</w:t>
            </w:r>
          </w:p>
          <w:p w14:paraId="35BA8201" w14:textId="77777777" w:rsidR="004718AF" w:rsidRPr="004501BF" w:rsidRDefault="004718AF" w:rsidP="00CA4A69">
            <w:pPr>
              <w:rPr>
                <w:lang w:val="ru-RU"/>
              </w:rPr>
            </w:pPr>
            <w:r w:rsidRPr="004501BF">
              <w:rPr>
                <w:lang w:val="ru-RU"/>
              </w:rPr>
              <w:t>(</w:t>
            </w:r>
            <w:r w:rsidRPr="004501BF">
              <w:t>Belgique</w:t>
            </w:r>
            <w:r w:rsidRPr="004501BF">
              <w:rPr>
                <w:lang w:val="ru-RU"/>
              </w:rPr>
              <w:t>/</w:t>
            </w:r>
            <w:r w:rsidRPr="004501BF">
              <w:t>Belgien</w:t>
            </w:r>
            <w:r w:rsidRPr="004501BF">
              <w:rPr>
                <w:lang w:val="ru-RU"/>
              </w:rPr>
              <w:t>)</w:t>
            </w:r>
          </w:p>
          <w:p w14:paraId="4F1A41B2" w14:textId="77777777" w:rsidR="004718AF" w:rsidRPr="004501BF" w:rsidRDefault="004718AF" w:rsidP="00CA4A69">
            <w:pPr>
              <w:rPr>
                <w:lang w:val="fr-BE"/>
              </w:rPr>
            </w:pPr>
          </w:p>
        </w:tc>
      </w:tr>
      <w:tr w:rsidR="004718AF" w:rsidRPr="00CE0BBF" w14:paraId="3E934AC7" w14:textId="77777777" w:rsidTr="0071113D">
        <w:trPr>
          <w:cantSplit/>
        </w:trPr>
        <w:tc>
          <w:tcPr>
            <w:tcW w:w="4543" w:type="dxa"/>
            <w:shd w:val="clear" w:color="auto" w:fill="auto"/>
          </w:tcPr>
          <w:p w14:paraId="52B200C4" w14:textId="77777777" w:rsidR="004718AF" w:rsidRPr="00257681" w:rsidRDefault="004718AF" w:rsidP="00CA4A69">
            <w:pPr>
              <w:rPr>
                <w:rStyle w:val="Strong"/>
                <w:lang w:val="sv-FI"/>
              </w:rPr>
            </w:pPr>
            <w:r w:rsidRPr="00257681">
              <w:rPr>
                <w:rStyle w:val="Strong"/>
                <w:lang w:val="sv-FI"/>
              </w:rPr>
              <w:t>Česká republika</w:t>
            </w:r>
          </w:p>
          <w:p w14:paraId="11D452E5" w14:textId="6F157B3C" w:rsidR="004718AF" w:rsidRPr="00257681" w:rsidRDefault="009C3FF0" w:rsidP="00CA4A69">
            <w:pPr>
              <w:rPr>
                <w:lang w:val="sv-FI"/>
              </w:rPr>
            </w:pPr>
            <w:r w:rsidRPr="00257681">
              <w:rPr>
                <w:lang w:val="sv-FI"/>
              </w:rPr>
              <w:t>Viatris</w:t>
            </w:r>
            <w:r w:rsidR="004718AF" w:rsidRPr="00257681">
              <w:rPr>
                <w:lang w:val="sv-FI"/>
              </w:rPr>
              <w:t xml:space="preserve"> CZ s.r.o.</w:t>
            </w:r>
          </w:p>
          <w:p w14:paraId="197CE00E" w14:textId="77777777" w:rsidR="004718AF" w:rsidRPr="004501BF" w:rsidRDefault="004718AF" w:rsidP="00CA4A69">
            <w:pPr>
              <w:rPr>
                <w:lang w:val="ru-RU"/>
              </w:rPr>
            </w:pPr>
            <w:r w:rsidRPr="004501BF">
              <w:rPr>
                <w:lang w:val="en-US"/>
              </w:rPr>
              <w:t>Tel</w:t>
            </w:r>
            <w:r w:rsidRPr="004501BF">
              <w:rPr>
                <w:lang w:val="ru-RU"/>
              </w:rPr>
              <w:t>: +</w:t>
            </w:r>
            <w:r w:rsidRPr="004501BF">
              <w:rPr>
                <w:lang w:val="en-US"/>
              </w:rPr>
              <w:t> </w:t>
            </w:r>
            <w:r w:rsidRPr="004501BF">
              <w:rPr>
                <w:lang w:val="ru-RU"/>
              </w:rPr>
              <w:t>420</w:t>
            </w:r>
            <w:r w:rsidRPr="004501BF">
              <w:rPr>
                <w:lang w:val="en-US"/>
              </w:rPr>
              <w:t> </w:t>
            </w:r>
            <w:r w:rsidRPr="004501BF">
              <w:rPr>
                <w:lang w:val="ru-RU"/>
              </w:rPr>
              <w:t>222 004</w:t>
            </w:r>
            <w:r w:rsidRPr="004501BF">
              <w:rPr>
                <w:lang w:val="en-US"/>
              </w:rPr>
              <w:t> </w:t>
            </w:r>
            <w:r w:rsidRPr="004501BF">
              <w:rPr>
                <w:lang w:val="ru-RU"/>
              </w:rPr>
              <w:t>400</w:t>
            </w:r>
          </w:p>
          <w:p w14:paraId="66AC29CA" w14:textId="77777777" w:rsidR="004718AF" w:rsidRPr="004501BF" w:rsidRDefault="004718AF" w:rsidP="00CA4A69">
            <w:pPr>
              <w:rPr>
                <w:lang w:val="en-US"/>
              </w:rPr>
            </w:pPr>
          </w:p>
        </w:tc>
        <w:tc>
          <w:tcPr>
            <w:tcW w:w="4544" w:type="dxa"/>
            <w:shd w:val="clear" w:color="auto" w:fill="auto"/>
          </w:tcPr>
          <w:p w14:paraId="75CC06C4" w14:textId="77777777" w:rsidR="004718AF" w:rsidRPr="004501BF" w:rsidRDefault="004718AF" w:rsidP="00CA4A69">
            <w:pPr>
              <w:rPr>
                <w:rStyle w:val="Strong"/>
                <w:lang w:val="en-US"/>
              </w:rPr>
            </w:pPr>
            <w:r w:rsidRPr="004501BF">
              <w:rPr>
                <w:rStyle w:val="Strong"/>
                <w:lang w:val="en-US"/>
              </w:rPr>
              <w:t>Magyarország</w:t>
            </w:r>
          </w:p>
          <w:p w14:paraId="2F2C8BFC" w14:textId="592A2ECE" w:rsidR="004718AF" w:rsidRPr="004501BF" w:rsidRDefault="00BA6971" w:rsidP="00CA4A69">
            <w:pPr>
              <w:rPr>
                <w:lang w:val="en-US"/>
              </w:rPr>
            </w:pPr>
            <w:r>
              <w:rPr>
                <w:lang w:val="en-US"/>
              </w:rPr>
              <w:t>Viatris Healthcare</w:t>
            </w:r>
            <w:r w:rsidR="004718AF" w:rsidRPr="004501BF">
              <w:rPr>
                <w:lang w:val="en-US"/>
              </w:rPr>
              <w:t xml:space="preserve"> Kft</w:t>
            </w:r>
          </w:p>
          <w:p w14:paraId="5B0302E9" w14:textId="7DF0A3CB" w:rsidR="004718AF" w:rsidRPr="004501BF" w:rsidRDefault="004718AF" w:rsidP="00CA4A69">
            <w:pPr>
              <w:rPr>
                <w:lang w:val="en-US"/>
              </w:rPr>
            </w:pPr>
            <w:r w:rsidRPr="004501BF">
              <w:rPr>
                <w:lang w:val="en-US"/>
              </w:rPr>
              <w:t>Tel</w:t>
            </w:r>
            <w:r w:rsidR="003C5380" w:rsidRPr="004501BF">
              <w:rPr>
                <w:lang w:val="en-US"/>
              </w:rPr>
              <w:t>.</w:t>
            </w:r>
            <w:r w:rsidRPr="004501BF">
              <w:rPr>
                <w:lang w:val="en-US"/>
              </w:rPr>
              <w:t>: + 36 1 465 2100</w:t>
            </w:r>
          </w:p>
          <w:p w14:paraId="1D937F9C" w14:textId="77777777" w:rsidR="004718AF" w:rsidRPr="004501BF" w:rsidRDefault="004718AF" w:rsidP="00CA4A69">
            <w:pPr>
              <w:rPr>
                <w:lang w:val="en-US"/>
              </w:rPr>
            </w:pPr>
          </w:p>
        </w:tc>
      </w:tr>
      <w:tr w:rsidR="004718AF" w:rsidRPr="004501BF" w14:paraId="08D416CB" w14:textId="77777777" w:rsidTr="0071113D">
        <w:trPr>
          <w:cantSplit/>
        </w:trPr>
        <w:tc>
          <w:tcPr>
            <w:tcW w:w="4543" w:type="dxa"/>
            <w:shd w:val="clear" w:color="auto" w:fill="auto"/>
          </w:tcPr>
          <w:p w14:paraId="33A89C98" w14:textId="77777777" w:rsidR="004718AF" w:rsidRPr="004501BF" w:rsidRDefault="004718AF" w:rsidP="00CA4A69">
            <w:pPr>
              <w:rPr>
                <w:rStyle w:val="Strong"/>
                <w:lang w:val="sv-SE"/>
              </w:rPr>
            </w:pPr>
            <w:r w:rsidRPr="004501BF">
              <w:rPr>
                <w:rStyle w:val="Strong"/>
                <w:lang w:val="sv-SE"/>
              </w:rPr>
              <w:t>Danmark</w:t>
            </w:r>
          </w:p>
          <w:p w14:paraId="7DCE59CB" w14:textId="48296FA7" w:rsidR="00777C1B" w:rsidRPr="004501BF" w:rsidRDefault="0048150A" w:rsidP="00CA4A69">
            <w:pPr>
              <w:rPr>
                <w:lang w:val="sv-SE"/>
              </w:rPr>
            </w:pPr>
            <w:r w:rsidRPr="004501BF">
              <w:rPr>
                <w:lang w:val="sv-SE"/>
              </w:rPr>
              <w:t>Viatris ApS</w:t>
            </w:r>
            <w:r w:rsidR="00777C1B" w:rsidRPr="004501BF">
              <w:rPr>
                <w:lang w:val="sv-SE"/>
              </w:rPr>
              <w:t xml:space="preserve"> </w:t>
            </w:r>
          </w:p>
          <w:p w14:paraId="2E8F1478" w14:textId="78AD3D8B" w:rsidR="004718AF" w:rsidRPr="004501BF" w:rsidRDefault="0048150A" w:rsidP="00CA4A69">
            <w:pPr>
              <w:rPr>
                <w:lang w:val="sv-SE"/>
              </w:rPr>
            </w:pPr>
            <w:r w:rsidRPr="004501BF">
              <w:rPr>
                <w:lang w:val="sv-SE"/>
              </w:rPr>
              <w:t>Tlf</w:t>
            </w:r>
            <w:r w:rsidR="00777C1B" w:rsidRPr="004501BF">
              <w:rPr>
                <w:lang w:val="sv-SE"/>
              </w:rPr>
              <w:t>: +45 28 11 69 32</w:t>
            </w:r>
          </w:p>
          <w:p w14:paraId="42110966" w14:textId="77777777" w:rsidR="004718AF" w:rsidRPr="004501BF" w:rsidRDefault="004718AF" w:rsidP="00CA4A69">
            <w:pPr>
              <w:rPr>
                <w:lang w:val="sv-SE"/>
              </w:rPr>
            </w:pPr>
          </w:p>
        </w:tc>
        <w:tc>
          <w:tcPr>
            <w:tcW w:w="4544" w:type="dxa"/>
            <w:shd w:val="clear" w:color="auto" w:fill="auto"/>
          </w:tcPr>
          <w:p w14:paraId="22A264AD" w14:textId="77777777" w:rsidR="004718AF" w:rsidRPr="004501BF" w:rsidRDefault="004718AF" w:rsidP="00CA4A69">
            <w:pPr>
              <w:rPr>
                <w:rStyle w:val="Strong"/>
              </w:rPr>
            </w:pPr>
            <w:r w:rsidRPr="004501BF">
              <w:rPr>
                <w:rStyle w:val="Strong"/>
              </w:rPr>
              <w:t>Malta</w:t>
            </w:r>
          </w:p>
          <w:p w14:paraId="4AFCF36D" w14:textId="77777777" w:rsidR="004718AF" w:rsidRPr="004501BF" w:rsidRDefault="004718AF" w:rsidP="00CA4A69">
            <w:r w:rsidRPr="004501BF">
              <w:t>V.J. Salomone Pharma Ltd</w:t>
            </w:r>
          </w:p>
          <w:p w14:paraId="65136760" w14:textId="77777777" w:rsidR="004718AF" w:rsidRPr="004501BF" w:rsidRDefault="004718AF" w:rsidP="00CA4A69">
            <w:pPr>
              <w:rPr>
                <w:lang w:val="de-DE"/>
              </w:rPr>
            </w:pPr>
            <w:r w:rsidRPr="004501BF">
              <w:rPr>
                <w:lang w:val="de-DE"/>
              </w:rPr>
              <w:t>Tel: + 356 21 22 01 74</w:t>
            </w:r>
          </w:p>
          <w:p w14:paraId="3471B25B" w14:textId="77777777" w:rsidR="004718AF" w:rsidRPr="004501BF" w:rsidRDefault="004718AF" w:rsidP="00CA4A69">
            <w:pPr>
              <w:rPr>
                <w:lang w:val="sv-SE"/>
              </w:rPr>
            </w:pPr>
          </w:p>
        </w:tc>
      </w:tr>
      <w:tr w:rsidR="004718AF" w:rsidRPr="004501BF" w14:paraId="68E378F8" w14:textId="77777777" w:rsidTr="0071113D">
        <w:trPr>
          <w:cantSplit/>
        </w:trPr>
        <w:tc>
          <w:tcPr>
            <w:tcW w:w="4543" w:type="dxa"/>
            <w:shd w:val="clear" w:color="auto" w:fill="auto"/>
          </w:tcPr>
          <w:p w14:paraId="4B7B1308" w14:textId="77777777" w:rsidR="004718AF" w:rsidRPr="004501BF" w:rsidRDefault="004718AF" w:rsidP="00CA4A69">
            <w:pPr>
              <w:rPr>
                <w:rStyle w:val="Strong"/>
                <w:lang w:val="de-DE"/>
              </w:rPr>
            </w:pPr>
            <w:r w:rsidRPr="004501BF">
              <w:rPr>
                <w:rStyle w:val="Strong"/>
                <w:lang w:val="de-DE"/>
              </w:rPr>
              <w:t>Deutschland</w:t>
            </w:r>
          </w:p>
          <w:p w14:paraId="4B95F6F8" w14:textId="2625A775" w:rsidR="004718AF" w:rsidRPr="004501BF" w:rsidRDefault="009C3FF0" w:rsidP="00CA4A69">
            <w:pPr>
              <w:rPr>
                <w:lang w:val="de-DE"/>
              </w:rPr>
            </w:pPr>
            <w:r w:rsidRPr="004501BF">
              <w:rPr>
                <w:lang w:val="de-DE"/>
              </w:rPr>
              <w:t>Viatris</w:t>
            </w:r>
            <w:r w:rsidR="004718AF" w:rsidRPr="004501BF">
              <w:rPr>
                <w:lang w:val="de-DE"/>
              </w:rPr>
              <w:t xml:space="preserve"> Healthcare GmbH</w:t>
            </w:r>
          </w:p>
          <w:p w14:paraId="5330527F" w14:textId="77777777" w:rsidR="004718AF" w:rsidRPr="004501BF" w:rsidRDefault="004718AF" w:rsidP="00CA4A69">
            <w:pPr>
              <w:rPr>
                <w:lang w:val="de-DE"/>
              </w:rPr>
            </w:pPr>
            <w:r w:rsidRPr="004501BF">
              <w:rPr>
                <w:lang w:val="de-DE"/>
              </w:rPr>
              <w:t>Tel: +49 800 0700 800</w:t>
            </w:r>
          </w:p>
          <w:p w14:paraId="7FD9BA22" w14:textId="77777777" w:rsidR="004718AF" w:rsidRPr="004501BF" w:rsidRDefault="004718AF" w:rsidP="00CA4A69">
            <w:pPr>
              <w:rPr>
                <w:lang w:val="de-DE"/>
              </w:rPr>
            </w:pPr>
          </w:p>
        </w:tc>
        <w:tc>
          <w:tcPr>
            <w:tcW w:w="4544" w:type="dxa"/>
            <w:shd w:val="clear" w:color="auto" w:fill="auto"/>
          </w:tcPr>
          <w:p w14:paraId="5EC6AF0C" w14:textId="77777777" w:rsidR="004718AF" w:rsidRPr="004501BF" w:rsidRDefault="004718AF" w:rsidP="00CA4A69">
            <w:pPr>
              <w:rPr>
                <w:rStyle w:val="Strong"/>
              </w:rPr>
            </w:pPr>
            <w:r w:rsidRPr="004501BF">
              <w:rPr>
                <w:rStyle w:val="Strong"/>
              </w:rPr>
              <w:t>Nederland</w:t>
            </w:r>
          </w:p>
          <w:p w14:paraId="07365394" w14:textId="77777777" w:rsidR="004718AF" w:rsidRPr="004501BF" w:rsidRDefault="004718AF" w:rsidP="00CA4A69">
            <w:pPr>
              <w:rPr>
                <w:lang w:val="de-DE"/>
              </w:rPr>
            </w:pPr>
            <w:r w:rsidRPr="004501BF">
              <w:rPr>
                <w:lang w:val="de-DE"/>
              </w:rPr>
              <w:t>Mylan BV</w:t>
            </w:r>
          </w:p>
          <w:p w14:paraId="4A30FDAD" w14:textId="77777777" w:rsidR="004718AF" w:rsidRPr="004501BF" w:rsidRDefault="004718AF" w:rsidP="00CA4A69">
            <w:pPr>
              <w:rPr>
                <w:lang w:val="de-DE"/>
              </w:rPr>
            </w:pPr>
            <w:r w:rsidRPr="004501BF">
              <w:rPr>
                <w:lang w:val="de-DE"/>
              </w:rPr>
              <w:t>Tel: +31 (0)20 426 3300</w:t>
            </w:r>
          </w:p>
          <w:p w14:paraId="5480B66E" w14:textId="77777777" w:rsidR="004718AF" w:rsidRPr="004501BF" w:rsidRDefault="004718AF" w:rsidP="00CA4A69">
            <w:pPr>
              <w:rPr>
                <w:lang w:val="de-DE"/>
              </w:rPr>
            </w:pPr>
          </w:p>
        </w:tc>
      </w:tr>
      <w:tr w:rsidR="004718AF" w:rsidRPr="004501BF" w14:paraId="0AE914C3" w14:textId="77777777" w:rsidTr="0071113D">
        <w:trPr>
          <w:cantSplit/>
        </w:trPr>
        <w:tc>
          <w:tcPr>
            <w:tcW w:w="4543" w:type="dxa"/>
            <w:shd w:val="clear" w:color="auto" w:fill="auto"/>
          </w:tcPr>
          <w:p w14:paraId="79A4A838" w14:textId="77777777" w:rsidR="004718AF" w:rsidRPr="00257681" w:rsidRDefault="004718AF" w:rsidP="00CA4A69">
            <w:pPr>
              <w:rPr>
                <w:rStyle w:val="Strong"/>
                <w:lang w:val="en-US"/>
              </w:rPr>
            </w:pPr>
            <w:r w:rsidRPr="00257681">
              <w:rPr>
                <w:rStyle w:val="Strong"/>
                <w:lang w:val="en-US"/>
              </w:rPr>
              <w:t>Eesti</w:t>
            </w:r>
          </w:p>
          <w:p w14:paraId="3CD65C4A" w14:textId="6F4A3612" w:rsidR="004718AF" w:rsidRPr="00257681" w:rsidRDefault="00BA6971" w:rsidP="00CA4A69">
            <w:pPr>
              <w:rPr>
                <w:lang w:val="en-US"/>
              </w:rPr>
            </w:pPr>
            <w:r>
              <w:rPr>
                <w:lang w:val="en-US"/>
              </w:rPr>
              <w:t>Viatris OU</w:t>
            </w:r>
          </w:p>
          <w:p w14:paraId="069F44C0" w14:textId="77777777" w:rsidR="004718AF" w:rsidRPr="004501BF" w:rsidRDefault="004718AF" w:rsidP="00CA4A69">
            <w:pPr>
              <w:rPr>
                <w:lang w:val="de-DE"/>
              </w:rPr>
            </w:pPr>
            <w:r w:rsidRPr="004501BF">
              <w:rPr>
                <w:lang w:val="de-DE"/>
              </w:rPr>
              <w:t>Tel: + 372 6363 052</w:t>
            </w:r>
          </w:p>
          <w:p w14:paraId="271D2044" w14:textId="77777777" w:rsidR="004718AF" w:rsidRPr="004501BF" w:rsidRDefault="004718AF" w:rsidP="00CA4A69">
            <w:pPr>
              <w:rPr>
                <w:lang w:val="de-DE"/>
              </w:rPr>
            </w:pPr>
          </w:p>
        </w:tc>
        <w:tc>
          <w:tcPr>
            <w:tcW w:w="4544" w:type="dxa"/>
            <w:shd w:val="clear" w:color="auto" w:fill="auto"/>
          </w:tcPr>
          <w:p w14:paraId="236B921E" w14:textId="77777777" w:rsidR="004718AF" w:rsidRPr="004501BF" w:rsidRDefault="004718AF" w:rsidP="00CA4A69">
            <w:pPr>
              <w:rPr>
                <w:rStyle w:val="Strong"/>
                <w:lang w:val="en-US"/>
              </w:rPr>
            </w:pPr>
            <w:r w:rsidRPr="004501BF">
              <w:rPr>
                <w:rStyle w:val="Strong"/>
                <w:lang w:val="en-US"/>
              </w:rPr>
              <w:t>Norge</w:t>
            </w:r>
          </w:p>
          <w:p w14:paraId="70D15253" w14:textId="21779E01" w:rsidR="004718AF" w:rsidRPr="004501BF" w:rsidRDefault="00300E36" w:rsidP="00CA4A69">
            <w:pPr>
              <w:rPr>
                <w:lang w:val="en-US"/>
              </w:rPr>
            </w:pPr>
            <w:r w:rsidRPr="004501BF">
              <w:rPr>
                <w:lang w:val="en-GB"/>
              </w:rPr>
              <w:t>Viatris</w:t>
            </w:r>
            <w:r w:rsidR="00527448" w:rsidRPr="004501BF">
              <w:rPr>
                <w:lang w:val="en-US"/>
              </w:rPr>
              <w:t xml:space="preserve"> </w:t>
            </w:r>
            <w:r w:rsidR="004718AF" w:rsidRPr="004501BF">
              <w:rPr>
                <w:lang w:val="en-US"/>
              </w:rPr>
              <w:t>AS</w:t>
            </w:r>
          </w:p>
          <w:p w14:paraId="29503AA8" w14:textId="0D95F452" w:rsidR="004718AF" w:rsidRPr="004501BF" w:rsidRDefault="004718AF" w:rsidP="00CA4A69">
            <w:pPr>
              <w:rPr>
                <w:lang w:val="en-US"/>
              </w:rPr>
            </w:pPr>
            <w:r w:rsidRPr="004501BF">
              <w:rPr>
                <w:lang w:val="en-US"/>
              </w:rPr>
              <w:t>T</w:t>
            </w:r>
            <w:r w:rsidR="003C5380" w:rsidRPr="004501BF">
              <w:rPr>
                <w:lang w:val="en-US"/>
              </w:rPr>
              <w:t>lf</w:t>
            </w:r>
            <w:r w:rsidRPr="004501BF">
              <w:rPr>
                <w:lang w:val="en-US"/>
              </w:rPr>
              <w:t>: +47 66 75 33 00</w:t>
            </w:r>
          </w:p>
          <w:p w14:paraId="05E7064B" w14:textId="77777777" w:rsidR="004718AF" w:rsidRPr="004501BF" w:rsidRDefault="004718AF" w:rsidP="00CA4A69">
            <w:pPr>
              <w:rPr>
                <w:lang w:val="en-US"/>
              </w:rPr>
            </w:pPr>
          </w:p>
        </w:tc>
      </w:tr>
      <w:tr w:rsidR="004718AF" w:rsidRPr="00F008AF" w14:paraId="693FF0B8" w14:textId="77777777" w:rsidTr="0071113D">
        <w:trPr>
          <w:cantSplit/>
        </w:trPr>
        <w:tc>
          <w:tcPr>
            <w:tcW w:w="4543" w:type="dxa"/>
            <w:shd w:val="clear" w:color="auto" w:fill="auto"/>
          </w:tcPr>
          <w:p w14:paraId="2ACE2215" w14:textId="77777777" w:rsidR="004718AF" w:rsidRPr="00F008AF" w:rsidRDefault="004718AF" w:rsidP="00CA4A69">
            <w:pPr>
              <w:rPr>
                <w:rStyle w:val="Strong"/>
                <w:lang w:val="sv-FI"/>
              </w:rPr>
            </w:pPr>
            <w:r w:rsidRPr="004501BF">
              <w:rPr>
                <w:rStyle w:val="Strong"/>
              </w:rPr>
              <w:t>Ελλάδα</w:t>
            </w:r>
          </w:p>
          <w:p w14:paraId="40FE3DAB" w14:textId="3543CA9F" w:rsidR="004718AF" w:rsidRPr="00F008AF" w:rsidRDefault="00BA6971" w:rsidP="00CA4A69">
            <w:pPr>
              <w:rPr>
                <w:lang w:val="sv-FI"/>
              </w:rPr>
            </w:pPr>
            <w:r w:rsidRPr="00F008AF">
              <w:rPr>
                <w:lang w:val="sv-FI"/>
              </w:rPr>
              <w:t>Viatris</w:t>
            </w:r>
            <w:r w:rsidR="004718AF" w:rsidRPr="00F008AF">
              <w:rPr>
                <w:lang w:val="sv-FI"/>
              </w:rPr>
              <w:t xml:space="preserve"> Hellas </w:t>
            </w:r>
            <w:r w:rsidRPr="00F008AF">
              <w:rPr>
                <w:lang w:val="sv-FI"/>
              </w:rPr>
              <w:t>Ltd</w:t>
            </w:r>
          </w:p>
          <w:p w14:paraId="7490B23E" w14:textId="04C10C62" w:rsidR="004718AF" w:rsidRPr="00F008AF" w:rsidRDefault="004718AF" w:rsidP="00CA4A69">
            <w:pPr>
              <w:rPr>
                <w:lang w:val="sv-FI"/>
              </w:rPr>
            </w:pPr>
            <w:r w:rsidRPr="004501BF">
              <w:t>Τηλ</w:t>
            </w:r>
            <w:r w:rsidRPr="00F008AF">
              <w:rPr>
                <w:lang w:val="sv-FI"/>
              </w:rPr>
              <w:t>: +30 210</w:t>
            </w:r>
            <w:r w:rsidR="00BA6971" w:rsidRPr="00F008AF">
              <w:rPr>
                <w:lang w:val="sv-FI"/>
              </w:rPr>
              <w:t>0 100 02</w:t>
            </w:r>
            <w:r w:rsidRPr="00F008AF">
              <w:rPr>
                <w:lang w:val="sv-FI"/>
              </w:rPr>
              <w:t> </w:t>
            </w:r>
          </w:p>
          <w:p w14:paraId="6E12EEA7" w14:textId="77777777" w:rsidR="004718AF" w:rsidRPr="00F008AF" w:rsidRDefault="004718AF" w:rsidP="00CA4A69">
            <w:pPr>
              <w:rPr>
                <w:lang w:val="sv-FI"/>
              </w:rPr>
            </w:pPr>
          </w:p>
        </w:tc>
        <w:tc>
          <w:tcPr>
            <w:tcW w:w="4544" w:type="dxa"/>
            <w:shd w:val="clear" w:color="auto" w:fill="auto"/>
          </w:tcPr>
          <w:p w14:paraId="675A7FDE" w14:textId="77777777" w:rsidR="004718AF" w:rsidRPr="004501BF" w:rsidRDefault="004718AF" w:rsidP="00CA4A69">
            <w:pPr>
              <w:rPr>
                <w:rStyle w:val="Strong"/>
                <w:lang w:val="de-DE"/>
              </w:rPr>
            </w:pPr>
            <w:r w:rsidRPr="004501BF">
              <w:rPr>
                <w:rStyle w:val="Strong"/>
                <w:lang w:val="de-DE"/>
              </w:rPr>
              <w:t>Österreich</w:t>
            </w:r>
          </w:p>
          <w:p w14:paraId="15E84397" w14:textId="332DCD61" w:rsidR="004718AF" w:rsidRPr="004501BF" w:rsidRDefault="004718AF" w:rsidP="00CA4A69">
            <w:pPr>
              <w:rPr>
                <w:lang w:val="de-DE"/>
              </w:rPr>
            </w:pPr>
            <w:del w:id="42" w:author="Author">
              <w:r w:rsidRPr="004501BF" w:rsidDel="00F60B5D">
                <w:rPr>
                  <w:lang w:val="de-DE"/>
                </w:rPr>
                <w:delText>Arcana Arzneimittel</w:delText>
              </w:r>
            </w:del>
            <w:ins w:id="43" w:author="Author">
              <w:r w:rsidR="00F60B5D">
                <w:rPr>
                  <w:lang w:val="de-DE"/>
                </w:rPr>
                <w:t>Viatris Austria</w:t>
              </w:r>
            </w:ins>
            <w:r w:rsidRPr="004501BF">
              <w:rPr>
                <w:lang w:val="de-DE"/>
              </w:rPr>
              <w:t xml:space="preserve"> GmbH</w:t>
            </w:r>
          </w:p>
          <w:p w14:paraId="0A75A677" w14:textId="7FE8E73A" w:rsidR="004718AF" w:rsidRPr="004501BF" w:rsidRDefault="004718AF" w:rsidP="00CA4A69">
            <w:pPr>
              <w:rPr>
                <w:lang w:val="de-DE"/>
              </w:rPr>
            </w:pPr>
            <w:r w:rsidRPr="004501BF">
              <w:rPr>
                <w:lang w:val="de-DE"/>
              </w:rPr>
              <w:t>Tel: +43 1 </w:t>
            </w:r>
            <w:del w:id="44" w:author="Author">
              <w:r w:rsidRPr="004501BF" w:rsidDel="00F60B5D">
                <w:rPr>
                  <w:lang w:val="de-DE"/>
                </w:rPr>
                <w:delText>416 2418</w:delText>
              </w:r>
            </w:del>
            <w:ins w:id="45" w:author="Author">
              <w:r w:rsidR="00F60B5D">
                <w:rPr>
                  <w:lang w:val="de-DE"/>
                </w:rPr>
                <w:t>863904</w:t>
              </w:r>
            </w:ins>
          </w:p>
          <w:p w14:paraId="5E7FD5F5" w14:textId="77777777" w:rsidR="004718AF" w:rsidRPr="004501BF" w:rsidRDefault="004718AF" w:rsidP="00CA4A69">
            <w:pPr>
              <w:rPr>
                <w:lang w:val="de-DE"/>
              </w:rPr>
            </w:pPr>
          </w:p>
        </w:tc>
      </w:tr>
      <w:tr w:rsidR="004718AF" w:rsidRPr="008B4ED7" w14:paraId="4E598FE2" w14:textId="77777777" w:rsidTr="0071113D">
        <w:trPr>
          <w:cantSplit/>
        </w:trPr>
        <w:tc>
          <w:tcPr>
            <w:tcW w:w="4543" w:type="dxa"/>
            <w:shd w:val="clear" w:color="auto" w:fill="auto"/>
          </w:tcPr>
          <w:p w14:paraId="55029F14" w14:textId="77777777" w:rsidR="004718AF" w:rsidRPr="004501BF" w:rsidRDefault="004718AF" w:rsidP="00CA4A69">
            <w:pPr>
              <w:rPr>
                <w:rStyle w:val="Strong"/>
                <w:lang w:val="es-ES"/>
              </w:rPr>
            </w:pPr>
            <w:r w:rsidRPr="004501BF">
              <w:rPr>
                <w:rStyle w:val="Strong"/>
                <w:lang w:val="es-ES"/>
              </w:rPr>
              <w:t>España</w:t>
            </w:r>
          </w:p>
          <w:p w14:paraId="609DB31B" w14:textId="3A00B57D" w:rsidR="004718AF" w:rsidRPr="004501BF" w:rsidRDefault="00F12DDD" w:rsidP="00CA4A69">
            <w:pPr>
              <w:rPr>
                <w:lang w:val="es-ES"/>
              </w:rPr>
            </w:pPr>
            <w:r w:rsidRPr="004501BF">
              <w:rPr>
                <w:lang w:val="es-ES"/>
              </w:rPr>
              <w:t>Viatris</w:t>
            </w:r>
            <w:r w:rsidR="004718AF" w:rsidRPr="004501BF">
              <w:rPr>
                <w:lang w:val="es-ES"/>
              </w:rPr>
              <w:t xml:space="preserve"> Pharmaceuticals, S.L</w:t>
            </w:r>
            <w:r w:rsidRPr="004501BF">
              <w:rPr>
                <w:lang w:val="es-ES"/>
              </w:rPr>
              <w:t>.</w:t>
            </w:r>
          </w:p>
          <w:p w14:paraId="1CED01C8" w14:textId="77777777" w:rsidR="004718AF" w:rsidRPr="004501BF" w:rsidRDefault="004718AF" w:rsidP="00CA4A69">
            <w:pPr>
              <w:rPr>
                <w:lang w:val="es-ES"/>
              </w:rPr>
            </w:pPr>
            <w:r w:rsidRPr="004501BF">
              <w:rPr>
                <w:lang w:val="es-ES"/>
              </w:rPr>
              <w:t>Tel: + 34 900 102 712</w:t>
            </w:r>
          </w:p>
          <w:p w14:paraId="4B6A0982" w14:textId="77777777" w:rsidR="004718AF" w:rsidRPr="004501BF" w:rsidRDefault="004718AF" w:rsidP="00CA4A69">
            <w:pPr>
              <w:rPr>
                <w:lang w:val="es-ES"/>
              </w:rPr>
            </w:pPr>
          </w:p>
        </w:tc>
        <w:tc>
          <w:tcPr>
            <w:tcW w:w="4544" w:type="dxa"/>
            <w:shd w:val="clear" w:color="auto" w:fill="auto"/>
          </w:tcPr>
          <w:p w14:paraId="3DFB8E61" w14:textId="77777777" w:rsidR="004718AF" w:rsidRPr="00744357" w:rsidRDefault="004718AF" w:rsidP="00CA4A69">
            <w:pPr>
              <w:rPr>
                <w:rStyle w:val="Strong"/>
                <w:lang w:val="en-US"/>
              </w:rPr>
            </w:pPr>
            <w:r w:rsidRPr="00744357">
              <w:rPr>
                <w:rStyle w:val="Strong"/>
                <w:lang w:val="en-US"/>
              </w:rPr>
              <w:t>Polska</w:t>
            </w:r>
          </w:p>
          <w:p w14:paraId="7691E405" w14:textId="0D82616D" w:rsidR="004718AF" w:rsidRPr="00744357" w:rsidRDefault="004718AF" w:rsidP="00CA4A69">
            <w:pPr>
              <w:rPr>
                <w:lang w:val="en-US"/>
              </w:rPr>
            </w:pPr>
            <w:del w:id="46" w:author="Author">
              <w:r w:rsidRPr="00744357" w:rsidDel="00F60B5D">
                <w:rPr>
                  <w:lang w:val="en-US"/>
                </w:rPr>
                <w:delText>Mylan</w:delText>
              </w:r>
            </w:del>
            <w:ins w:id="47" w:author="Author">
              <w:r w:rsidR="00F60B5D">
                <w:rPr>
                  <w:lang w:val="en-US"/>
                </w:rPr>
                <w:t>Viatris</w:t>
              </w:r>
            </w:ins>
            <w:r w:rsidRPr="00744357">
              <w:rPr>
                <w:lang w:val="en-US"/>
              </w:rPr>
              <w:t xml:space="preserve"> Healthcare Sp. z.o.o.</w:t>
            </w:r>
          </w:p>
          <w:p w14:paraId="55E58A47" w14:textId="0DA7BE9D" w:rsidR="004718AF" w:rsidRPr="004501BF" w:rsidRDefault="004718AF" w:rsidP="00CA4A69">
            <w:pPr>
              <w:rPr>
                <w:lang w:val="es-ES"/>
              </w:rPr>
            </w:pPr>
            <w:r w:rsidRPr="004501BF">
              <w:rPr>
                <w:lang w:val="es-ES"/>
              </w:rPr>
              <w:t>Tel</w:t>
            </w:r>
            <w:r w:rsidR="003C5380" w:rsidRPr="004501BF">
              <w:rPr>
                <w:lang w:val="es-ES"/>
              </w:rPr>
              <w:t>.</w:t>
            </w:r>
            <w:r w:rsidRPr="004501BF">
              <w:rPr>
                <w:lang w:val="es-ES"/>
              </w:rPr>
              <w:t>: + 48 22 546 64 00</w:t>
            </w:r>
          </w:p>
          <w:p w14:paraId="61F6A660" w14:textId="77777777" w:rsidR="004718AF" w:rsidRPr="004501BF" w:rsidRDefault="004718AF" w:rsidP="00CA4A69">
            <w:pPr>
              <w:rPr>
                <w:lang w:val="es-ES"/>
              </w:rPr>
            </w:pPr>
          </w:p>
        </w:tc>
      </w:tr>
      <w:tr w:rsidR="004718AF" w:rsidRPr="004501BF" w14:paraId="5F1BA89D" w14:textId="77777777" w:rsidTr="0071113D">
        <w:trPr>
          <w:cantSplit/>
        </w:trPr>
        <w:tc>
          <w:tcPr>
            <w:tcW w:w="4543" w:type="dxa"/>
            <w:shd w:val="clear" w:color="auto" w:fill="auto"/>
          </w:tcPr>
          <w:p w14:paraId="5CF1B73A" w14:textId="77777777" w:rsidR="004718AF" w:rsidRPr="004501BF" w:rsidRDefault="004718AF" w:rsidP="00CA4A69">
            <w:pPr>
              <w:rPr>
                <w:rStyle w:val="Strong"/>
                <w:lang w:val="fr-FR"/>
              </w:rPr>
            </w:pPr>
            <w:r w:rsidRPr="004501BF">
              <w:rPr>
                <w:rStyle w:val="Strong"/>
                <w:lang w:val="fr-FR"/>
              </w:rPr>
              <w:t>France</w:t>
            </w:r>
          </w:p>
          <w:p w14:paraId="400F1C03" w14:textId="1548D77D" w:rsidR="004718AF" w:rsidRPr="004501BF" w:rsidRDefault="00CF26C5" w:rsidP="00CA4A69">
            <w:pPr>
              <w:rPr>
                <w:lang w:val="fr-FR"/>
              </w:rPr>
            </w:pPr>
            <w:r w:rsidRPr="004501BF">
              <w:rPr>
                <w:lang w:val="fr-FR"/>
              </w:rPr>
              <w:t>V</w:t>
            </w:r>
            <w:r w:rsidR="00F12DDD" w:rsidRPr="004501BF">
              <w:rPr>
                <w:lang w:val="fr-FR"/>
              </w:rPr>
              <w:t>iatris Santé</w:t>
            </w:r>
          </w:p>
          <w:p w14:paraId="1EB2872B" w14:textId="77777777" w:rsidR="004718AF" w:rsidRPr="004501BF" w:rsidRDefault="004718AF" w:rsidP="00CA4A69">
            <w:pPr>
              <w:rPr>
                <w:lang w:val="fr-FR"/>
              </w:rPr>
            </w:pPr>
            <w:r w:rsidRPr="004501BF">
              <w:rPr>
                <w:lang w:val="fr-FR"/>
              </w:rPr>
              <w:t>Tél : +33 4 37 25 75 00</w:t>
            </w:r>
          </w:p>
          <w:p w14:paraId="41F83B90" w14:textId="77777777" w:rsidR="004718AF" w:rsidRPr="004501BF" w:rsidRDefault="004718AF" w:rsidP="00CA4A69">
            <w:pPr>
              <w:rPr>
                <w:lang w:val="fr-FR"/>
              </w:rPr>
            </w:pPr>
          </w:p>
        </w:tc>
        <w:tc>
          <w:tcPr>
            <w:tcW w:w="4544" w:type="dxa"/>
            <w:shd w:val="clear" w:color="auto" w:fill="auto"/>
          </w:tcPr>
          <w:p w14:paraId="6B11CCF7" w14:textId="77777777" w:rsidR="004718AF" w:rsidRPr="004501BF" w:rsidRDefault="004718AF" w:rsidP="00CA4A69">
            <w:pPr>
              <w:rPr>
                <w:rStyle w:val="Strong"/>
              </w:rPr>
            </w:pPr>
            <w:r w:rsidRPr="004501BF">
              <w:rPr>
                <w:rStyle w:val="Strong"/>
              </w:rPr>
              <w:t>Portugal</w:t>
            </w:r>
          </w:p>
          <w:p w14:paraId="24F10EC7" w14:textId="77777777" w:rsidR="004718AF" w:rsidRPr="004501BF" w:rsidRDefault="004718AF" w:rsidP="00CA4A69">
            <w:pPr>
              <w:rPr>
                <w:lang w:val="fr-FR"/>
              </w:rPr>
            </w:pPr>
            <w:r w:rsidRPr="004501BF">
              <w:rPr>
                <w:lang w:val="fr-FR"/>
              </w:rPr>
              <w:t>Mylan, Lda.</w:t>
            </w:r>
          </w:p>
          <w:p w14:paraId="4ED0A343" w14:textId="1777A4BA" w:rsidR="004718AF" w:rsidRPr="004501BF" w:rsidRDefault="004718AF" w:rsidP="00CA4A69">
            <w:pPr>
              <w:rPr>
                <w:lang w:val="fr-FR"/>
              </w:rPr>
            </w:pPr>
            <w:r w:rsidRPr="004501BF">
              <w:rPr>
                <w:lang w:val="fr-FR"/>
              </w:rPr>
              <w:t>Tel: + 351 214</w:t>
            </w:r>
            <w:r w:rsidR="001732BC">
              <w:rPr>
                <w:lang w:val="fr-FR"/>
              </w:rPr>
              <w:t xml:space="preserve"> </w:t>
            </w:r>
            <w:r w:rsidRPr="004501BF">
              <w:rPr>
                <w:lang w:val="fr-FR"/>
              </w:rPr>
              <w:t>127</w:t>
            </w:r>
            <w:r w:rsidR="001732BC">
              <w:rPr>
                <w:lang w:val="fr-FR"/>
              </w:rPr>
              <w:t xml:space="preserve"> </w:t>
            </w:r>
            <w:r w:rsidRPr="004501BF">
              <w:rPr>
                <w:lang w:val="fr-FR"/>
              </w:rPr>
              <w:t>2</w:t>
            </w:r>
            <w:r w:rsidR="001732BC">
              <w:rPr>
                <w:lang w:val="fr-FR"/>
              </w:rPr>
              <w:t>00</w:t>
            </w:r>
          </w:p>
          <w:p w14:paraId="3514194F" w14:textId="77777777" w:rsidR="004718AF" w:rsidRPr="004501BF" w:rsidRDefault="004718AF" w:rsidP="00CA4A69">
            <w:pPr>
              <w:rPr>
                <w:lang w:val="fr-FR"/>
              </w:rPr>
            </w:pPr>
          </w:p>
        </w:tc>
      </w:tr>
      <w:tr w:rsidR="004718AF" w:rsidRPr="00CE0BBF" w14:paraId="5741D371" w14:textId="77777777" w:rsidTr="0071113D">
        <w:trPr>
          <w:cantSplit/>
        </w:trPr>
        <w:tc>
          <w:tcPr>
            <w:tcW w:w="4543" w:type="dxa"/>
            <w:shd w:val="clear" w:color="auto" w:fill="auto"/>
          </w:tcPr>
          <w:p w14:paraId="432082B9" w14:textId="77777777" w:rsidR="004718AF" w:rsidRPr="004501BF" w:rsidRDefault="004718AF" w:rsidP="00CA4A69">
            <w:pPr>
              <w:rPr>
                <w:rStyle w:val="Strong"/>
                <w:lang w:val="sv-SE"/>
              </w:rPr>
            </w:pPr>
            <w:r w:rsidRPr="004501BF">
              <w:rPr>
                <w:rStyle w:val="Strong"/>
                <w:lang w:val="sv-SE"/>
              </w:rPr>
              <w:t>Hrvatska</w:t>
            </w:r>
          </w:p>
          <w:p w14:paraId="5143DE6E" w14:textId="483F610A" w:rsidR="004718AF" w:rsidRPr="004501BF" w:rsidRDefault="00BA6971" w:rsidP="00CA4A69">
            <w:pPr>
              <w:rPr>
                <w:lang w:val="sv-SE"/>
              </w:rPr>
            </w:pPr>
            <w:r>
              <w:rPr>
                <w:lang w:val="sv-SE"/>
              </w:rPr>
              <w:t>Viatris</w:t>
            </w:r>
            <w:r w:rsidRPr="004501BF">
              <w:rPr>
                <w:lang w:val="sv-SE"/>
              </w:rPr>
              <w:t xml:space="preserve"> </w:t>
            </w:r>
            <w:r w:rsidR="004718AF" w:rsidRPr="004501BF">
              <w:rPr>
                <w:lang w:val="sv-SE"/>
              </w:rPr>
              <w:t>Hrvatska d.o.o.</w:t>
            </w:r>
          </w:p>
          <w:p w14:paraId="33B8F907" w14:textId="77777777" w:rsidR="004718AF" w:rsidRPr="004501BF" w:rsidRDefault="004718AF" w:rsidP="00CA4A69">
            <w:r w:rsidRPr="004501BF">
              <w:t>Tel: +385 1 23 50 599</w:t>
            </w:r>
          </w:p>
          <w:p w14:paraId="5A365DEE" w14:textId="77777777" w:rsidR="004718AF" w:rsidRPr="004501BF" w:rsidRDefault="004718AF" w:rsidP="00CA4A69">
            <w:pPr>
              <w:rPr>
                <w:lang w:val="fr-FR"/>
              </w:rPr>
            </w:pPr>
          </w:p>
        </w:tc>
        <w:tc>
          <w:tcPr>
            <w:tcW w:w="4544" w:type="dxa"/>
            <w:shd w:val="clear" w:color="auto" w:fill="auto"/>
          </w:tcPr>
          <w:p w14:paraId="72BE4BE0" w14:textId="77777777" w:rsidR="004718AF" w:rsidRPr="004501BF" w:rsidRDefault="004718AF" w:rsidP="00CA4A69">
            <w:pPr>
              <w:rPr>
                <w:rStyle w:val="Strong"/>
                <w:lang w:val="en-US"/>
              </w:rPr>
            </w:pPr>
            <w:r w:rsidRPr="004501BF">
              <w:rPr>
                <w:rStyle w:val="Strong"/>
                <w:lang w:val="en-US"/>
              </w:rPr>
              <w:t>România</w:t>
            </w:r>
          </w:p>
          <w:p w14:paraId="0971B71B" w14:textId="7B0F38E9" w:rsidR="004718AF" w:rsidRPr="004501BF" w:rsidRDefault="004718AF" w:rsidP="00CA4A69">
            <w:pPr>
              <w:rPr>
                <w:lang w:val="en-US"/>
              </w:rPr>
            </w:pPr>
            <w:r w:rsidRPr="004501BF">
              <w:rPr>
                <w:lang w:val="en-US"/>
              </w:rPr>
              <w:t>BGP Products</w:t>
            </w:r>
            <w:r w:rsidR="00777C1B" w:rsidRPr="004501BF">
              <w:rPr>
                <w:lang w:val="en-US"/>
              </w:rPr>
              <w:t xml:space="preserve"> SRL</w:t>
            </w:r>
          </w:p>
          <w:p w14:paraId="6A8A3B7B" w14:textId="77777777" w:rsidR="004718AF" w:rsidRPr="004501BF" w:rsidRDefault="004718AF" w:rsidP="00CA4A69">
            <w:pPr>
              <w:rPr>
                <w:lang w:val="en-US"/>
              </w:rPr>
            </w:pPr>
            <w:r w:rsidRPr="004501BF">
              <w:rPr>
                <w:lang w:val="en-US"/>
              </w:rPr>
              <w:t>Tel: + 40 372 579 000</w:t>
            </w:r>
          </w:p>
          <w:p w14:paraId="5418D21F" w14:textId="77777777" w:rsidR="004718AF" w:rsidRPr="004501BF" w:rsidRDefault="004718AF" w:rsidP="00CA4A69">
            <w:pPr>
              <w:rPr>
                <w:lang w:val="en-US"/>
              </w:rPr>
            </w:pPr>
          </w:p>
        </w:tc>
      </w:tr>
      <w:tr w:rsidR="004718AF" w:rsidRPr="004501BF" w14:paraId="6EBF300D" w14:textId="77777777" w:rsidTr="0071113D">
        <w:trPr>
          <w:cantSplit/>
        </w:trPr>
        <w:tc>
          <w:tcPr>
            <w:tcW w:w="4543" w:type="dxa"/>
            <w:shd w:val="clear" w:color="auto" w:fill="auto"/>
          </w:tcPr>
          <w:p w14:paraId="13596A46" w14:textId="77777777" w:rsidR="004718AF" w:rsidRPr="004501BF" w:rsidRDefault="004718AF" w:rsidP="00CA4A69">
            <w:pPr>
              <w:rPr>
                <w:rStyle w:val="Strong"/>
                <w:lang w:val="en-US"/>
              </w:rPr>
            </w:pPr>
            <w:r w:rsidRPr="004501BF">
              <w:rPr>
                <w:rStyle w:val="Strong"/>
                <w:lang w:val="en-US"/>
              </w:rPr>
              <w:t>Ireland</w:t>
            </w:r>
          </w:p>
          <w:p w14:paraId="684EB933" w14:textId="7CD5CF73" w:rsidR="004718AF" w:rsidRPr="004501BF" w:rsidRDefault="004718AF" w:rsidP="00CA4A69">
            <w:pPr>
              <w:rPr>
                <w:lang w:val="en-US"/>
              </w:rPr>
            </w:pPr>
            <w:del w:id="48" w:author="Author">
              <w:r w:rsidRPr="004501BF" w:rsidDel="00F60B5D">
                <w:rPr>
                  <w:lang w:val="en-US"/>
                </w:rPr>
                <w:delText>Mylan Ireland</w:delText>
              </w:r>
            </w:del>
            <w:ins w:id="49" w:author="Author">
              <w:r w:rsidR="00F60B5D">
                <w:rPr>
                  <w:lang w:val="en-US"/>
                </w:rPr>
                <w:t>Viatris</w:t>
              </w:r>
            </w:ins>
            <w:r w:rsidRPr="004501BF">
              <w:rPr>
                <w:lang w:val="en-US"/>
              </w:rPr>
              <w:t xml:space="preserve"> Limited</w:t>
            </w:r>
          </w:p>
          <w:p w14:paraId="2F23B517" w14:textId="291F0292" w:rsidR="004718AF" w:rsidRPr="004501BF" w:rsidRDefault="004718AF" w:rsidP="00CA4A69">
            <w:pPr>
              <w:rPr>
                <w:lang w:val="en-US"/>
              </w:rPr>
            </w:pPr>
            <w:r w:rsidRPr="004501BF">
              <w:rPr>
                <w:lang w:val="en-US"/>
              </w:rPr>
              <w:t xml:space="preserve">Tel: </w:t>
            </w:r>
            <w:r w:rsidR="0048150A" w:rsidRPr="004501BF">
              <w:rPr>
                <w:lang w:val="en-US"/>
              </w:rPr>
              <w:t>+353 1 8711600</w:t>
            </w:r>
          </w:p>
          <w:p w14:paraId="07E70BD9" w14:textId="77777777" w:rsidR="004718AF" w:rsidRPr="004501BF" w:rsidRDefault="004718AF" w:rsidP="00CA4A69">
            <w:pPr>
              <w:rPr>
                <w:lang w:val="en-US"/>
              </w:rPr>
            </w:pPr>
          </w:p>
        </w:tc>
        <w:tc>
          <w:tcPr>
            <w:tcW w:w="4544" w:type="dxa"/>
            <w:shd w:val="clear" w:color="auto" w:fill="auto"/>
          </w:tcPr>
          <w:p w14:paraId="45BE4B2A" w14:textId="77777777" w:rsidR="004718AF" w:rsidRPr="00744357" w:rsidRDefault="004718AF" w:rsidP="00CA4A69">
            <w:pPr>
              <w:rPr>
                <w:rStyle w:val="Strong"/>
                <w:lang w:val="es-ES"/>
              </w:rPr>
            </w:pPr>
            <w:r w:rsidRPr="00744357">
              <w:rPr>
                <w:rStyle w:val="Strong"/>
                <w:lang w:val="es-ES"/>
              </w:rPr>
              <w:t>Slovenija</w:t>
            </w:r>
          </w:p>
          <w:p w14:paraId="3056611A" w14:textId="63F72240" w:rsidR="004718AF" w:rsidRPr="00744357" w:rsidRDefault="001732BC" w:rsidP="00CA4A69">
            <w:pPr>
              <w:rPr>
                <w:lang w:val="es-ES"/>
              </w:rPr>
            </w:pPr>
            <w:r w:rsidRPr="00F008AF">
              <w:rPr>
                <w:color w:val="000000" w:themeColor="text1"/>
                <w:lang w:val="fr-FR"/>
              </w:rPr>
              <w:t>Viatris</w:t>
            </w:r>
            <w:r w:rsidRPr="00744357" w:rsidDel="001732BC">
              <w:rPr>
                <w:lang w:val="es-ES"/>
              </w:rPr>
              <w:t xml:space="preserve"> </w:t>
            </w:r>
            <w:r w:rsidR="004718AF" w:rsidRPr="00744357">
              <w:rPr>
                <w:lang w:val="es-ES"/>
              </w:rPr>
              <w:t>d.o.o.</w:t>
            </w:r>
          </w:p>
          <w:p w14:paraId="7CD7E9EC" w14:textId="77777777" w:rsidR="004718AF" w:rsidRPr="004501BF" w:rsidRDefault="004718AF" w:rsidP="00CA4A69">
            <w:r w:rsidRPr="004501BF">
              <w:t>Tel: + 386 1 23 63 180</w:t>
            </w:r>
          </w:p>
          <w:p w14:paraId="02360DE1" w14:textId="77777777" w:rsidR="004718AF" w:rsidRPr="004501BF" w:rsidRDefault="004718AF" w:rsidP="00CA4A69">
            <w:pPr>
              <w:rPr>
                <w:lang w:val="fr-FR"/>
              </w:rPr>
            </w:pPr>
          </w:p>
        </w:tc>
      </w:tr>
      <w:tr w:rsidR="004718AF" w:rsidRPr="004501BF" w14:paraId="080F3A3C" w14:textId="77777777" w:rsidTr="0071113D">
        <w:trPr>
          <w:cantSplit/>
        </w:trPr>
        <w:tc>
          <w:tcPr>
            <w:tcW w:w="4543" w:type="dxa"/>
            <w:shd w:val="clear" w:color="auto" w:fill="auto"/>
          </w:tcPr>
          <w:p w14:paraId="37A34F39" w14:textId="77777777" w:rsidR="004718AF" w:rsidRPr="004501BF" w:rsidRDefault="004718AF" w:rsidP="00CA4A69">
            <w:pPr>
              <w:rPr>
                <w:rStyle w:val="Strong"/>
                <w:lang w:val="en-US"/>
              </w:rPr>
            </w:pPr>
            <w:r w:rsidRPr="004501BF">
              <w:rPr>
                <w:rStyle w:val="Strong"/>
                <w:lang w:val="en-US"/>
              </w:rPr>
              <w:t>Ísland</w:t>
            </w:r>
          </w:p>
          <w:p w14:paraId="23B68FD8" w14:textId="77777777" w:rsidR="00777C1B" w:rsidRPr="004501BF" w:rsidRDefault="00777C1B" w:rsidP="00CA4A69">
            <w:pPr>
              <w:rPr>
                <w:lang w:val="en-US"/>
              </w:rPr>
            </w:pPr>
            <w:r w:rsidRPr="004501BF">
              <w:rPr>
                <w:lang w:val="en-US"/>
              </w:rPr>
              <w:t xml:space="preserve">Icepharma hf </w:t>
            </w:r>
          </w:p>
          <w:p w14:paraId="004F533B" w14:textId="04F5611C" w:rsidR="004718AF" w:rsidRPr="004501BF" w:rsidRDefault="0048150A" w:rsidP="00CA4A69">
            <w:pPr>
              <w:rPr>
                <w:lang w:val="de-DE"/>
              </w:rPr>
            </w:pPr>
            <w:r w:rsidRPr="004501BF">
              <w:rPr>
                <w:lang w:val="en-US"/>
              </w:rPr>
              <w:t>Sím</w:t>
            </w:r>
            <w:r w:rsidR="00300E36" w:rsidRPr="004501BF">
              <w:rPr>
                <w:lang w:val="en-US"/>
              </w:rPr>
              <w:t>i</w:t>
            </w:r>
            <w:r w:rsidR="00777C1B" w:rsidRPr="004501BF">
              <w:rPr>
                <w:lang w:val="en-US"/>
              </w:rPr>
              <w:t>: +354 540 8000</w:t>
            </w:r>
          </w:p>
          <w:p w14:paraId="7E38A997" w14:textId="77777777" w:rsidR="004718AF" w:rsidRPr="004501BF" w:rsidRDefault="004718AF" w:rsidP="00CA4A69">
            <w:pPr>
              <w:rPr>
                <w:lang w:val="de-DE"/>
              </w:rPr>
            </w:pPr>
          </w:p>
        </w:tc>
        <w:tc>
          <w:tcPr>
            <w:tcW w:w="4544" w:type="dxa"/>
            <w:shd w:val="clear" w:color="auto" w:fill="auto"/>
          </w:tcPr>
          <w:p w14:paraId="5ECEF7AC" w14:textId="77777777" w:rsidR="004718AF" w:rsidRPr="004501BF" w:rsidRDefault="004718AF" w:rsidP="00CA4A69">
            <w:pPr>
              <w:rPr>
                <w:rStyle w:val="Strong"/>
                <w:lang w:val="sv-SE"/>
              </w:rPr>
            </w:pPr>
            <w:r w:rsidRPr="004501BF">
              <w:rPr>
                <w:rStyle w:val="Strong"/>
                <w:lang w:val="sv-SE"/>
              </w:rPr>
              <w:t>Slovenská republika</w:t>
            </w:r>
          </w:p>
          <w:p w14:paraId="4500666A" w14:textId="1AE9D150" w:rsidR="004718AF" w:rsidRPr="004501BF" w:rsidRDefault="00CF26C5" w:rsidP="00CA4A69">
            <w:pPr>
              <w:rPr>
                <w:lang w:val="sv-SE"/>
              </w:rPr>
            </w:pPr>
            <w:r w:rsidRPr="004501BF">
              <w:rPr>
                <w:lang w:val="sv-SE"/>
              </w:rPr>
              <w:t>Viatris Slovakia</w:t>
            </w:r>
            <w:r w:rsidR="004718AF" w:rsidRPr="004501BF">
              <w:rPr>
                <w:lang w:val="sv-SE"/>
              </w:rPr>
              <w:t xml:space="preserve"> s.r.o.</w:t>
            </w:r>
          </w:p>
          <w:p w14:paraId="3B65BDAF" w14:textId="77777777" w:rsidR="004718AF" w:rsidRPr="004501BF" w:rsidRDefault="004718AF" w:rsidP="00CA4A69">
            <w:pPr>
              <w:rPr>
                <w:lang w:val="es-ES"/>
              </w:rPr>
            </w:pPr>
            <w:r w:rsidRPr="004501BF">
              <w:rPr>
                <w:lang w:val="es-ES"/>
              </w:rPr>
              <w:t>Tel: +421 2 32 199 100</w:t>
            </w:r>
          </w:p>
          <w:p w14:paraId="492ABFDC" w14:textId="77777777" w:rsidR="004718AF" w:rsidRPr="004501BF" w:rsidRDefault="004718AF" w:rsidP="00CA4A69">
            <w:pPr>
              <w:rPr>
                <w:lang w:val="de-DE"/>
              </w:rPr>
            </w:pPr>
          </w:p>
        </w:tc>
      </w:tr>
      <w:tr w:rsidR="004718AF" w:rsidRPr="00CE0BBF" w14:paraId="206F14C0" w14:textId="77777777" w:rsidTr="0071113D">
        <w:trPr>
          <w:cantSplit/>
        </w:trPr>
        <w:tc>
          <w:tcPr>
            <w:tcW w:w="4543" w:type="dxa"/>
            <w:shd w:val="clear" w:color="auto" w:fill="auto"/>
          </w:tcPr>
          <w:p w14:paraId="4B39C512" w14:textId="77777777" w:rsidR="004718AF" w:rsidRPr="004501BF" w:rsidRDefault="004718AF" w:rsidP="00CA4A69">
            <w:pPr>
              <w:rPr>
                <w:rStyle w:val="Strong"/>
              </w:rPr>
            </w:pPr>
            <w:r w:rsidRPr="004501BF">
              <w:rPr>
                <w:rStyle w:val="Strong"/>
              </w:rPr>
              <w:t>Italia</w:t>
            </w:r>
          </w:p>
          <w:p w14:paraId="024A2300" w14:textId="427A944D" w:rsidR="004718AF" w:rsidRPr="00F008AF" w:rsidRDefault="00BA6971" w:rsidP="00CA4A69">
            <w:r w:rsidRPr="00F008AF">
              <w:t xml:space="preserve">Viatris </w:t>
            </w:r>
            <w:r w:rsidR="004718AF" w:rsidRPr="00F008AF">
              <w:t>Italia S.r.l.</w:t>
            </w:r>
          </w:p>
          <w:p w14:paraId="712D7A35" w14:textId="77777777" w:rsidR="004718AF" w:rsidRPr="004501BF" w:rsidRDefault="004718AF" w:rsidP="00CA4A69">
            <w:r w:rsidRPr="004501BF">
              <w:t>Tel: + 39 02 612 46921</w:t>
            </w:r>
          </w:p>
          <w:p w14:paraId="78B640D5" w14:textId="77777777" w:rsidR="004718AF" w:rsidRPr="004501BF" w:rsidRDefault="004718AF" w:rsidP="00CA4A69"/>
        </w:tc>
        <w:tc>
          <w:tcPr>
            <w:tcW w:w="4544" w:type="dxa"/>
            <w:shd w:val="clear" w:color="auto" w:fill="auto"/>
          </w:tcPr>
          <w:p w14:paraId="02E22CC9" w14:textId="77777777" w:rsidR="004718AF" w:rsidRPr="00257681" w:rsidRDefault="004718AF" w:rsidP="00CA4A69">
            <w:pPr>
              <w:rPr>
                <w:rStyle w:val="Strong"/>
                <w:lang w:val="sv-FI"/>
              </w:rPr>
            </w:pPr>
            <w:r w:rsidRPr="00257681">
              <w:rPr>
                <w:rStyle w:val="Strong"/>
                <w:lang w:val="sv-FI"/>
              </w:rPr>
              <w:t>Suomi/Finland</w:t>
            </w:r>
          </w:p>
          <w:p w14:paraId="39DCC2CF" w14:textId="6692760F" w:rsidR="004718AF" w:rsidRPr="00257681" w:rsidRDefault="00CE16BA" w:rsidP="00CA4A69">
            <w:pPr>
              <w:rPr>
                <w:lang w:val="sv-FI"/>
              </w:rPr>
            </w:pPr>
            <w:r w:rsidRPr="00257681">
              <w:rPr>
                <w:lang w:val="sv-FI"/>
              </w:rPr>
              <w:t>Viatris Oy</w:t>
            </w:r>
          </w:p>
          <w:p w14:paraId="652A43FC" w14:textId="77777777" w:rsidR="004718AF" w:rsidRPr="00257681" w:rsidRDefault="004718AF" w:rsidP="00CA4A69">
            <w:pPr>
              <w:rPr>
                <w:lang w:val="sv-FI"/>
              </w:rPr>
            </w:pPr>
            <w:r w:rsidRPr="00257681">
              <w:rPr>
                <w:lang w:val="sv-FI"/>
              </w:rPr>
              <w:t>Puh/Tel: +358 20 720 9555</w:t>
            </w:r>
          </w:p>
          <w:p w14:paraId="217F01A7" w14:textId="77777777" w:rsidR="004718AF" w:rsidRPr="00257681" w:rsidRDefault="004718AF" w:rsidP="00CA4A69">
            <w:pPr>
              <w:rPr>
                <w:lang w:val="sv-FI"/>
              </w:rPr>
            </w:pPr>
          </w:p>
        </w:tc>
      </w:tr>
      <w:tr w:rsidR="004718AF" w:rsidRPr="004501BF" w14:paraId="15F80A88" w14:textId="77777777" w:rsidTr="0071113D">
        <w:trPr>
          <w:cantSplit/>
        </w:trPr>
        <w:tc>
          <w:tcPr>
            <w:tcW w:w="4543" w:type="dxa"/>
            <w:shd w:val="clear" w:color="auto" w:fill="auto"/>
          </w:tcPr>
          <w:p w14:paraId="607BBC40" w14:textId="77777777" w:rsidR="004718AF" w:rsidRPr="00257681" w:rsidRDefault="004718AF" w:rsidP="00CA4A69">
            <w:pPr>
              <w:rPr>
                <w:rStyle w:val="Strong"/>
                <w:lang w:val="sv-FI"/>
              </w:rPr>
            </w:pPr>
            <w:proofErr w:type="spellStart"/>
            <w:r w:rsidRPr="004501BF">
              <w:rPr>
                <w:rStyle w:val="Strong"/>
              </w:rPr>
              <w:t>Κύ</w:t>
            </w:r>
            <w:proofErr w:type="spellEnd"/>
            <w:r w:rsidRPr="004501BF">
              <w:rPr>
                <w:rStyle w:val="Strong"/>
              </w:rPr>
              <w:t>προς</w:t>
            </w:r>
          </w:p>
          <w:p w14:paraId="05F1CD6D" w14:textId="72ADCA92" w:rsidR="004718AF" w:rsidRPr="00257681" w:rsidRDefault="00777C1B" w:rsidP="00CA4A69">
            <w:pPr>
              <w:rPr>
                <w:lang w:val="sv-FI"/>
              </w:rPr>
            </w:pPr>
            <w:del w:id="50" w:author="Author">
              <w:r w:rsidRPr="00257681" w:rsidDel="00F60B5D">
                <w:rPr>
                  <w:lang w:val="sv-FI"/>
                </w:rPr>
                <w:delText>Varnavas Hadjipanayis</w:delText>
              </w:r>
            </w:del>
            <w:ins w:id="51" w:author="Author">
              <w:r w:rsidR="00CE0BBF">
                <w:rPr>
                  <w:lang w:val="sv-FI"/>
                </w:rPr>
                <w:t>CPO</w:t>
              </w:r>
              <w:r w:rsidR="00F60B5D">
                <w:rPr>
                  <w:lang w:val="sv-FI"/>
                </w:rPr>
                <w:t xml:space="preserve"> Pharmaceuticals</w:t>
              </w:r>
            </w:ins>
            <w:r w:rsidRPr="00257681">
              <w:rPr>
                <w:lang w:val="sv-FI"/>
              </w:rPr>
              <w:t xml:space="preserve"> Ltd </w:t>
            </w:r>
          </w:p>
          <w:p w14:paraId="286290D6" w14:textId="7A9890B8" w:rsidR="004718AF" w:rsidRPr="00257681" w:rsidRDefault="004718AF" w:rsidP="00CA4A69">
            <w:pPr>
              <w:rPr>
                <w:lang w:val="sv-FI"/>
              </w:rPr>
            </w:pPr>
            <w:r w:rsidRPr="004501BF">
              <w:t>Τηλ</w:t>
            </w:r>
            <w:r w:rsidRPr="00257681">
              <w:rPr>
                <w:lang w:val="sv-FI"/>
              </w:rPr>
              <w:t>: + 357 </w:t>
            </w:r>
            <w:r w:rsidR="00777C1B" w:rsidRPr="00257681">
              <w:rPr>
                <w:lang w:val="sv-FI"/>
              </w:rPr>
              <w:t>22</w:t>
            </w:r>
            <w:ins w:id="52" w:author="Author">
              <w:r w:rsidR="00F60B5D">
                <w:rPr>
                  <w:lang w:val="sv-FI"/>
                </w:rPr>
                <w:t>863100</w:t>
              </w:r>
            </w:ins>
            <w:del w:id="53" w:author="Author">
              <w:r w:rsidR="00777C1B" w:rsidRPr="00257681" w:rsidDel="00F60B5D">
                <w:rPr>
                  <w:lang w:val="sv-FI"/>
                </w:rPr>
                <w:delText>20 7700</w:delText>
              </w:r>
            </w:del>
          </w:p>
          <w:p w14:paraId="685B2B18" w14:textId="77777777" w:rsidR="004718AF" w:rsidRPr="00257681" w:rsidRDefault="004718AF" w:rsidP="00CA4A69">
            <w:pPr>
              <w:rPr>
                <w:lang w:val="sv-FI"/>
              </w:rPr>
            </w:pPr>
          </w:p>
        </w:tc>
        <w:tc>
          <w:tcPr>
            <w:tcW w:w="4544" w:type="dxa"/>
            <w:shd w:val="clear" w:color="auto" w:fill="auto"/>
          </w:tcPr>
          <w:p w14:paraId="0C913142" w14:textId="77777777" w:rsidR="004718AF" w:rsidRPr="004501BF" w:rsidRDefault="004718AF" w:rsidP="00CA4A69">
            <w:pPr>
              <w:rPr>
                <w:rStyle w:val="Strong"/>
              </w:rPr>
            </w:pPr>
            <w:r w:rsidRPr="004501BF">
              <w:rPr>
                <w:rStyle w:val="Strong"/>
              </w:rPr>
              <w:t>Sverige</w:t>
            </w:r>
          </w:p>
          <w:p w14:paraId="391B55EB" w14:textId="170F984C" w:rsidR="004718AF" w:rsidRPr="004501BF" w:rsidRDefault="00CF26C5" w:rsidP="00CA4A69">
            <w:pPr>
              <w:rPr>
                <w:lang w:val="de-DE"/>
              </w:rPr>
            </w:pPr>
            <w:r w:rsidRPr="004501BF">
              <w:rPr>
                <w:lang w:val="de-DE"/>
              </w:rPr>
              <w:t>Viatris</w:t>
            </w:r>
            <w:r w:rsidR="004718AF" w:rsidRPr="004501BF">
              <w:rPr>
                <w:lang w:val="de-DE"/>
              </w:rPr>
              <w:t xml:space="preserve"> AB</w:t>
            </w:r>
          </w:p>
          <w:p w14:paraId="68BBE0E6" w14:textId="4C5251DB" w:rsidR="004718AF" w:rsidRPr="004501BF" w:rsidRDefault="004718AF" w:rsidP="00CA4A69">
            <w:pPr>
              <w:rPr>
                <w:lang w:val="de-DE"/>
              </w:rPr>
            </w:pPr>
            <w:r w:rsidRPr="004501BF">
              <w:rPr>
                <w:lang w:val="de-DE"/>
              </w:rPr>
              <w:t>Tel: + 46 </w:t>
            </w:r>
            <w:r w:rsidR="004626A7">
              <w:t>(0)8 630 19 00</w:t>
            </w:r>
          </w:p>
          <w:p w14:paraId="0AAFD12B" w14:textId="77777777" w:rsidR="004718AF" w:rsidRPr="004501BF" w:rsidRDefault="004718AF" w:rsidP="00CA4A69">
            <w:pPr>
              <w:rPr>
                <w:lang w:val="sv-SE"/>
              </w:rPr>
            </w:pPr>
          </w:p>
        </w:tc>
      </w:tr>
      <w:tr w:rsidR="004718AF" w:rsidRPr="004501BF" w14:paraId="781956DD" w14:textId="77777777" w:rsidTr="0071113D">
        <w:trPr>
          <w:cantSplit/>
        </w:trPr>
        <w:tc>
          <w:tcPr>
            <w:tcW w:w="4543" w:type="dxa"/>
            <w:shd w:val="clear" w:color="auto" w:fill="auto"/>
          </w:tcPr>
          <w:p w14:paraId="67B8C7D0" w14:textId="77777777" w:rsidR="004718AF" w:rsidRPr="00257681" w:rsidRDefault="004718AF" w:rsidP="00CA4A69">
            <w:pPr>
              <w:rPr>
                <w:rStyle w:val="Strong"/>
                <w:lang w:val="en-US"/>
              </w:rPr>
            </w:pPr>
            <w:r w:rsidRPr="00257681">
              <w:rPr>
                <w:rStyle w:val="Strong"/>
                <w:lang w:val="en-US"/>
              </w:rPr>
              <w:t>Latvija</w:t>
            </w:r>
          </w:p>
          <w:p w14:paraId="36D6708C" w14:textId="2C79080D" w:rsidR="004718AF" w:rsidRPr="00257681" w:rsidRDefault="00BA6971" w:rsidP="00CA4A69">
            <w:pPr>
              <w:rPr>
                <w:lang w:val="en-US"/>
              </w:rPr>
            </w:pPr>
            <w:r>
              <w:rPr>
                <w:lang w:val="en-US"/>
              </w:rPr>
              <w:t>Viatris</w:t>
            </w:r>
            <w:r w:rsidR="004718AF" w:rsidRPr="00257681">
              <w:rPr>
                <w:lang w:val="en-US"/>
              </w:rPr>
              <w:t xml:space="preserve"> SIA</w:t>
            </w:r>
          </w:p>
          <w:p w14:paraId="5BA8799C" w14:textId="77777777" w:rsidR="004718AF" w:rsidRPr="00257681" w:rsidRDefault="004718AF" w:rsidP="00CA4A69">
            <w:pPr>
              <w:rPr>
                <w:lang w:val="en-US"/>
              </w:rPr>
            </w:pPr>
            <w:r w:rsidRPr="00257681">
              <w:rPr>
                <w:lang w:val="en-US"/>
              </w:rPr>
              <w:t>Tel: +371 676 055 80</w:t>
            </w:r>
          </w:p>
          <w:p w14:paraId="694E2BD6" w14:textId="77777777" w:rsidR="004718AF" w:rsidRPr="00257681" w:rsidRDefault="004718AF" w:rsidP="00CA4A69">
            <w:pPr>
              <w:rPr>
                <w:lang w:val="en-US"/>
              </w:rPr>
            </w:pPr>
          </w:p>
        </w:tc>
        <w:tc>
          <w:tcPr>
            <w:tcW w:w="4544" w:type="dxa"/>
            <w:shd w:val="clear" w:color="auto" w:fill="auto"/>
          </w:tcPr>
          <w:p w14:paraId="76F4AC98" w14:textId="2F3008F6" w:rsidR="004718AF" w:rsidRPr="004501BF" w:rsidDel="00F60B5D" w:rsidRDefault="004718AF" w:rsidP="00CA4A69">
            <w:pPr>
              <w:rPr>
                <w:del w:id="54" w:author="Author"/>
                <w:rStyle w:val="Strong"/>
                <w:lang w:val="en-US"/>
              </w:rPr>
            </w:pPr>
            <w:del w:id="55" w:author="Author">
              <w:r w:rsidRPr="004501BF" w:rsidDel="00F60B5D">
                <w:rPr>
                  <w:rStyle w:val="Strong"/>
                  <w:lang w:val="en-US"/>
                </w:rPr>
                <w:delText>United Kingdom</w:delText>
              </w:r>
              <w:r w:rsidR="000F717A" w:rsidRPr="004501BF" w:rsidDel="00F60B5D">
                <w:rPr>
                  <w:rStyle w:val="Strong"/>
                  <w:lang w:val="en-US"/>
                </w:rPr>
                <w:delText xml:space="preserve"> (Northern Ireland) </w:delText>
              </w:r>
            </w:del>
          </w:p>
          <w:p w14:paraId="7E41B884" w14:textId="579369EF" w:rsidR="000F717A" w:rsidRPr="004501BF" w:rsidDel="00F60B5D" w:rsidRDefault="000F717A" w:rsidP="00CA4A69">
            <w:pPr>
              <w:rPr>
                <w:del w:id="56" w:author="Author"/>
                <w:lang w:val="en-GB"/>
              </w:rPr>
            </w:pPr>
            <w:del w:id="57" w:author="Author">
              <w:r w:rsidRPr="004501BF" w:rsidDel="00F60B5D">
                <w:rPr>
                  <w:lang w:val="en-GB"/>
                </w:rPr>
                <w:delText>Mylan IRE Healthcare Limited</w:delText>
              </w:r>
            </w:del>
          </w:p>
          <w:p w14:paraId="2530273A" w14:textId="0DC22AFA" w:rsidR="004718AF" w:rsidRPr="004501BF" w:rsidDel="00F60B5D" w:rsidRDefault="004718AF" w:rsidP="00CA4A69">
            <w:pPr>
              <w:rPr>
                <w:del w:id="58" w:author="Author"/>
                <w:lang w:val="en-US"/>
              </w:rPr>
            </w:pPr>
            <w:del w:id="59" w:author="Author">
              <w:r w:rsidRPr="004501BF" w:rsidDel="00F60B5D">
                <w:rPr>
                  <w:lang w:val="en-US"/>
                </w:rPr>
                <w:delText>Tel: +</w:delText>
              </w:r>
              <w:r w:rsidR="000F717A" w:rsidRPr="004501BF" w:rsidDel="00F60B5D">
                <w:rPr>
                  <w:lang w:val="sv-SE"/>
                </w:rPr>
                <w:delText>353 18711600</w:delText>
              </w:r>
              <w:r w:rsidR="000F717A" w:rsidRPr="004501BF" w:rsidDel="00F60B5D">
                <w:rPr>
                  <w:lang w:val="en-US"/>
                </w:rPr>
                <w:delText xml:space="preserve"> </w:delText>
              </w:r>
            </w:del>
          </w:p>
          <w:p w14:paraId="435D9491" w14:textId="77777777" w:rsidR="004718AF" w:rsidRPr="004501BF" w:rsidRDefault="004718AF" w:rsidP="00F60B5D">
            <w:pPr>
              <w:rPr>
                <w:lang w:val="sv-SE"/>
              </w:rPr>
            </w:pPr>
          </w:p>
        </w:tc>
      </w:tr>
    </w:tbl>
    <w:p w14:paraId="7F265477" w14:textId="77777777" w:rsidR="0067213B" w:rsidRPr="004501BF" w:rsidRDefault="0067213B" w:rsidP="00CA4A69">
      <w:pPr>
        <w:rPr>
          <w:lang w:val="en-US"/>
        </w:rPr>
      </w:pPr>
    </w:p>
    <w:p w14:paraId="7C8366EB" w14:textId="77777777" w:rsidR="00C11FE3" w:rsidRPr="004501BF" w:rsidRDefault="00C11FE3" w:rsidP="00CA4A69">
      <w:pPr>
        <w:rPr>
          <w:rStyle w:val="Strong"/>
        </w:rPr>
      </w:pPr>
      <w:r w:rsidRPr="004501BF">
        <w:rPr>
          <w:rStyle w:val="Strong"/>
        </w:rPr>
        <w:t xml:space="preserve">Tämä pakkausseloste on tarkistettu viimeksi </w:t>
      </w:r>
      <w:r w:rsidR="004718AF" w:rsidRPr="004501BF">
        <w:rPr>
          <w:rStyle w:val="Strong"/>
        </w:rPr>
        <w:t>{KK.VVVV}</w:t>
      </w:r>
    </w:p>
    <w:p w14:paraId="581031CB" w14:textId="77777777" w:rsidR="00C11FE3" w:rsidRPr="004501BF" w:rsidRDefault="00C11FE3" w:rsidP="00CA4A69"/>
    <w:p w14:paraId="00530C4C" w14:textId="77777777" w:rsidR="00C11FE3" w:rsidRPr="004501BF" w:rsidRDefault="00C11FE3" w:rsidP="00CA4A69">
      <w:pPr>
        <w:pStyle w:val="HeadingStrong"/>
      </w:pPr>
      <w:r w:rsidRPr="004501BF">
        <w:t>Muut tiedonlähteet</w:t>
      </w:r>
    </w:p>
    <w:p w14:paraId="0D0B6108" w14:textId="180D948A" w:rsidR="00B7513F" w:rsidRPr="004501BF" w:rsidRDefault="00C11FE3" w:rsidP="00CA4A69">
      <w:r w:rsidRPr="004501BF">
        <w:t xml:space="preserve">Lisätietoa tästä lääkevalmisteesta on saatavilla Euroopan lääkeviraston verkkosivulla </w:t>
      </w:r>
      <w:hyperlink r:id="rId13">
        <w:r w:rsidRPr="004501BF">
          <w:rPr>
            <w:rStyle w:val="Hyperlink"/>
          </w:rPr>
          <w:t>http://www.ema.europa.eu</w:t>
        </w:r>
      </w:hyperlink>
      <w:r w:rsidRPr="004501BF">
        <w:t>.</w:t>
      </w:r>
    </w:p>
    <w:sectPr w:rsidR="00B7513F" w:rsidRPr="004501BF" w:rsidSect="00596E93">
      <w:headerReference w:type="even" r:id="rId14"/>
      <w:headerReference w:type="default" r:id="rId15"/>
      <w:footerReference w:type="even" r:id="rId16"/>
      <w:footerReference w:type="default" r:id="rId17"/>
      <w:headerReference w:type="first" r:id="rId18"/>
      <w:footerReference w:type="first" r:id="rId19"/>
      <w:pgSz w:w="11909" w:h="16834" w:code="9"/>
      <w:pgMar w:top="1138" w:right="1411" w:bottom="1138" w:left="1411" w:header="734" w:footer="7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87950" w14:textId="77777777" w:rsidR="008E6AE6" w:rsidRDefault="008E6AE6" w:rsidP="00C43A9F">
      <w:r>
        <w:separator/>
      </w:r>
    </w:p>
  </w:endnote>
  <w:endnote w:type="continuationSeparator" w:id="0">
    <w:p w14:paraId="79AE8AF8" w14:textId="77777777" w:rsidR="008E6AE6" w:rsidRDefault="008E6AE6" w:rsidP="00C4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A81A9" w14:textId="77777777" w:rsidR="00764099" w:rsidRDefault="007640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BF7AC" w14:textId="1CABC104" w:rsidR="004501BF" w:rsidRPr="00916406" w:rsidRDefault="004501BF" w:rsidP="00916406">
    <w:pPr>
      <w:pStyle w:val="Footer"/>
    </w:pPr>
    <w:r>
      <w:fldChar w:fldCharType="begin"/>
    </w:r>
    <w:r>
      <w:instrText xml:space="preserve"> PAGE  \* Arabic  \* MERGEFORMAT </w:instrText>
    </w:r>
    <w:r>
      <w:fldChar w:fldCharType="separate"/>
    </w:r>
    <w:r w:rsidR="00E646D9">
      <w:rPr>
        <w:noProof/>
      </w:rPr>
      <w:t>56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92A2F" w14:textId="77777777" w:rsidR="00764099" w:rsidRDefault="00764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851A7" w14:textId="77777777" w:rsidR="008E6AE6" w:rsidRDefault="008E6AE6" w:rsidP="00C43A9F">
      <w:r>
        <w:separator/>
      </w:r>
    </w:p>
  </w:footnote>
  <w:footnote w:type="continuationSeparator" w:id="0">
    <w:p w14:paraId="361D2B00" w14:textId="77777777" w:rsidR="008E6AE6" w:rsidRDefault="008E6AE6" w:rsidP="00C43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A61E5" w14:textId="77777777" w:rsidR="00764099" w:rsidRDefault="007640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5F816" w14:textId="77777777" w:rsidR="00764099" w:rsidRDefault="007640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99BD5" w14:textId="77777777" w:rsidR="00764099" w:rsidRDefault="007640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1681EA"/>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EBD626EC"/>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666EE9E"/>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D105C24"/>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F3D866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C6D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723BD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444B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4C0AF36"/>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CCAA41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787D2B"/>
    <w:multiLevelType w:val="hybridMultilevel"/>
    <w:tmpl w:val="39141C4C"/>
    <w:lvl w:ilvl="0" w:tplc="F1D8AA6C">
      <w:start w:val="1"/>
      <w:numFmt w:val="bullet"/>
      <w:pStyle w:val="Bullet-2"/>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A3920"/>
    <w:multiLevelType w:val="hybridMultilevel"/>
    <w:tmpl w:val="54386C9E"/>
    <w:lvl w:ilvl="0" w:tplc="5DAADB12">
      <w:start w:val="1"/>
      <w:numFmt w:val="bullet"/>
      <w:pStyle w:val="Bullet2"/>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1C0327"/>
    <w:multiLevelType w:val="hybridMultilevel"/>
    <w:tmpl w:val="1EAC0D92"/>
    <w:lvl w:ilvl="0" w:tplc="9CFA9D1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25564A"/>
    <w:multiLevelType w:val="hybridMultilevel"/>
    <w:tmpl w:val="14B49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211A92"/>
    <w:multiLevelType w:val="hybridMultilevel"/>
    <w:tmpl w:val="BFC8158A"/>
    <w:lvl w:ilvl="0" w:tplc="0B32CC86">
      <w:start w:val="1"/>
      <w:numFmt w:val="bullet"/>
      <w:pStyle w:val="Bulletx3"/>
      <w:lvlText w:val="▪"/>
      <w:lvlJc w:val="left"/>
      <w:pPr>
        <w:ind w:left="1701"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8448E4"/>
    <w:multiLevelType w:val="hybridMultilevel"/>
    <w:tmpl w:val="9F9EF3C4"/>
    <w:lvl w:ilvl="0" w:tplc="B1660F98">
      <w:start w:val="1"/>
      <w:numFmt w:val="bullet"/>
      <w:pStyle w:val="Bullet"/>
      <w:lvlText w:val="•"/>
      <w:lvlJc w:val="left"/>
      <w:pPr>
        <w:ind w:left="562" w:hanging="562"/>
      </w:pPr>
      <w:rPr>
        <w:rFonts w:ascii="Times New Roman" w:eastAsia="SimSun" w:hAnsi="Times New Roman" w:hint="default"/>
        <w:b w:val="0"/>
        <w:i w:val="0"/>
        <w:caps w:val="0"/>
        <w:smallCaps w:val="0"/>
        <w:strike w:val="0"/>
        <w:dstrike w:val="0"/>
        <w:vanish w:val="0"/>
        <w:color w:val="auto"/>
        <w:spacing w:val="0"/>
        <w:w w:val="100"/>
        <w:kern w:val="0"/>
        <w:position w:val="0"/>
        <w:sz w:val="22"/>
        <w:u w:val="none"/>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BD21D5"/>
    <w:multiLevelType w:val="hybridMultilevel"/>
    <w:tmpl w:val="6E62413C"/>
    <w:lvl w:ilvl="0" w:tplc="F342D858">
      <w:start w:val="1"/>
      <w:numFmt w:val="bullet"/>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5F2830"/>
    <w:multiLevelType w:val="hybridMultilevel"/>
    <w:tmpl w:val="0302A35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59A566C4"/>
    <w:multiLevelType w:val="hybridMultilevel"/>
    <w:tmpl w:val="9E04ABE4"/>
    <w:lvl w:ilvl="0" w:tplc="D23AACB6">
      <w:start w:val="1"/>
      <w:numFmt w:val="bullet"/>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2F5421"/>
    <w:multiLevelType w:val="hybridMultilevel"/>
    <w:tmpl w:val="58F8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E600F6"/>
    <w:multiLevelType w:val="hybridMultilevel"/>
    <w:tmpl w:val="33DCF656"/>
    <w:lvl w:ilvl="0" w:tplc="DF2C1A74">
      <w:start w:val="1"/>
      <w:numFmt w:val="bullet"/>
      <w:pStyle w:val="Bullet-"/>
      <w:lvlText w:val="–"/>
      <w:lvlJc w:val="left"/>
      <w:pPr>
        <w:ind w:left="562" w:hanging="562"/>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BB7BCD"/>
    <w:multiLevelType w:val="hybridMultilevel"/>
    <w:tmpl w:val="5E7C4FE8"/>
    <w:lvl w:ilvl="0" w:tplc="5C52531A">
      <w:start w:val="1"/>
      <w:numFmt w:val="bullet"/>
      <w:pStyle w:val="Bulleto2"/>
      <w:lvlText w:val="◦"/>
      <w:lvlJc w:val="left"/>
      <w:pPr>
        <w:ind w:left="1134" w:hanging="567"/>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719E08AC"/>
    <w:multiLevelType w:val="hybridMultilevel"/>
    <w:tmpl w:val="C6065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960556">
    <w:abstractNumId w:val="12"/>
  </w:num>
  <w:num w:numId="2" w16cid:durableId="1463882452">
    <w:abstractNumId w:val="15"/>
  </w:num>
  <w:num w:numId="3" w16cid:durableId="692223318">
    <w:abstractNumId w:val="20"/>
  </w:num>
  <w:num w:numId="4" w16cid:durableId="234583605">
    <w:abstractNumId w:val="9"/>
  </w:num>
  <w:num w:numId="5" w16cid:durableId="1927029206">
    <w:abstractNumId w:val="7"/>
  </w:num>
  <w:num w:numId="6" w16cid:durableId="1070079558">
    <w:abstractNumId w:val="6"/>
  </w:num>
  <w:num w:numId="7" w16cid:durableId="1086727536">
    <w:abstractNumId w:val="5"/>
  </w:num>
  <w:num w:numId="8" w16cid:durableId="1755543777">
    <w:abstractNumId w:val="4"/>
  </w:num>
  <w:num w:numId="9" w16cid:durableId="484978423">
    <w:abstractNumId w:val="8"/>
  </w:num>
  <w:num w:numId="10" w16cid:durableId="679812885">
    <w:abstractNumId w:val="3"/>
  </w:num>
  <w:num w:numId="11" w16cid:durableId="843017023">
    <w:abstractNumId w:val="2"/>
  </w:num>
  <w:num w:numId="12" w16cid:durableId="656110758">
    <w:abstractNumId w:val="1"/>
  </w:num>
  <w:num w:numId="13" w16cid:durableId="1678462871">
    <w:abstractNumId w:val="0"/>
  </w:num>
  <w:num w:numId="14" w16cid:durableId="1729106985">
    <w:abstractNumId w:val="20"/>
    <w:lvlOverride w:ilvl="0">
      <w:startOverride w:val="1"/>
    </w:lvlOverride>
  </w:num>
  <w:num w:numId="15" w16cid:durableId="134373041">
    <w:abstractNumId w:val="15"/>
    <w:lvlOverride w:ilvl="0">
      <w:startOverride w:val="1"/>
    </w:lvlOverride>
  </w:num>
  <w:num w:numId="16" w16cid:durableId="900094263">
    <w:abstractNumId w:val="18"/>
  </w:num>
  <w:num w:numId="17" w16cid:durableId="280038482">
    <w:abstractNumId w:val="16"/>
  </w:num>
  <w:num w:numId="18" w16cid:durableId="1444230884">
    <w:abstractNumId w:val="11"/>
  </w:num>
  <w:num w:numId="19" w16cid:durableId="973605912">
    <w:abstractNumId w:val="11"/>
    <w:lvlOverride w:ilvl="0">
      <w:startOverride w:val="1"/>
    </w:lvlOverride>
  </w:num>
  <w:num w:numId="20" w16cid:durableId="1405880183">
    <w:abstractNumId w:val="10"/>
  </w:num>
  <w:num w:numId="21" w16cid:durableId="1440225529">
    <w:abstractNumId w:val="14"/>
  </w:num>
  <w:num w:numId="22" w16cid:durableId="1661692873">
    <w:abstractNumId w:val="21"/>
  </w:num>
  <w:num w:numId="23" w16cid:durableId="158039807">
    <w:abstractNumId w:val="17"/>
  </w:num>
  <w:num w:numId="24" w16cid:durableId="608589454">
    <w:abstractNumId w:val="13"/>
  </w:num>
  <w:num w:numId="25" w16cid:durableId="1827478959">
    <w:abstractNumId w:val="22"/>
  </w:num>
  <w:num w:numId="26" w16cid:durableId="505634417">
    <w:abstractNumId w:val="19"/>
  </w:num>
  <w:num w:numId="27" w16cid:durableId="197159538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stylePaneSortMethod w:val="0000"/>
  <w:trackRevisions/>
  <w:defaultTabStop w:val="562"/>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0ED"/>
    <w:rsid w:val="00005CBA"/>
    <w:rsid w:val="000156D0"/>
    <w:rsid w:val="00021299"/>
    <w:rsid w:val="00022417"/>
    <w:rsid w:val="00046B11"/>
    <w:rsid w:val="00051EEF"/>
    <w:rsid w:val="00052F83"/>
    <w:rsid w:val="00060626"/>
    <w:rsid w:val="00071DB7"/>
    <w:rsid w:val="000822F7"/>
    <w:rsid w:val="000832B9"/>
    <w:rsid w:val="000B0A42"/>
    <w:rsid w:val="000B13F4"/>
    <w:rsid w:val="000B20FA"/>
    <w:rsid w:val="000B25D7"/>
    <w:rsid w:val="000C0F6A"/>
    <w:rsid w:val="000C10B6"/>
    <w:rsid w:val="000D3DAB"/>
    <w:rsid w:val="000F717A"/>
    <w:rsid w:val="00106BCE"/>
    <w:rsid w:val="00113B89"/>
    <w:rsid w:val="0012187A"/>
    <w:rsid w:val="00140989"/>
    <w:rsid w:val="00142363"/>
    <w:rsid w:val="00145C97"/>
    <w:rsid w:val="00156DB8"/>
    <w:rsid w:val="00171218"/>
    <w:rsid w:val="001732BC"/>
    <w:rsid w:val="00180F5F"/>
    <w:rsid w:val="00194F14"/>
    <w:rsid w:val="001950ED"/>
    <w:rsid w:val="001A3A9C"/>
    <w:rsid w:val="001B0AA3"/>
    <w:rsid w:val="001C581D"/>
    <w:rsid w:val="001C5B2E"/>
    <w:rsid w:val="001C6D70"/>
    <w:rsid w:val="001D6643"/>
    <w:rsid w:val="001E0A8F"/>
    <w:rsid w:val="001E19C3"/>
    <w:rsid w:val="001E3910"/>
    <w:rsid w:val="002053CE"/>
    <w:rsid w:val="00205ACE"/>
    <w:rsid w:val="002061B6"/>
    <w:rsid w:val="00221A90"/>
    <w:rsid w:val="00222027"/>
    <w:rsid w:val="00227429"/>
    <w:rsid w:val="00257681"/>
    <w:rsid w:val="002633DC"/>
    <w:rsid w:val="00266B9A"/>
    <w:rsid w:val="002721D3"/>
    <w:rsid w:val="002824C6"/>
    <w:rsid w:val="00285614"/>
    <w:rsid w:val="00291FC2"/>
    <w:rsid w:val="002970D3"/>
    <w:rsid w:val="002B3B28"/>
    <w:rsid w:val="002C6CB1"/>
    <w:rsid w:val="002D3933"/>
    <w:rsid w:val="002E65F8"/>
    <w:rsid w:val="00300E36"/>
    <w:rsid w:val="003073D0"/>
    <w:rsid w:val="00317647"/>
    <w:rsid w:val="0032211C"/>
    <w:rsid w:val="003419BA"/>
    <w:rsid w:val="00344488"/>
    <w:rsid w:val="00346530"/>
    <w:rsid w:val="00352AB8"/>
    <w:rsid w:val="00390428"/>
    <w:rsid w:val="003A1C24"/>
    <w:rsid w:val="003A72D2"/>
    <w:rsid w:val="003B0E51"/>
    <w:rsid w:val="003B26A0"/>
    <w:rsid w:val="003B55D7"/>
    <w:rsid w:val="003C5380"/>
    <w:rsid w:val="003C6EF1"/>
    <w:rsid w:val="003D5886"/>
    <w:rsid w:val="003E0A55"/>
    <w:rsid w:val="003F1069"/>
    <w:rsid w:val="00407772"/>
    <w:rsid w:val="00410ADB"/>
    <w:rsid w:val="00423DEC"/>
    <w:rsid w:val="004247A0"/>
    <w:rsid w:val="004273D0"/>
    <w:rsid w:val="004368DC"/>
    <w:rsid w:val="004501BF"/>
    <w:rsid w:val="00453A7B"/>
    <w:rsid w:val="004553E4"/>
    <w:rsid w:val="004609C8"/>
    <w:rsid w:val="004626A7"/>
    <w:rsid w:val="004718AF"/>
    <w:rsid w:val="00474EEB"/>
    <w:rsid w:val="0048150A"/>
    <w:rsid w:val="00484957"/>
    <w:rsid w:val="004A1EE6"/>
    <w:rsid w:val="004A4280"/>
    <w:rsid w:val="004B135B"/>
    <w:rsid w:val="004B638E"/>
    <w:rsid w:val="004B7B59"/>
    <w:rsid w:val="004D692C"/>
    <w:rsid w:val="004D79B5"/>
    <w:rsid w:val="004F03AD"/>
    <w:rsid w:val="005028CB"/>
    <w:rsid w:val="00502E8C"/>
    <w:rsid w:val="00513B23"/>
    <w:rsid w:val="0051497F"/>
    <w:rsid w:val="005173ED"/>
    <w:rsid w:val="00527448"/>
    <w:rsid w:val="005309D5"/>
    <w:rsid w:val="00531A2D"/>
    <w:rsid w:val="00543123"/>
    <w:rsid w:val="005523AE"/>
    <w:rsid w:val="00554891"/>
    <w:rsid w:val="005666AD"/>
    <w:rsid w:val="00582418"/>
    <w:rsid w:val="00586712"/>
    <w:rsid w:val="00591D75"/>
    <w:rsid w:val="0059443D"/>
    <w:rsid w:val="00596E93"/>
    <w:rsid w:val="005A3370"/>
    <w:rsid w:val="005B12BA"/>
    <w:rsid w:val="005B4B9A"/>
    <w:rsid w:val="005C1F80"/>
    <w:rsid w:val="005E0868"/>
    <w:rsid w:val="005E1ECB"/>
    <w:rsid w:val="006031F8"/>
    <w:rsid w:val="00617575"/>
    <w:rsid w:val="00625539"/>
    <w:rsid w:val="0063563B"/>
    <w:rsid w:val="00642568"/>
    <w:rsid w:val="00665FB2"/>
    <w:rsid w:val="0067213B"/>
    <w:rsid w:val="00693E31"/>
    <w:rsid w:val="0069532B"/>
    <w:rsid w:val="006B3C97"/>
    <w:rsid w:val="006B691A"/>
    <w:rsid w:val="006C4B03"/>
    <w:rsid w:val="006D0671"/>
    <w:rsid w:val="0071113D"/>
    <w:rsid w:val="00712FB3"/>
    <w:rsid w:val="00743DE4"/>
    <w:rsid w:val="00744357"/>
    <w:rsid w:val="00751AD6"/>
    <w:rsid w:val="0075390E"/>
    <w:rsid w:val="007548B3"/>
    <w:rsid w:val="00760105"/>
    <w:rsid w:val="00762B7D"/>
    <w:rsid w:val="00764099"/>
    <w:rsid w:val="00765152"/>
    <w:rsid w:val="0077080A"/>
    <w:rsid w:val="007762CC"/>
    <w:rsid w:val="00777C1B"/>
    <w:rsid w:val="00794B63"/>
    <w:rsid w:val="00797D00"/>
    <w:rsid w:val="007A0BCC"/>
    <w:rsid w:val="007A468A"/>
    <w:rsid w:val="007A52A7"/>
    <w:rsid w:val="007B608D"/>
    <w:rsid w:val="007C0138"/>
    <w:rsid w:val="007C2B13"/>
    <w:rsid w:val="007D6B8E"/>
    <w:rsid w:val="007E2332"/>
    <w:rsid w:val="007E73AE"/>
    <w:rsid w:val="007F1DC1"/>
    <w:rsid w:val="008037C5"/>
    <w:rsid w:val="00805B09"/>
    <w:rsid w:val="00810633"/>
    <w:rsid w:val="00823B36"/>
    <w:rsid w:val="00830DA5"/>
    <w:rsid w:val="0086168C"/>
    <w:rsid w:val="008757E0"/>
    <w:rsid w:val="00887561"/>
    <w:rsid w:val="008B4ED7"/>
    <w:rsid w:val="008E1BCA"/>
    <w:rsid w:val="008E3846"/>
    <w:rsid w:val="008E6AE6"/>
    <w:rsid w:val="008F7DA4"/>
    <w:rsid w:val="00900A1D"/>
    <w:rsid w:val="0091250B"/>
    <w:rsid w:val="00916406"/>
    <w:rsid w:val="00916B25"/>
    <w:rsid w:val="00920E51"/>
    <w:rsid w:val="009724DC"/>
    <w:rsid w:val="009727FF"/>
    <w:rsid w:val="00974649"/>
    <w:rsid w:val="00983DE7"/>
    <w:rsid w:val="009B2428"/>
    <w:rsid w:val="009B5F3C"/>
    <w:rsid w:val="009B7EE5"/>
    <w:rsid w:val="009C06A5"/>
    <w:rsid w:val="009C0E1C"/>
    <w:rsid w:val="009C3FF0"/>
    <w:rsid w:val="009C42A4"/>
    <w:rsid w:val="009C734E"/>
    <w:rsid w:val="009D619B"/>
    <w:rsid w:val="00A04C77"/>
    <w:rsid w:val="00A056E0"/>
    <w:rsid w:val="00A30B1C"/>
    <w:rsid w:val="00A312BB"/>
    <w:rsid w:val="00A33ABF"/>
    <w:rsid w:val="00A42144"/>
    <w:rsid w:val="00A43719"/>
    <w:rsid w:val="00A641C6"/>
    <w:rsid w:val="00A65B7F"/>
    <w:rsid w:val="00A735F7"/>
    <w:rsid w:val="00A77476"/>
    <w:rsid w:val="00A91C6E"/>
    <w:rsid w:val="00AA7D2D"/>
    <w:rsid w:val="00AB2574"/>
    <w:rsid w:val="00AB351F"/>
    <w:rsid w:val="00AB3CD9"/>
    <w:rsid w:val="00AC2FA8"/>
    <w:rsid w:val="00AC39FE"/>
    <w:rsid w:val="00AE6E67"/>
    <w:rsid w:val="00B03C9E"/>
    <w:rsid w:val="00B12CA4"/>
    <w:rsid w:val="00B35F76"/>
    <w:rsid w:val="00B44ED3"/>
    <w:rsid w:val="00B53ECA"/>
    <w:rsid w:val="00B60B15"/>
    <w:rsid w:val="00B7513F"/>
    <w:rsid w:val="00B80448"/>
    <w:rsid w:val="00B941BF"/>
    <w:rsid w:val="00BA6971"/>
    <w:rsid w:val="00BA76DD"/>
    <w:rsid w:val="00BB23E5"/>
    <w:rsid w:val="00BB727C"/>
    <w:rsid w:val="00BB761C"/>
    <w:rsid w:val="00BE0A03"/>
    <w:rsid w:val="00BE1E6E"/>
    <w:rsid w:val="00C042B3"/>
    <w:rsid w:val="00C11E80"/>
    <w:rsid w:val="00C11FE3"/>
    <w:rsid w:val="00C340C6"/>
    <w:rsid w:val="00C43A9F"/>
    <w:rsid w:val="00C51949"/>
    <w:rsid w:val="00C679C5"/>
    <w:rsid w:val="00C77754"/>
    <w:rsid w:val="00C86032"/>
    <w:rsid w:val="00C87D17"/>
    <w:rsid w:val="00C935B9"/>
    <w:rsid w:val="00C9414E"/>
    <w:rsid w:val="00CA4A69"/>
    <w:rsid w:val="00CB0B51"/>
    <w:rsid w:val="00CB1662"/>
    <w:rsid w:val="00CC3EAD"/>
    <w:rsid w:val="00CD47CE"/>
    <w:rsid w:val="00CE0BBF"/>
    <w:rsid w:val="00CE12B4"/>
    <w:rsid w:val="00CE16BA"/>
    <w:rsid w:val="00CE26FC"/>
    <w:rsid w:val="00CE2B05"/>
    <w:rsid w:val="00CF26C5"/>
    <w:rsid w:val="00CF6376"/>
    <w:rsid w:val="00D10BA6"/>
    <w:rsid w:val="00D13C2F"/>
    <w:rsid w:val="00D1491A"/>
    <w:rsid w:val="00D1649E"/>
    <w:rsid w:val="00D30540"/>
    <w:rsid w:val="00D437B0"/>
    <w:rsid w:val="00D55EC6"/>
    <w:rsid w:val="00D634BE"/>
    <w:rsid w:val="00D843A4"/>
    <w:rsid w:val="00D946B4"/>
    <w:rsid w:val="00DA36E8"/>
    <w:rsid w:val="00DB12DB"/>
    <w:rsid w:val="00DC48FF"/>
    <w:rsid w:val="00E0619F"/>
    <w:rsid w:val="00E0634A"/>
    <w:rsid w:val="00E07B0A"/>
    <w:rsid w:val="00E126A9"/>
    <w:rsid w:val="00E17F80"/>
    <w:rsid w:val="00E26021"/>
    <w:rsid w:val="00E3190F"/>
    <w:rsid w:val="00E332A6"/>
    <w:rsid w:val="00E42EE5"/>
    <w:rsid w:val="00E51AF8"/>
    <w:rsid w:val="00E63889"/>
    <w:rsid w:val="00E646D9"/>
    <w:rsid w:val="00E67826"/>
    <w:rsid w:val="00E73878"/>
    <w:rsid w:val="00E74F19"/>
    <w:rsid w:val="00E8217C"/>
    <w:rsid w:val="00EA02AC"/>
    <w:rsid w:val="00EA591C"/>
    <w:rsid w:val="00EB3CB1"/>
    <w:rsid w:val="00ED3A67"/>
    <w:rsid w:val="00ED4922"/>
    <w:rsid w:val="00EE32C9"/>
    <w:rsid w:val="00EE53CC"/>
    <w:rsid w:val="00EF0DBF"/>
    <w:rsid w:val="00F008AF"/>
    <w:rsid w:val="00F07135"/>
    <w:rsid w:val="00F12DDD"/>
    <w:rsid w:val="00F16367"/>
    <w:rsid w:val="00F27408"/>
    <w:rsid w:val="00F318B3"/>
    <w:rsid w:val="00F373EF"/>
    <w:rsid w:val="00F47A8B"/>
    <w:rsid w:val="00F52D21"/>
    <w:rsid w:val="00F53906"/>
    <w:rsid w:val="00F60B5D"/>
    <w:rsid w:val="00F60F1F"/>
    <w:rsid w:val="00F649E7"/>
    <w:rsid w:val="00F84744"/>
    <w:rsid w:val="00F85B2E"/>
    <w:rsid w:val="00F90890"/>
    <w:rsid w:val="00F91B61"/>
    <w:rsid w:val="00F91C70"/>
    <w:rsid w:val="00F978B2"/>
    <w:rsid w:val="00FA036F"/>
    <w:rsid w:val="00FB365E"/>
    <w:rsid w:val="00FC0320"/>
    <w:rsid w:val="00FD1238"/>
    <w:rsid w:val="00FD4D5E"/>
    <w:rsid w:val="00FD6B81"/>
    <w:rsid w:val="00FF1C56"/>
    <w:rsid w:val="00FF49E1"/>
    <w:rsid w:val="00FF4C4F"/>
    <w:rsid w:val="00FF65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F81A9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fi-FI" w:eastAsia="fi-FI" w:bidi="fi-FI"/>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A8B"/>
    <w:pPr>
      <w:suppressAutoHyphens/>
    </w:pPr>
    <w:rPr>
      <w:rFonts w:ascii="Times New Roman" w:hAnsi="Times New Roman"/>
      <w:sz w:val="22"/>
      <w:szCs w:val="22"/>
    </w:rPr>
  </w:style>
  <w:style w:type="paragraph" w:styleId="Heading1">
    <w:name w:val="heading 1"/>
    <w:basedOn w:val="Normal"/>
    <w:next w:val="NormalKeep"/>
    <w:link w:val="Heading1Char"/>
    <w:uiPriority w:val="9"/>
    <w:qFormat/>
    <w:rsid w:val="00F47A8B"/>
    <w:pPr>
      <w:keepNext/>
      <w:keepLines/>
      <w:ind w:left="561" w:hanging="561"/>
      <w:outlineLvl w:val="0"/>
    </w:pPr>
    <w:rPr>
      <w:b/>
      <w:bCs/>
    </w:rPr>
  </w:style>
  <w:style w:type="paragraph" w:styleId="Heading2">
    <w:name w:val="heading 2"/>
    <w:basedOn w:val="Normal"/>
    <w:next w:val="NormalKeep"/>
    <w:link w:val="Heading2Char"/>
    <w:uiPriority w:val="9"/>
    <w:unhideWhenUsed/>
    <w:qFormat/>
    <w:rsid w:val="0086168C"/>
    <w:pPr>
      <w:keepNext/>
      <w:keepLines/>
      <w:ind w:left="562" w:hanging="562"/>
      <w:outlineLvl w:val="1"/>
    </w:pPr>
    <w:rPr>
      <w:b/>
      <w:bCs/>
    </w:rPr>
  </w:style>
  <w:style w:type="paragraph" w:styleId="Heading3">
    <w:name w:val="heading 3"/>
    <w:basedOn w:val="Normal"/>
    <w:next w:val="Normal"/>
    <w:link w:val="Heading3Char"/>
    <w:uiPriority w:val="9"/>
    <w:semiHidden/>
    <w:unhideWhenUsed/>
    <w:qFormat/>
    <w:rsid w:val="007C0138"/>
    <w:pPr>
      <w:keepNext/>
      <w:spacing w:before="240" w:after="60"/>
      <w:outlineLvl w:val="2"/>
    </w:pPr>
    <w:rPr>
      <w:rFonts w:ascii="Calibri Light" w:eastAsia="DengXian Light" w:hAnsi="Calibri Light"/>
      <w:b/>
      <w:bCs/>
      <w:sz w:val="26"/>
      <w:szCs w:val="26"/>
    </w:rPr>
  </w:style>
  <w:style w:type="paragraph" w:styleId="Heading4">
    <w:name w:val="heading 4"/>
    <w:basedOn w:val="Normal"/>
    <w:next w:val="Normal"/>
    <w:link w:val="Heading4Char"/>
    <w:uiPriority w:val="9"/>
    <w:semiHidden/>
    <w:unhideWhenUsed/>
    <w:qFormat/>
    <w:rsid w:val="007C0138"/>
    <w:pPr>
      <w:keepNext/>
      <w:spacing w:before="240" w:after="60"/>
      <w:outlineLvl w:val="3"/>
    </w:pPr>
    <w:rPr>
      <w:rFonts w:ascii="Calibri" w:eastAsia="DengXian" w:hAnsi="Calibri" w:cs="Arial"/>
      <w:b/>
      <w:bCs/>
      <w:sz w:val="28"/>
      <w:szCs w:val="28"/>
    </w:rPr>
  </w:style>
  <w:style w:type="paragraph" w:styleId="Heading5">
    <w:name w:val="heading 5"/>
    <w:basedOn w:val="Normal"/>
    <w:next w:val="Normal"/>
    <w:link w:val="Heading5Char"/>
    <w:uiPriority w:val="9"/>
    <w:semiHidden/>
    <w:unhideWhenUsed/>
    <w:qFormat/>
    <w:rsid w:val="007C0138"/>
    <w:pPr>
      <w:spacing w:before="240" w:after="60"/>
      <w:outlineLvl w:val="4"/>
    </w:pPr>
    <w:rPr>
      <w:rFonts w:ascii="Calibri" w:eastAsia="DengXian" w:hAnsi="Calibri" w:cs="Arial"/>
      <w:b/>
      <w:bCs/>
      <w:i/>
      <w:iCs/>
      <w:sz w:val="26"/>
      <w:szCs w:val="26"/>
    </w:rPr>
  </w:style>
  <w:style w:type="paragraph" w:styleId="Heading6">
    <w:name w:val="heading 6"/>
    <w:basedOn w:val="Normal"/>
    <w:next w:val="Normal"/>
    <w:link w:val="Heading6Char"/>
    <w:uiPriority w:val="9"/>
    <w:semiHidden/>
    <w:unhideWhenUsed/>
    <w:qFormat/>
    <w:rsid w:val="007C0138"/>
    <w:pPr>
      <w:spacing w:before="240" w:after="60"/>
      <w:outlineLvl w:val="5"/>
    </w:pPr>
    <w:rPr>
      <w:rFonts w:ascii="Calibri" w:eastAsia="DengXian" w:hAnsi="Calibri" w:cs="Arial"/>
      <w:b/>
      <w:bCs/>
    </w:rPr>
  </w:style>
  <w:style w:type="paragraph" w:styleId="Heading7">
    <w:name w:val="heading 7"/>
    <w:basedOn w:val="Normal"/>
    <w:next w:val="Normal"/>
    <w:link w:val="Heading7Char"/>
    <w:uiPriority w:val="9"/>
    <w:semiHidden/>
    <w:unhideWhenUsed/>
    <w:qFormat/>
    <w:rsid w:val="007C0138"/>
    <w:pPr>
      <w:spacing w:before="240" w:after="60"/>
      <w:outlineLvl w:val="6"/>
    </w:pPr>
    <w:rPr>
      <w:rFonts w:ascii="Calibri" w:eastAsia="DengXian" w:hAnsi="Calibri" w:cs="Arial"/>
      <w:sz w:val="24"/>
      <w:szCs w:val="24"/>
    </w:rPr>
  </w:style>
  <w:style w:type="paragraph" w:styleId="Heading8">
    <w:name w:val="heading 8"/>
    <w:basedOn w:val="Normal"/>
    <w:next w:val="Normal"/>
    <w:link w:val="Heading8Char"/>
    <w:uiPriority w:val="9"/>
    <w:semiHidden/>
    <w:unhideWhenUsed/>
    <w:qFormat/>
    <w:rsid w:val="007C0138"/>
    <w:pPr>
      <w:spacing w:before="240" w:after="60"/>
      <w:outlineLvl w:val="7"/>
    </w:pPr>
    <w:rPr>
      <w:rFonts w:ascii="Calibri" w:eastAsia="DengXian" w:hAnsi="Calibri" w:cs="Arial"/>
      <w:i/>
      <w:iCs/>
      <w:sz w:val="24"/>
      <w:szCs w:val="24"/>
    </w:rPr>
  </w:style>
  <w:style w:type="paragraph" w:styleId="Heading9">
    <w:name w:val="heading 9"/>
    <w:basedOn w:val="Normal"/>
    <w:next w:val="Normal"/>
    <w:link w:val="Heading9Char"/>
    <w:uiPriority w:val="9"/>
    <w:semiHidden/>
    <w:unhideWhenUsed/>
    <w:qFormat/>
    <w:rsid w:val="007C0138"/>
    <w:pPr>
      <w:spacing w:before="240" w:after="60"/>
      <w:outlineLvl w:val="8"/>
    </w:pPr>
    <w:rPr>
      <w:rFonts w:ascii="Calibri Light" w:eastAsia="DengXian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47A8B"/>
    <w:rPr>
      <w:rFonts w:ascii="Times New Roman" w:hAnsi="Times New Roman"/>
      <w:b/>
      <w:bCs/>
      <w:sz w:val="22"/>
      <w:szCs w:val="22"/>
      <w:lang w:val="fi-FI"/>
    </w:rPr>
  </w:style>
  <w:style w:type="paragraph" w:customStyle="1" w:styleId="NormalKeep">
    <w:name w:val="Normal Keep"/>
    <w:basedOn w:val="Normal"/>
    <w:link w:val="NormalKeepChar"/>
    <w:qFormat/>
    <w:rsid w:val="00DB12DB"/>
    <w:pPr>
      <w:keepNext/>
    </w:pPr>
  </w:style>
  <w:style w:type="paragraph" w:customStyle="1" w:styleId="Bullet">
    <w:name w:val="Bullet •"/>
    <w:basedOn w:val="Normal"/>
    <w:qFormat/>
    <w:rsid w:val="00A65B7F"/>
    <w:pPr>
      <w:numPr>
        <w:numId w:val="2"/>
      </w:numPr>
    </w:pPr>
  </w:style>
  <w:style w:type="paragraph" w:customStyle="1" w:styleId="Bullet2">
    <w:name w:val="Bullet • 2"/>
    <w:basedOn w:val="Normal"/>
    <w:qFormat/>
    <w:rsid w:val="00291FC2"/>
    <w:pPr>
      <w:numPr>
        <w:numId w:val="18"/>
      </w:numPr>
    </w:pPr>
  </w:style>
  <w:style w:type="paragraph" w:customStyle="1" w:styleId="Bullet-">
    <w:name w:val="Bullet -"/>
    <w:basedOn w:val="Normal"/>
    <w:qFormat/>
    <w:rsid w:val="00C43A9F"/>
    <w:pPr>
      <w:numPr>
        <w:numId w:val="3"/>
      </w:numPr>
    </w:pPr>
  </w:style>
  <w:style w:type="paragraph" w:customStyle="1" w:styleId="Bullet-2">
    <w:name w:val="Bullet - 2"/>
    <w:basedOn w:val="Normal"/>
    <w:qFormat/>
    <w:rsid w:val="00291FC2"/>
    <w:pPr>
      <w:numPr>
        <w:numId w:val="20"/>
      </w:numPr>
    </w:pPr>
  </w:style>
  <w:style w:type="paragraph" w:styleId="NormalIndent">
    <w:name w:val="Normal Indent"/>
    <w:basedOn w:val="Normal"/>
    <w:uiPriority w:val="99"/>
    <w:unhideWhenUsed/>
    <w:rsid w:val="00C43A9F"/>
    <w:pPr>
      <w:ind w:left="562"/>
    </w:pPr>
  </w:style>
  <w:style w:type="paragraph" w:styleId="Header">
    <w:name w:val="header"/>
    <w:basedOn w:val="Normal"/>
    <w:link w:val="HeaderChar"/>
    <w:uiPriority w:val="99"/>
    <w:unhideWhenUsed/>
    <w:rsid w:val="00C43A9F"/>
    <w:pPr>
      <w:tabs>
        <w:tab w:val="center" w:pos="4680"/>
        <w:tab w:val="right" w:pos="9360"/>
      </w:tabs>
    </w:pPr>
  </w:style>
  <w:style w:type="character" w:customStyle="1" w:styleId="HeaderChar">
    <w:name w:val="Header Char"/>
    <w:link w:val="Header"/>
    <w:uiPriority w:val="99"/>
    <w:locked/>
    <w:rsid w:val="00C43A9F"/>
    <w:rPr>
      <w:rFonts w:ascii="Times New Roman" w:hAnsi="Times New Roman"/>
      <w:sz w:val="22"/>
    </w:rPr>
  </w:style>
  <w:style w:type="paragraph" w:styleId="Footer">
    <w:name w:val="footer"/>
    <w:basedOn w:val="Normal"/>
    <w:link w:val="FooterChar"/>
    <w:uiPriority w:val="99"/>
    <w:unhideWhenUsed/>
    <w:rsid w:val="00916406"/>
    <w:pPr>
      <w:jc w:val="center"/>
    </w:pPr>
    <w:rPr>
      <w:rFonts w:ascii="Arial" w:hAnsi="Arial" w:cs="Arial"/>
      <w:sz w:val="16"/>
      <w:szCs w:val="16"/>
    </w:rPr>
  </w:style>
  <w:style w:type="character" w:customStyle="1" w:styleId="FooterChar">
    <w:name w:val="Footer Char"/>
    <w:link w:val="Footer"/>
    <w:uiPriority w:val="99"/>
    <w:locked/>
    <w:rsid w:val="00916406"/>
    <w:rPr>
      <w:rFonts w:ascii="Arial" w:hAnsi="Arial" w:cs="Arial"/>
      <w:sz w:val="16"/>
      <w:szCs w:val="16"/>
      <w:lang w:val="fi-FI"/>
    </w:rPr>
  </w:style>
  <w:style w:type="paragraph" w:customStyle="1" w:styleId="Heading1LAB">
    <w:name w:val="Heading 1 LAB"/>
    <w:basedOn w:val="Heading1"/>
    <w:next w:val="NormalKeep"/>
    <w:link w:val="Heading1LABChar"/>
    <w:qFormat/>
    <w:rsid w:val="00900A1D"/>
    <w:pPr>
      <w:pBdr>
        <w:top w:val="single" w:sz="8" w:space="1" w:color="auto"/>
        <w:left w:val="single" w:sz="8" w:space="4" w:color="auto"/>
        <w:bottom w:val="single" w:sz="8" w:space="1" w:color="auto"/>
        <w:right w:val="single" w:sz="8" w:space="4" w:color="auto"/>
      </w:pBdr>
    </w:pPr>
  </w:style>
  <w:style w:type="character" w:styleId="Emphasis">
    <w:name w:val="Emphasis"/>
    <w:uiPriority w:val="20"/>
    <w:qFormat/>
    <w:rsid w:val="00C935B9"/>
    <w:rPr>
      <w:i/>
      <w:iCs/>
    </w:rPr>
  </w:style>
  <w:style w:type="character" w:customStyle="1" w:styleId="Heading1LABChar">
    <w:name w:val="Heading 1 LAB Char"/>
    <w:link w:val="Heading1LAB"/>
    <w:locked/>
    <w:rsid w:val="00900A1D"/>
    <w:rPr>
      <w:rFonts w:ascii="Times New Roman" w:hAnsi="Times New Roman" w:cs="Times New Roman"/>
      <w:b/>
      <w:sz w:val="22"/>
      <w:szCs w:val="22"/>
      <w:lang w:val="fi-FI" w:eastAsia="fi-FI"/>
    </w:rPr>
  </w:style>
  <w:style w:type="character" w:styleId="Strong">
    <w:name w:val="Strong"/>
    <w:uiPriority w:val="22"/>
    <w:qFormat/>
    <w:rsid w:val="00C935B9"/>
    <w:rPr>
      <w:b/>
      <w:bCs/>
    </w:rPr>
  </w:style>
  <w:style w:type="character" w:customStyle="1" w:styleId="Underline">
    <w:name w:val="Underline"/>
    <w:uiPriority w:val="1"/>
    <w:qFormat/>
    <w:rsid w:val="00344488"/>
    <w:rPr>
      <w:u w:val="single"/>
    </w:rPr>
  </w:style>
  <w:style w:type="character" w:customStyle="1" w:styleId="Superscript">
    <w:name w:val="Superscript"/>
    <w:uiPriority w:val="1"/>
    <w:qFormat/>
    <w:rsid w:val="00344488"/>
    <w:rPr>
      <w:vertAlign w:val="superscript"/>
    </w:rPr>
  </w:style>
  <w:style w:type="character" w:customStyle="1" w:styleId="Subscript">
    <w:name w:val="Subscript"/>
    <w:uiPriority w:val="1"/>
    <w:qFormat/>
    <w:rsid w:val="00344488"/>
    <w:rPr>
      <w:vertAlign w:val="subscript"/>
    </w:rPr>
  </w:style>
  <w:style w:type="paragraph" w:customStyle="1" w:styleId="HeadingStrong">
    <w:name w:val="Heading Strong"/>
    <w:basedOn w:val="NormalKeep"/>
    <w:next w:val="NormalKeep"/>
    <w:link w:val="HeadingStrongChar"/>
    <w:qFormat/>
    <w:rsid w:val="00F47A8B"/>
    <w:pPr>
      <w:keepLines/>
    </w:pPr>
    <w:rPr>
      <w:b/>
      <w:bCs/>
    </w:rPr>
  </w:style>
  <w:style w:type="paragraph" w:customStyle="1" w:styleId="HeadingEmphasis">
    <w:name w:val="Heading Emphasis"/>
    <w:basedOn w:val="NormalKeep"/>
    <w:next w:val="NormalKeep"/>
    <w:qFormat/>
    <w:rsid w:val="00ED3A67"/>
    <w:pPr>
      <w:keepLines/>
    </w:pPr>
    <w:rPr>
      <w:i/>
      <w:iCs/>
    </w:rPr>
  </w:style>
  <w:style w:type="character" w:customStyle="1" w:styleId="NormalKeepChar">
    <w:name w:val="Normal Keep Char"/>
    <w:link w:val="NormalKeep"/>
    <w:locked/>
    <w:rsid w:val="005309D5"/>
    <w:rPr>
      <w:rFonts w:ascii="Times New Roman" w:hAnsi="Times New Roman"/>
      <w:sz w:val="22"/>
      <w:lang w:val="fi-FI" w:eastAsia="fi-FI"/>
    </w:rPr>
  </w:style>
  <w:style w:type="character" w:customStyle="1" w:styleId="HeadingStrongChar">
    <w:name w:val="Heading Strong Char"/>
    <w:link w:val="HeadingStrong"/>
    <w:locked/>
    <w:rsid w:val="00F47A8B"/>
    <w:rPr>
      <w:rFonts w:ascii="Times New Roman" w:hAnsi="Times New Roman"/>
      <w:b/>
      <w:bCs/>
      <w:sz w:val="22"/>
      <w:szCs w:val="22"/>
      <w:lang w:val="fi-FI"/>
    </w:rPr>
  </w:style>
  <w:style w:type="paragraph" w:customStyle="1" w:styleId="HeadingUnderlined">
    <w:name w:val="Heading Underlined"/>
    <w:basedOn w:val="NormalKeep"/>
    <w:next w:val="NormalKeep"/>
    <w:link w:val="HeadingUnderlinedChar"/>
    <w:qFormat/>
    <w:rsid w:val="007548B3"/>
    <w:pPr>
      <w:keepLines/>
    </w:pPr>
    <w:rPr>
      <w:u w:val="single"/>
    </w:rPr>
  </w:style>
  <w:style w:type="paragraph" w:styleId="Title">
    <w:name w:val="Title"/>
    <w:basedOn w:val="Heading1"/>
    <w:next w:val="NormalKeep"/>
    <w:link w:val="TitleChar"/>
    <w:uiPriority w:val="10"/>
    <w:qFormat/>
    <w:rsid w:val="00F47A8B"/>
    <w:pPr>
      <w:ind w:left="0" w:firstLine="0"/>
      <w:jc w:val="center"/>
    </w:pPr>
  </w:style>
  <w:style w:type="character" w:customStyle="1" w:styleId="TitleChar">
    <w:name w:val="Title Char"/>
    <w:link w:val="Title"/>
    <w:uiPriority w:val="10"/>
    <w:locked/>
    <w:rsid w:val="00F47A8B"/>
    <w:rPr>
      <w:rFonts w:ascii="Times New Roman" w:hAnsi="Times New Roman"/>
      <w:b/>
      <w:bCs/>
      <w:sz w:val="22"/>
      <w:szCs w:val="22"/>
      <w:lang w:val="fi-FI"/>
    </w:rPr>
  </w:style>
  <w:style w:type="character" w:customStyle="1" w:styleId="HeadingUnderlinedChar">
    <w:name w:val="Heading Underlined Char"/>
    <w:link w:val="HeadingUnderlined"/>
    <w:locked/>
    <w:rsid w:val="007548B3"/>
    <w:rPr>
      <w:rFonts w:ascii="Times New Roman" w:hAnsi="Times New Roman"/>
      <w:sz w:val="22"/>
      <w:u w:val="single"/>
      <w:lang w:val="fi-FI" w:eastAsia="fi-FI"/>
    </w:rPr>
  </w:style>
  <w:style w:type="paragraph" w:customStyle="1" w:styleId="NormalCentred">
    <w:name w:val="Normal Centred"/>
    <w:basedOn w:val="Normal"/>
    <w:qFormat/>
    <w:rsid w:val="001C6D70"/>
    <w:pPr>
      <w:jc w:val="center"/>
    </w:pPr>
  </w:style>
  <w:style w:type="paragraph" w:customStyle="1" w:styleId="HeadingUnderlinedEmphasis">
    <w:name w:val="Heading Underlined Emphasis"/>
    <w:basedOn w:val="HeadingUnderlined"/>
    <w:next w:val="NormalKeep"/>
    <w:qFormat/>
    <w:rsid w:val="009C734E"/>
    <w:rPr>
      <w:i/>
      <w:iCs/>
    </w:rPr>
  </w:style>
  <w:style w:type="paragraph" w:customStyle="1" w:styleId="NormalHanging">
    <w:name w:val="Normal Hanging"/>
    <w:basedOn w:val="Normal"/>
    <w:qFormat/>
    <w:rsid w:val="00762B7D"/>
    <w:pPr>
      <w:ind w:left="562" w:hanging="562"/>
    </w:pPr>
  </w:style>
  <w:style w:type="paragraph" w:customStyle="1" w:styleId="Heading1Indent">
    <w:name w:val="Heading 1 Indent"/>
    <w:basedOn w:val="Heading1"/>
    <w:next w:val="NormalKeep"/>
    <w:qFormat/>
    <w:rsid w:val="00180F5F"/>
    <w:pPr>
      <w:ind w:left="1685" w:hanging="562"/>
    </w:pPr>
  </w:style>
  <w:style w:type="paragraph" w:customStyle="1" w:styleId="HeadingStrongEmphasis">
    <w:name w:val="Heading Strong Emphasis"/>
    <w:basedOn w:val="HeadingStrong"/>
    <w:next w:val="NormalKeep"/>
    <w:qFormat/>
    <w:rsid w:val="00F47A8B"/>
    <w:rPr>
      <w:i/>
      <w:iCs/>
    </w:rPr>
  </w:style>
  <w:style w:type="paragraph" w:customStyle="1" w:styleId="HeadingStrLAB">
    <w:name w:val="Heading Str LAB"/>
    <w:basedOn w:val="HeadingStrong"/>
    <w:next w:val="Normal"/>
    <w:qFormat/>
    <w:rsid w:val="007548B3"/>
    <w:pPr>
      <w:pBdr>
        <w:top w:val="single" w:sz="8" w:space="1" w:color="auto"/>
        <w:left w:val="single" w:sz="8" w:space="4" w:color="auto"/>
        <w:bottom w:val="single" w:sz="8" w:space="1" w:color="auto"/>
        <w:right w:val="single" w:sz="8" w:space="4" w:color="auto"/>
      </w:pBdr>
    </w:pPr>
  </w:style>
  <w:style w:type="paragraph" w:customStyle="1" w:styleId="TableFootnote">
    <w:name w:val="Table Footnote"/>
    <w:basedOn w:val="NormalHanging"/>
    <w:qFormat/>
    <w:rsid w:val="00205ACE"/>
    <w:pPr>
      <w:ind w:left="288" w:hanging="288"/>
    </w:pPr>
  </w:style>
  <w:style w:type="character" w:styleId="Hyperlink">
    <w:name w:val="Hyperlink"/>
    <w:uiPriority w:val="99"/>
    <w:unhideWhenUsed/>
    <w:rsid w:val="00974649"/>
    <w:rPr>
      <w:color w:val="0000FF"/>
      <w:u w:val="single"/>
    </w:rPr>
  </w:style>
  <w:style w:type="paragraph" w:customStyle="1" w:styleId="TableTitle">
    <w:name w:val="Table Title"/>
    <w:basedOn w:val="Heading1"/>
    <w:next w:val="NormalKeep"/>
    <w:qFormat/>
    <w:rsid w:val="00A735F7"/>
    <w:pPr>
      <w:ind w:left="1138" w:hanging="1138"/>
    </w:pPr>
    <w:rPr>
      <w:b w:val="0"/>
      <w:bCs w:val="0"/>
    </w:rPr>
  </w:style>
  <w:style w:type="table" w:styleId="TableGrid">
    <w:name w:val="Table Grid"/>
    <w:basedOn w:val="TableNormal"/>
    <w:rsid w:val="00436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
    <w:name w:val="Blank"/>
    <w:basedOn w:val="TableNormal"/>
    <w:uiPriority w:val="99"/>
    <w:rsid w:val="004368DC"/>
    <w:rPr>
      <w:rFonts w:ascii="Times New Roman" w:hAnsi="Times New Roman"/>
    </w:rPr>
    <w:tblPr>
      <w:tblCellMar>
        <w:left w:w="0" w:type="dxa"/>
        <w:right w:w="0" w:type="dxa"/>
      </w:tblCellMar>
    </w:tblPr>
    <w:trPr>
      <w:cantSplit/>
    </w:trPr>
  </w:style>
  <w:style w:type="table" w:customStyle="1" w:styleId="Standard">
    <w:name w:val="Standard"/>
    <w:basedOn w:val="TableNormal"/>
    <w:uiPriority w:val="99"/>
    <w:rsid w:val="00D1491A"/>
    <w:rPr>
      <w:rFonts w:ascii="Times New Roman" w:hAnsi="Times New Roman"/>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Pr>
    <w:trPr>
      <w:cantSplit/>
    </w:trPr>
  </w:style>
  <w:style w:type="character" w:customStyle="1" w:styleId="EmphasisUnderline">
    <w:name w:val="Emphasis Underline"/>
    <w:uiPriority w:val="1"/>
    <w:qFormat/>
    <w:rsid w:val="004B135B"/>
    <w:rPr>
      <w:i/>
      <w:iCs/>
      <w:u w:val="single"/>
    </w:rPr>
  </w:style>
  <w:style w:type="character" w:customStyle="1" w:styleId="Heading2Char">
    <w:name w:val="Heading 2 Char"/>
    <w:link w:val="Heading2"/>
    <w:uiPriority w:val="9"/>
    <w:rsid w:val="0086168C"/>
    <w:rPr>
      <w:rFonts w:ascii="Times New Roman" w:hAnsi="Times New Roman"/>
      <w:b/>
      <w:bCs/>
      <w:sz w:val="22"/>
      <w:szCs w:val="22"/>
      <w:lang w:val="fi-FI"/>
    </w:rPr>
  </w:style>
  <w:style w:type="paragraph" w:styleId="BalloonText">
    <w:name w:val="Balloon Text"/>
    <w:basedOn w:val="Normal"/>
    <w:link w:val="BalloonTextChar"/>
    <w:uiPriority w:val="99"/>
    <w:semiHidden/>
    <w:unhideWhenUsed/>
    <w:rsid w:val="007C0138"/>
    <w:rPr>
      <w:rFonts w:ascii="Segoe UI" w:hAnsi="Segoe UI" w:cs="Segoe UI"/>
      <w:sz w:val="18"/>
      <w:szCs w:val="18"/>
    </w:rPr>
  </w:style>
  <w:style w:type="character" w:customStyle="1" w:styleId="BalloonTextChar">
    <w:name w:val="Balloon Text Char"/>
    <w:link w:val="BalloonText"/>
    <w:uiPriority w:val="99"/>
    <w:semiHidden/>
    <w:rsid w:val="007C0138"/>
    <w:rPr>
      <w:rFonts w:ascii="Segoe UI" w:hAnsi="Segoe UI" w:cs="Segoe UI"/>
      <w:sz w:val="18"/>
      <w:szCs w:val="18"/>
      <w:lang w:val="fi-FI"/>
    </w:rPr>
  </w:style>
  <w:style w:type="paragraph" w:styleId="Bibliography">
    <w:name w:val="Bibliography"/>
    <w:basedOn w:val="Normal"/>
    <w:next w:val="Normal"/>
    <w:uiPriority w:val="37"/>
    <w:semiHidden/>
    <w:unhideWhenUsed/>
    <w:rsid w:val="007C0138"/>
  </w:style>
  <w:style w:type="paragraph" w:styleId="BlockText">
    <w:name w:val="Block Text"/>
    <w:basedOn w:val="Normal"/>
    <w:uiPriority w:val="99"/>
    <w:semiHidden/>
    <w:unhideWhenUsed/>
    <w:rsid w:val="007C0138"/>
    <w:pPr>
      <w:spacing w:after="120"/>
      <w:ind w:left="1440" w:right="1440"/>
    </w:pPr>
  </w:style>
  <w:style w:type="paragraph" w:styleId="BodyText">
    <w:name w:val="Body Text"/>
    <w:basedOn w:val="Normal"/>
    <w:link w:val="BodyTextChar"/>
    <w:uiPriority w:val="99"/>
    <w:semiHidden/>
    <w:unhideWhenUsed/>
    <w:rsid w:val="007C0138"/>
    <w:pPr>
      <w:spacing w:after="120"/>
    </w:pPr>
  </w:style>
  <w:style w:type="character" w:customStyle="1" w:styleId="BodyTextChar">
    <w:name w:val="Body Text Char"/>
    <w:link w:val="BodyText"/>
    <w:uiPriority w:val="99"/>
    <w:semiHidden/>
    <w:rsid w:val="007C0138"/>
    <w:rPr>
      <w:rFonts w:ascii="Times New Roman" w:hAnsi="Times New Roman"/>
      <w:sz w:val="22"/>
      <w:szCs w:val="22"/>
      <w:lang w:val="fi-FI"/>
    </w:rPr>
  </w:style>
  <w:style w:type="paragraph" w:styleId="BodyText2">
    <w:name w:val="Body Text 2"/>
    <w:basedOn w:val="Normal"/>
    <w:link w:val="BodyText2Char"/>
    <w:uiPriority w:val="99"/>
    <w:semiHidden/>
    <w:unhideWhenUsed/>
    <w:rsid w:val="007C0138"/>
    <w:pPr>
      <w:spacing w:after="120" w:line="480" w:lineRule="auto"/>
    </w:pPr>
  </w:style>
  <w:style w:type="character" w:customStyle="1" w:styleId="BodyText2Char">
    <w:name w:val="Body Text 2 Char"/>
    <w:link w:val="BodyText2"/>
    <w:uiPriority w:val="99"/>
    <w:semiHidden/>
    <w:rsid w:val="007C0138"/>
    <w:rPr>
      <w:rFonts w:ascii="Times New Roman" w:hAnsi="Times New Roman"/>
      <w:sz w:val="22"/>
      <w:szCs w:val="22"/>
      <w:lang w:val="fi-FI"/>
    </w:rPr>
  </w:style>
  <w:style w:type="paragraph" w:styleId="BodyText3">
    <w:name w:val="Body Text 3"/>
    <w:basedOn w:val="Normal"/>
    <w:link w:val="BodyText3Char"/>
    <w:uiPriority w:val="99"/>
    <w:semiHidden/>
    <w:unhideWhenUsed/>
    <w:rsid w:val="007C0138"/>
    <w:pPr>
      <w:spacing w:after="120"/>
    </w:pPr>
    <w:rPr>
      <w:sz w:val="16"/>
      <w:szCs w:val="16"/>
    </w:rPr>
  </w:style>
  <w:style w:type="character" w:customStyle="1" w:styleId="BodyText3Char">
    <w:name w:val="Body Text 3 Char"/>
    <w:link w:val="BodyText3"/>
    <w:uiPriority w:val="99"/>
    <w:semiHidden/>
    <w:rsid w:val="007C0138"/>
    <w:rPr>
      <w:rFonts w:ascii="Times New Roman" w:hAnsi="Times New Roman"/>
      <w:sz w:val="16"/>
      <w:szCs w:val="16"/>
      <w:lang w:val="fi-FI"/>
    </w:rPr>
  </w:style>
  <w:style w:type="paragraph" w:styleId="BodyTextFirstIndent">
    <w:name w:val="Body Text First Indent"/>
    <w:basedOn w:val="BodyText"/>
    <w:link w:val="BodyTextFirstIndentChar"/>
    <w:uiPriority w:val="99"/>
    <w:semiHidden/>
    <w:unhideWhenUsed/>
    <w:rsid w:val="007C0138"/>
    <w:pPr>
      <w:ind w:firstLine="210"/>
    </w:pPr>
  </w:style>
  <w:style w:type="character" w:customStyle="1" w:styleId="BodyTextFirstIndentChar">
    <w:name w:val="Body Text First Indent Char"/>
    <w:basedOn w:val="BodyTextChar"/>
    <w:link w:val="BodyTextFirstIndent"/>
    <w:uiPriority w:val="99"/>
    <w:semiHidden/>
    <w:rsid w:val="007C0138"/>
    <w:rPr>
      <w:rFonts w:ascii="Times New Roman" w:hAnsi="Times New Roman"/>
      <w:sz w:val="22"/>
      <w:szCs w:val="22"/>
      <w:lang w:val="fi-FI"/>
    </w:rPr>
  </w:style>
  <w:style w:type="paragraph" w:styleId="BodyTextIndent">
    <w:name w:val="Body Text Indent"/>
    <w:basedOn w:val="Normal"/>
    <w:link w:val="BodyTextIndentChar"/>
    <w:uiPriority w:val="99"/>
    <w:semiHidden/>
    <w:unhideWhenUsed/>
    <w:rsid w:val="007C0138"/>
    <w:pPr>
      <w:spacing w:after="120"/>
      <w:ind w:left="360"/>
    </w:pPr>
  </w:style>
  <w:style w:type="character" w:customStyle="1" w:styleId="BodyTextIndentChar">
    <w:name w:val="Body Text Indent Char"/>
    <w:link w:val="BodyTextIndent"/>
    <w:uiPriority w:val="99"/>
    <w:semiHidden/>
    <w:rsid w:val="007C0138"/>
    <w:rPr>
      <w:rFonts w:ascii="Times New Roman" w:hAnsi="Times New Roman"/>
      <w:sz w:val="22"/>
      <w:szCs w:val="22"/>
      <w:lang w:val="fi-FI"/>
    </w:rPr>
  </w:style>
  <w:style w:type="paragraph" w:styleId="BodyTextFirstIndent2">
    <w:name w:val="Body Text First Indent 2"/>
    <w:basedOn w:val="BodyTextIndent"/>
    <w:link w:val="BodyTextFirstIndent2Char"/>
    <w:uiPriority w:val="99"/>
    <w:semiHidden/>
    <w:unhideWhenUsed/>
    <w:rsid w:val="007C0138"/>
    <w:pPr>
      <w:ind w:firstLine="210"/>
    </w:pPr>
  </w:style>
  <w:style w:type="character" w:customStyle="1" w:styleId="BodyTextFirstIndent2Char">
    <w:name w:val="Body Text First Indent 2 Char"/>
    <w:basedOn w:val="BodyTextIndentChar"/>
    <w:link w:val="BodyTextFirstIndent2"/>
    <w:uiPriority w:val="99"/>
    <w:semiHidden/>
    <w:rsid w:val="007C0138"/>
    <w:rPr>
      <w:rFonts w:ascii="Times New Roman" w:hAnsi="Times New Roman"/>
      <w:sz w:val="22"/>
      <w:szCs w:val="22"/>
      <w:lang w:val="fi-FI"/>
    </w:rPr>
  </w:style>
  <w:style w:type="paragraph" w:styleId="BodyTextIndent2">
    <w:name w:val="Body Text Indent 2"/>
    <w:basedOn w:val="Normal"/>
    <w:link w:val="BodyTextIndent2Char"/>
    <w:uiPriority w:val="99"/>
    <w:semiHidden/>
    <w:unhideWhenUsed/>
    <w:rsid w:val="007C0138"/>
    <w:pPr>
      <w:spacing w:after="120" w:line="480" w:lineRule="auto"/>
      <w:ind w:left="360"/>
    </w:pPr>
  </w:style>
  <w:style w:type="character" w:customStyle="1" w:styleId="BodyTextIndent2Char">
    <w:name w:val="Body Text Indent 2 Char"/>
    <w:link w:val="BodyTextIndent2"/>
    <w:uiPriority w:val="99"/>
    <w:semiHidden/>
    <w:rsid w:val="007C0138"/>
    <w:rPr>
      <w:rFonts w:ascii="Times New Roman" w:hAnsi="Times New Roman"/>
      <w:sz w:val="22"/>
      <w:szCs w:val="22"/>
      <w:lang w:val="fi-FI"/>
    </w:rPr>
  </w:style>
  <w:style w:type="paragraph" w:styleId="BodyTextIndent3">
    <w:name w:val="Body Text Indent 3"/>
    <w:basedOn w:val="Normal"/>
    <w:link w:val="BodyTextIndent3Char"/>
    <w:uiPriority w:val="99"/>
    <w:semiHidden/>
    <w:unhideWhenUsed/>
    <w:rsid w:val="007C0138"/>
    <w:pPr>
      <w:spacing w:after="120"/>
      <w:ind w:left="360"/>
    </w:pPr>
    <w:rPr>
      <w:sz w:val="16"/>
      <w:szCs w:val="16"/>
    </w:rPr>
  </w:style>
  <w:style w:type="character" w:customStyle="1" w:styleId="BodyTextIndent3Char">
    <w:name w:val="Body Text Indent 3 Char"/>
    <w:link w:val="BodyTextIndent3"/>
    <w:uiPriority w:val="99"/>
    <w:semiHidden/>
    <w:rsid w:val="007C0138"/>
    <w:rPr>
      <w:rFonts w:ascii="Times New Roman" w:hAnsi="Times New Roman"/>
      <w:sz w:val="16"/>
      <w:szCs w:val="16"/>
      <w:lang w:val="fi-FI"/>
    </w:rPr>
  </w:style>
  <w:style w:type="paragraph" w:styleId="Caption">
    <w:name w:val="caption"/>
    <w:basedOn w:val="Normal"/>
    <w:next w:val="Normal"/>
    <w:uiPriority w:val="35"/>
    <w:semiHidden/>
    <w:unhideWhenUsed/>
    <w:qFormat/>
    <w:rsid w:val="007C0138"/>
    <w:rPr>
      <w:b/>
      <w:bCs/>
      <w:sz w:val="20"/>
      <w:szCs w:val="20"/>
    </w:rPr>
  </w:style>
  <w:style w:type="paragraph" w:styleId="Closing">
    <w:name w:val="Closing"/>
    <w:basedOn w:val="Normal"/>
    <w:link w:val="ClosingChar"/>
    <w:uiPriority w:val="99"/>
    <w:semiHidden/>
    <w:unhideWhenUsed/>
    <w:rsid w:val="007C0138"/>
    <w:pPr>
      <w:ind w:left="4320"/>
    </w:pPr>
  </w:style>
  <w:style w:type="character" w:customStyle="1" w:styleId="ClosingChar">
    <w:name w:val="Closing Char"/>
    <w:link w:val="Closing"/>
    <w:uiPriority w:val="99"/>
    <w:semiHidden/>
    <w:rsid w:val="007C0138"/>
    <w:rPr>
      <w:rFonts w:ascii="Times New Roman" w:hAnsi="Times New Roman"/>
      <w:sz w:val="22"/>
      <w:szCs w:val="22"/>
      <w:lang w:val="fi-FI"/>
    </w:rPr>
  </w:style>
  <w:style w:type="paragraph" w:styleId="CommentText">
    <w:name w:val="annotation text"/>
    <w:basedOn w:val="Normal"/>
    <w:link w:val="CommentTextChar"/>
    <w:uiPriority w:val="99"/>
    <w:semiHidden/>
    <w:unhideWhenUsed/>
    <w:rsid w:val="007C0138"/>
    <w:rPr>
      <w:sz w:val="20"/>
      <w:szCs w:val="20"/>
    </w:rPr>
  </w:style>
  <w:style w:type="character" w:customStyle="1" w:styleId="CommentTextChar">
    <w:name w:val="Comment Text Char"/>
    <w:link w:val="CommentText"/>
    <w:uiPriority w:val="99"/>
    <w:semiHidden/>
    <w:rsid w:val="007C0138"/>
    <w:rPr>
      <w:rFonts w:ascii="Times New Roman" w:hAnsi="Times New Roman"/>
      <w:lang w:val="fi-FI"/>
    </w:rPr>
  </w:style>
  <w:style w:type="paragraph" w:styleId="CommentSubject">
    <w:name w:val="annotation subject"/>
    <w:basedOn w:val="CommentText"/>
    <w:next w:val="CommentText"/>
    <w:link w:val="CommentSubjectChar"/>
    <w:uiPriority w:val="99"/>
    <w:semiHidden/>
    <w:unhideWhenUsed/>
    <w:rsid w:val="007C0138"/>
    <w:rPr>
      <w:b/>
      <w:bCs/>
    </w:rPr>
  </w:style>
  <w:style w:type="character" w:customStyle="1" w:styleId="CommentSubjectChar">
    <w:name w:val="Comment Subject Char"/>
    <w:link w:val="CommentSubject"/>
    <w:uiPriority w:val="99"/>
    <w:semiHidden/>
    <w:rsid w:val="007C0138"/>
    <w:rPr>
      <w:rFonts w:ascii="Times New Roman" w:hAnsi="Times New Roman"/>
      <w:b/>
      <w:bCs/>
      <w:lang w:val="fi-FI"/>
    </w:rPr>
  </w:style>
  <w:style w:type="paragraph" w:styleId="Date">
    <w:name w:val="Date"/>
    <w:basedOn w:val="Normal"/>
    <w:next w:val="Normal"/>
    <w:link w:val="DateChar"/>
    <w:uiPriority w:val="99"/>
    <w:semiHidden/>
    <w:unhideWhenUsed/>
    <w:rsid w:val="007C0138"/>
  </w:style>
  <w:style w:type="character" w:customStyle="1" w:styleId="DateChar">
    <w:name w:val="Date Char"/>
    <w:link w:val="Date"/>
    <w:uiPriority w:val="99"/>
    <w:semiHidden/>
    <w:rsid w:val="007C0138"/>
    <w:rPr>
      <w:rFonts w:ascii="Times New Roman" w:hAnsi="Times New Roman"/>
      <w:sz w:val="22"/>
      <w:szCs w:val="22"/>
      <w:lang w:val="fi-FI"/>
    </w:rPr>
  </w:style>
  <w:style w:type="paragraph" w:styleId="DocumentMap">
    <w:name w:val="Document Map"/>
    <w:basedOn w:val="Normal"/>
    <w:link w:val="DocumentMapChar"/>
    <w:uiPriority w:val="99"/>
    <w:semiHidden/>
    <w:unhideWhenUsed/>
    <w:rsid w:val="007C0138"/>
    <w:rPr>
      <w:rFonts w:ascii="Segoe UI" w:hAnsi="Segoe UI" w:cs="Segoe UI"/>
      <w:sz w:val="16"/>
      <w:szCs w:val="16"/>
    </w:rPr>
  </w:style>
  <w:style w:type="character" w:customStyle="1" w:styleId="DocumentMapChar">
    <w:name w:val="Document Map Char"/>
    <w:link w:val="DocumentMap"/>
    <w:uiPriority w:val="99"/>
    <w:semiHidden/>
    <w:rsid w:val="007C0138"/>
    <w:rPr>
      <w:rFonts w:ascii="Segoe UI" w:hAnsi="Segoe UI" w:cs="Segoe UI"/>
      <w:sz w:val="16"/>
      <w:szCs w:val="16"/>
      <w:lang w:val="fi-FI"/>
    </w:rPr>
  </w:style>
  <w:style w:type="paragraph" w:styleId="E-mailSignature">
    <w:name w:val="E-mail Signature"/>
    <w:basedOn w:val="Normal"/>
    <w:link w:val="E-mailSignatureChar"/>
    <w:uiPriority w:val="99"/>
    <w:semiHidden/>
    <w:unhideWhenUsed/>
    <w:rsid w:val="007C0138"/>
  </w:style>
  <w:style w:type="character" w:customStyle="1" w:styleId="E-mailSignatureChar">
    <w:name w:val="E-mail Signature Char"/>
    <w:link w:val="E-mailSignature"/>
    <w:uiPriority w:val="99"/>
    <w:semiHidden/>
    <w:rsid w:val="007C0138"/>
    <w:rPr>
      <w:rFonts w:ascii="Times New Roman" w:hAnsi="Times New Roman"/>
      <w:sz w:val="22"/>
      <w:szCs w:val="22"/>
      <w:lang w:val="fi-FI"/>
    </w:rPr>
  </w:style>
  <w:style w:type="paragraph" w:styleId="EndnoteText">
    <w:name w:val="endnote text"/>
    <w:basedOn w:val="Normal"/>
    <w:link w:val="EndnoteTextChar"/>
    <w:uiPriority w:val="99"/>
    <w:semiHidden/>
    <w:unhideWhenUsed/>
    <w:rsid w:val="007C0138"/>
    <w:rPr>
      <w:sz w:val="20"/>
      <w:szCs w:val="20"/>
    </w:rPr>
  </w:style>
  <w:style w:type="character" w:customStyle="1" w:styleId="EndnoteTextChar">
    <w:name w:val="Endnote Text Char"/>
    <w:link w:val="EndnoteText"/>
    <w:uiPriority w:val="99"/>
    <w:semiHidden/>
    <w:rsid w:val="007C0138"/>
    <w:rPr>
      <w:rFonts w:ascii="Times New Roman" w:hAnsi="Times New Roman"/>
      <w:lang w:val="fi-FI"/>
    </w:rPr>
  </w:style>
  <w:style w:type="paragraph" w:styleId="EnvelopeAddress">
    <w:name w:val="envelope address"/>
    <w:basedOn w:val="Normal"/>
    <w:uiPriority w:val="99"/>
    <w:semiHidden/>
    <w:unhideWhenUsed/>
    <w:rsid w:val="007C0138"/>
    <w:pPr>
      <w:framePr w:w="7920" w:h="1980" w:hRule="exact" w:hSpace="180" w:wrap="auto" w:hAnchor="page" w:xAlign="center" w:yAlign="bottom"/>
      <w:ind w:left="2880"/>
    </w:pPr>
    <w:rPr>
      <w:rFonts w:ascii="Calibri Light" w:eastAsia="DengXian Light" w:hAnsi="Calibri Light"/>
      <w:sz w:val="24"/>
      <w:szCs w:val="24"/>
    </w:rPr>
  </w:style>
  <w:style w:type="paragraph" w:styleId="EnvelopeReturn">
    <w:name w:val="envelope return"/>
    <w:basedOn w:val="Normal"/>
    <w:uiPriority w:val="99"/>
    <w:semiHidden/>
    <w:unhideWhenUsed/>
    <w:rsid w:val="007C0138"/>
    <w:rPr>
      <w:rFonts w:ascii="Calibri Light" w:eastAsia="DengXian Light" w:hAnsi="Calibri Light"/>
      <w:sz w:val="20"/>
      <w:szCs w:val="20"/>
    </w:rPr>
  </w:style>
  <w:style w:type="paragraph" w:styleId="FootnoteText">
    <w:name w:val="footnote text"/>
    <w:basedOn w:val="Normal"/>
    <w:link w:val="FootnoteTextChar"/>
    <w:uiPriority w:val="99"/>
    <w:semiHidden/>
    <w:unhideWhenUsed/>
    <w:rsid w:val="007C0138"/>
    <w:rPr>
      <w:sz w:val="20"/>
      <w:szCs w:val="20"/>
    </w:rPr>
  </w:style>
  <w:style w:type="character" w:customStyle="1" w:styleId="FootnoteTextChar">
    <w:name w:val="Footnote Text Char"/>
    <w:link w:val="FootnoteText"/>
    <w:uiPriority w:val="99"/>
    <w:semiHidden/>
    <w:rsid w:val="007C0138"/>
    <w:rPr>
      <w:rFonts w:ascii="Times New Roman" w:hAnsi="Times New Roman"/>
      <w:lang w:val="fi-FI"/>
    </w:rPr>
  </w:style>
  <w:style w:type="character" w:customStyle="1" w:styleId="Heading3Char">
    <w:name w:val="Heading 3 Char"/>
    <w:link w:val="Heading3"/>
    <w:uiPriority w:val="9"/>
    <w:semiHidden/>
    <w:rsid w:val="007C0138"/>
    <w:rPr>
      <w:rFonts w:ascii="Calibri Light" w:eastAsia="DengXian Light" w:hAnsi="Calibri Light" w:cs="Times New Roman"/>
      <w:b/>
      <w:bCs/>
      <w:sz w:val="26"/>
      <w:szCs w:val="26"/>
      <w:lang w:val="fi-FI"/>
    </w:rPr>
  </w:style>
  <w:style w:type="character" w:customStyle="1" w:styleId="Heading4Char">
    <w:name w:val="Heading 4 Char"/>
    <w:link w:val="Heading4"/>
    <w:uiPriority w:val="9"/>
    <w:semiHidden/>
    <w:rsid w:val="007C0138"/>
    <w:rPr>
      <w:rFonts w:ascii="Calibri" w:eastAsia="DengXian" w:hAnsi="Calibri" w:cs="Arial"/>
      <w:b/>
      <w:bCs/>
      <w:sz w:val="28"/>
      <w:szCs w:val="28"/>
      <w:lang w:val="fi-FI"/>
    </w:rPr>
  </w:style>
  <w:style w:type="character" w:customStyle="1" w:styleId="Heading5Char">
    <w:name w:val="Heading 5 Char"/>
    <w:link w:val="Heading5"/>
    <w:uiPriority w:val="9"/>
    <w:semiHidden/>
    <w:rsid w:val="007C0138"/>
    <w:rPr>
      <w:rFonts w:ascii="Calibri" w:eastAsia="DengXian" w:hAnsi="Calibri" w:cs="Arial"/>
      <w:b/>
      <w:bCs/>
      <w:i/>
      <w:iCs/>
      <w:sz w:val="26"/>
      <w:szCs w:val="26"/>
      <w:lang w:val="fi-FI"/>
    </w:rPr>
  </w:style>
  <w:style w:type="character" w:customStyle="1" w:styleId="Heading6Char">
    <w:name w:val="Heading 6 Char"/>
    <w:link w:val="Heading6"/>
    <w:uiPriority w:val="9"/>
    <w:semiHidden/>
    <w:rsid w:val="007C0138"/>
    <w:rPr>
      <w:rFonts w:ascii="Calibri" w:eastAsia="DengXian" w:hAnsi="Calibri" w:cs="Arial"/>
      <w:b/>
      <w:bCs/>
      <w:sz w:val="22"/>
      <w:szCs w:val="22"/>
      <w:lang w:val="fi-FI"/>
    </w:rPr>
  </w:style>
  <w:style w:type="character" w:customStyle="1" w:styleId="Heading7Char">
    <w:name w:val="Heading 7 Char"/>
    <w:link w:val="Heading7"/>
    <w:uiPriority w:val="9"/>
    <w:semiHidden/>
    <w:rsid w:val="007C0138"/>
    <w:rPr>
      <w:rFonts w:ascii="Calibri" w:eastAsia="DengXian" w:hAnsi="Calibri" w:cs="Arial"/>
      <w:sz w:val="24"/>
      <w:szCs w:val="24"/>
      <w:lang w:val="fi-FI"/>
    </w:rPr>
  </w:style>
  <w:style w:type="character" w:customStyle="1" w:styleId="Heading8Char">
    <w:name w:val="Heading 8 Char"/>
    <w:link w:val="Heading8"/>
    <w:uiPriority w:val="9"/>
    <w:semiHidden/>
    <w:rsid w:val="007C0138"/>
    <w:rPr>
      <w:rFonts w:ascii="Calibri" w:eastAsia="DengXian" w:hAnsi="Calibri" w:cs="Arial"/>
      <w:i/>
      <w:iCs/>
      <w:sz w:val="24"/>
      <w:szCs w:val="24"/>
      <w:lang w:val="fi-FI"/>
    </w:rPr>
  </w:style>
  <w:style w:type="character" w:customStyle="1" w:styleId="Heading9Char">
    <w:name w:val="Heading 9 Char"/>
    <w:link w:val="Heading9"/>
    <w:uiPriority w:val="9"/>
    <w:semiHidden/>
    <w:rsid w:val="007C0138"/>
    <w:rPr>
      <w:rFonts w:ascii="Calibri Light" w:eastAsia="DengXian Light" w:hAnsi="Calibri Light" w:cs="Times New Roman"/>
      <w:sz w:val="22"/>
      <w:szCs w:val="22"/>
      <w:lang w:val="fi-FI"/>
    </w:rPr>
  </w:style>
  <w:style w:type="paragraph" w:styleId="HTMLAddress">
    <w:name w:val="HTML Address"/>
    <w:basedOn w:val="Normal"/>
    <w:link w:val="HTMLAddressChar"/>
    <w:uiPriority w:val="99"/>
    <w:semiHidden/>
    <w:unhideWhenUsed/>
    <w:rsid w:val="007C0138"/>
    <w:rPr>
      <w:i/>
      <w:iCs/>
    </w:rPr>
  </w:style>
  <w:style w:type="character" w:customStyle="1" w:styleId="HTMLAddressChar">
    <w:name w:val="HTML Address Char"/>
    <w:link w:val="HTMLAddress"/>
    <w:uiPriority w:val="99"/>
    <w:semiHidden/>
    <w:rsid w:val="007C0138"/>
    <w:rPr>
      <w:rFonts w:ascii="Times New Roman" w:hAnsi="Times New Roman"/>
      <w:i/>
      <w:iCs/>
      <w:sz w:val="22"/>
      <w:szCs w:val="22"/>
      <w:lang w:val="fi-FI"/>
    </w:rPr>
  </w:style>
  <w:style w:type="paragraph" w:styleId="HTMLPreformatted">
    <w:name w:val="HTML Preformatted"/>
    <w:basedOn w:val="Normal"/>
    <w:link w:val="HTMLPreformattedChar"/>
    <w:uiPriority w:val="99"/>
    <w:semiHidden/>
    <w:unhideWhenUsed/>
    <w:rsid w:val="007C0138"/>
    <w:rPr>
      <w:rFonts w:ascii="Courier New" w:hAnsi="Courier New" w:cs="Courier New"/>
      <w:sz w:val="20"/>
      <w:szCs w:val="20"/>
    </w:rPr>
  </w:style>
  <w:style w:type="character" w:customStyle="1" w:styleId="HTMLPreformattedChar">
    <w:name w:val="HTML Preformatted Char"/>
    <w:link w:val="HTMLPreformatted"/>
    <w:uiPriority w:val="99"/>
    <w:semiHidden/>
    <w:rsid w:val="007C0138"/>
    <w:rPr>
      <w:rFonts w:ascii="Courier New" w:hAnsi="Courier New" w:cs="Courier New"/>
      <w:lang w:val="fi-FI"/>
    </w:rPr>
  </w:style>
  <w:style w:type="paragraph" w:styleId="Index1">
    <w:name w:val="index 1"/>
    <w:basedOn w:val="Normal"/>
    <w:next w:val="Normal"/>
    <w:autoRedefine/>
    <w:uiPriority w:val="99"/>
    <w:semiHidden/>
    <w:unhideWhenUsed/>
    <w:rsid w:val="007C0138"/>
    <w:pPr>
      <w:ind w:left="220" w:hanging="220"/>
    </w:pPr>
  </w:style>
  <w:style w:type="paragraph" w:styleId="Index2">
    <w:name w:val="index 2"/>
    <w:basedOn w:val="Normal"/>
    <w:next w:val="Normal"/>
    <w:autoRedefine/>
    <w:uiPriority w:val="99"/>
    <w:semiHidden/>
    <w:unhideWhenUsed/>
    <w:rsid w:val="007C0138"/>
    <w:pPr>
      <w:ind w:left="440" w:hanging="220"/>
    </w:pPr>
  </w:style>
  <w:style w:type="paragraph" w:styleId="Index3">
    <w:name w:val="index 3"/>
    <w:basedOn w:val="Normal"/>
    <w:next w:val="Normal"/>
    <w:autoRedefine/>
    <w:uiPriority w:val="99"/>
    <w:semiHidden/>
    <w:unhideWhenUsed/>
    <w:rsid w:val="007C0138"/>
    <w:pPr>
      <w:ind w:left="660" w:hanging="220"/>
    </w:pPr>
  </w:style>
  <w:style w:type="paragraph" w:styleId="Index4">
    <w:name w:val="index 4"/>
    <w:basedOn w:val="Normal"/>
    <w:next w:val="Normal"/>
    <w:autoRedefine/>
    <w:uiPriority w:val="99"/>
    <w:semiHidden/>
    <w:unhideWhenUsed/>
    <w:rsid w:val="007C0138"/>
    <w:pPr>
      <w:ind w:left="880" w:hanging="220"/>
    </w:pPr>
  </w:style>
  <w:style w:type="paragraph" w:styleId="Index5">
    <w:name w:val="index 5"/>
    <w:basedOn w:val="Normal"/>
    <w:next w:val="Normal"/>
    <w:autoRedefine/>
    <w:uiPriority w:val="99"/>
    <w:semiHidden/>
    <w:unhideWhenUsed/>
    <w:rsid w:val="007C0138"/>
    <w:pPr>
      <w:ind w:left="1100" w:hanging="220"/>
    </w:pPr>
  </w:style>
  <w:style w:type="paragraph" w:styleId="Index6">
    <w:name w:val="index 6"/>
    <w:basedOn w:val="Normal"/>
    <w:next w:val="Normal"/>
    <w:autoRedefine/>
    <w:uiPriority w:val="99"/>
    <w:semiHidden/>
    <w:unhideWhenUsed/>
    <w:rsid w:val="007C0138"/>
    <w:pPr>
      <w:ind w:left="1320" w:hanging="220"/>
    </w:pPr>
  </w:style>
  <w:style w:type="paragraph" w:styleId="Index7">
    <w:name w:val="index 7"/>
    <w:basedOn w:val="Normal"/>
    <w:next w:val="Normal"/>
    <w:autoRedefine/>
    <w:uiPriority w:val="99"/>
    <w:semiHidden/>
    <w:unhideWhenUsed/>
    <w:rsid w:val="007C0138"/>
    <w:pPr>
      <w:ind w:left="1540" w:hanging="220"/>
    </w:pPr>
  </w:style>
  <w:style w:type="paragraph" w:styleId="Index8">
    <w:name w:val="index 8"/>
    <w:basedOn w:val="Normal"/>
    <w:next w:val="Normal"/>
    <w:autoRedefine/>
    <w:uiPriority w:val="99"/>
    <w:semiHidden/>
    <w:unhideWhenUsed/>
    <w:rsid w:val="007C0138"/>
    <w:pPr>
      <w:ind w:left="1760" w:hanging="220"/>
    </w:pPr>
  </w:style>
  <w:style w:type="paragraph" w:styleId="Index9">
    <w:name w:val="index 9"/>
    <w:basedOn w:val="Normal"/>
    <w:next w:val="Normal"/>
    <w:autoRedefine/>
    <w:uiPriority w:val="99"/>
    <w:semiHidden/>
    <w:unhideWhenUsed/>
    <w:rsid w:val="007C0138"/>
    <w:pPr>
      <w:ind w:left="1980" w:hanging="220"/>
    </w:pPr>
  </w:style>
  <w:style w:type="paragraph" w:styleId="IndexHeading">
    <w:name w:val="index heading"/>
    <w:basedOn w:val="Normal"/>
    <w:next w:val="Index1"/>
    <w:uiPriority w:val="99"/>
    <w:semiHidden/>
    <w:unhideWhenUsed/>
    <w:rsid w:val="007C0138"/>
    <w:rPr>
      <w:rFonts w:ascii="Calibri Light" w:eastAsia="DengXian Light" w:hAnsi="Calibri Light"/>
      <w:b/>
      <w:bCs/>
    </w:rPr>
  </w:style>
  <w:style w:type="paragraph" w:styleId="IntenseQuote">
    <w:name w:val="Intense Quote"/>
    <w:basedOn w:val="Normal"/>
    <w:next w:val="Normal"/>
    <w:link w:val="IntenseQuoteChar"/>
    <w:uiPriority w:val="30"/>
    <w:qFormat/>
    <w:rsid w:val="007C0138"/>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7C0138"/>
    <w:rPr>
      <w:rFonts w:ascii="Times New Roman" w:hAnsi="Times New Roman"/>
      <w:i/>
      <w:iCs/>
      <w:color w:val="4472C4"/>
      <w:sz w:val="22"/>
      <w:szCs w:val="22"/>
      <w:lang w:val="fi-FI"/>
    </w:rPr>
  </w:style>
  <w:style w:type="paragraph" w:styleId="List">
    <w:name w:val="List"/>
    <w:basedOn w:val="Normal"/>
    <w:uiPriority w:val="99"/>
    <w:semiHidden/>
    <w:unhideWhenUsed/>
    <w:rsid w:val="007C0138"/>
    <w:pPr>
      <w:ind w:left="360" w:hanging="360"/>
      <w:contextualSpacing/>
    </w:pPr>
  </w:style>
  <w:style w:type="paragraph" w:styleId="List2">
    <w:name w:val="List 2"/>
    <w:basedOn w:val="Normal"/>
    <w:uiPriority w:val="99"/>
    <w:semiHidden/>
    <w:unhideWhenUsed/>
    <w:rsid w:val="007C0138"/>
    <w:pPr>
      <w:ind w:left="720" w:hanging="360"/>
      <w:contextualSpacing/>
    </w:pPr>
  </w:style>
  <w:style w:type="paragraph" w:styleId="List3">
    <w:name w:val="List 3"/>
    <w:basedOn w:val="Normal"/>
    <w:uiPriority w:val="99"/>
    <w:semiHidden/>
    <w:unhideWhenUsed/>
    <w:rsid w:val="007C0138"/>
    <w:pPr>
      <w:ind w:left="1080" w:hanging="360"/>
      <w:contextualSpacing/>
    </w:pPr>
  </w:style>
  <w:style w:type="paragraph" w:styleId="List4">
    <w:name w:val="List 4"/>
    <w:basedOn w:val="Normal"/>
    <w:uiPriority w:val="99"/>
    <w:semiHidden/>
    <w:unhideWhenUsed/>
    <w:rsid w:val="007C0138"/>
    <w:pPr>
      <w:ind w:left="1440" w:hanging="360"/>
      <w:contextualSpacing/>
    </w:pPr>
  </w:style>
  <w:style w:type="paragraph" w:styleId="List5">
    <w:name w:val="List 5"/>
    <w:basedOn w:val="Normal"/>
    <w:uiPriority w:val="99"/>
    <w:semiHidden/>
    <w:unhideWhenUsed/>
    <w:rsid w:val="007C0138"/>
    <w:pPr>
      <w:ind w:left="1800" w:hanging="360"/>
      <w:contextualSpacing/>
    </w:pPr>
  </w:style>
  <w:style w:type="paragraph" w:styleId="ListBullet">
    <w:name w:val="List Bullet"/>
    <w:basedOn w:val="Normal"/>
    <w:uiPriority w:val="99"/>
    <w:semiHidden/>
    <w:unhideWhenUsed/>
    <w:rsid w:val="007C0138"/>
    <w:pPr>
      <w:numPr>
        <w:numId w:val="4"/>
      </w:numPr>
      <w:contextualSpacing/>
    </w:pPr>
  </w:style>
  <w:style w:type="paragraph" w:styleId="ListBullet2">
    <w:name w:val="List Bullet 2"/>
    <w:basedOn w:val="Normal"/>
    <w:uiPriority w:val="99"/>
    <w:semiHidden/>
    <w:unhideWhenUsed/>
    <w:rsid w:val="007C0138"/>
    <w:pPr>
      <w:numPr>
        <w:numId w:val="5"/>
      </w:numPr>
      <w:contextualSpacing/>
    </w:pPr>
  </w:style>
  <w:style w:type="paragraph" w:styleId="ListBullet3">
    <w:name w:val="List Bullet 3"/>
    <w:basedOn w:val="Normal"/>
    <w:uiPriority w:val="99"/>
    <w:semiHidden/>
    <w:unhideWhenUsed/>
    <w:rsid w:val="007C0138"/>
    <w:pPr>
      <w:numPr>
        <w:numId w:val="6"/>
      </w:numPr>
      <w:contextualSpacing/>
    </w:pPr>
  </w:style>
  <w:style w:type="paragraph" w:styleId="ListBullet4">
    <w:name w:val="List Bullet 4"/>
    <w:basedOn w:val="Normal"/>
    <w:uiPriority w:val="99"/>
    <w:semiHidden/>
    <w:unhideWhenUsed/>
    <w:rsid w:val="007C0138"/>
    <w:pPr>
      <w:numPr>
        <w:numId w:val="7"/>
      </w:numPr>
      <w:contextualSpacing/>
    </w:pPr>
  </w:style>
  <w:style w:type="paragraph" w:styleId="ListBullet5">
    <w:name w:val="List Bullet 5"/>
    <w:basedOn w:val="Normal"/>
    <w:uiPriority w:val="99"/>
    <w:semiHidden/>
    <w:unhideWhenUsed/>
    <w:rsid w:val="007C0138"/>
    <w:pPr>
      <w:numPr>
        <w:numId w:val="8"/>
      </w:numPr>
      <w:contextualSpacing/>
    </w:pPr>
  </w:style>
  <w:style w:type="paragraph" w:styleId="ListContinue">
    <w:name w:val="List Continue"/>
    <w:basedOn w:val="Normal"/>
    <w:uiPriority w:val="99"/>
    <w:semiHidden/>
    <w:unhideWhenUsed/>
    <w:rsid w:val="007C0138"/>
    <w:pPr>
      <w:spacing w:after="120"/>
      <w:ind w:left="360"/>
      <w:contextualSpacing/>
    </w:pPr>
  </w:style>
  <w:style w:type="paragraph" w:styleId="ListContinue2">
    <w:name w:val="List Continue 2"/>
    <w:basedOn w:val="Normal"/>
    <w:uiPriority w:val="99"/>
    <w:semiHidden/>
    <w:unhideWhenUsed/>
    <w:rsid w:val="007C0138"/>
    <w:pPr>
      <w:spacing w:after="120"/>
      <w:ind w:left="720"/>
      <w:contextualSpacing/>
    </w:pPr>
  </w:style>
  <w:style w:type="paragraph" w:styleId="ListContinue3">
    <w:name w:val="List Continue 3"/>
    <w:basedOn w:val="Normal"/>
    <w:uiPriority w:val="99"/>
    <w:semiHidden/>
    <w:unhideWhenUsed/>
    <w:rsid w:val="007C0138"/>
    <w:pPr>
      <w:spacing w:after="120"/>
      <w:ind w:left="1080"/>
      <w:contextualSpacing/>
    </w:pPr>
  </w:style>
  <w:style w:type="paragraph" w:styleId="ListContinue4">
    <w:name w:val="List Continue 4"/>
    <w:basedOn w:val="Normal"/>
    <w:uiPriority w:val="99"/>
    <w:semiHidden/>
    <w:unhideWhenUsed/>
    <w:rsid w:val="007C0138"/>
    <w:pPr>
      <w:spacing w:after="120"/>
      <w:ind w:left="1440"/>
      <w:contextualSpacing/>
    </w:pPr>
  </w:style>
  <w:style w:type="paragraph" w:styleId="ListContinue5">
    <w:name w:val="List Continue 5"/>
    <w:basedOn w:val="Normal"/>
    <w:uiPriority w:val="99"/>
    <w:semiHidden/>
    <w:unhideWhenUsed/>
    <w:rsid w:val="007C0138"/>
    <w:pPr>
      <w:spacing w:after="120"/>
      <w:ind w:left="1800"/>
      <w:contextualSpacing/>
    </w:pPr>
  </w:style>
  <w:style w:type="paragraph" w:styleId="ListNumber">
    <w:name w:val="List Number"/>
    <w:basedOn w:val="Normal"/>
    <w:uiPriority w:val="99"/>
    <w:semiHidden/>
    <w:unhideWhenUsed/>
    <w:rsid w:val="007C0138"/>
    <w:pPr>
      <w:numPr>
        <w:numId w:val="9"/>
      </w:numPr>
      <w:contextualSpacing/>
    </w:pPr>
  </w:style>
  <w:style w:type="paragraph" w:styleId="ListNumber2">
    <w:name w:val="List Number 2"/>
    <w:basedOn w:val="Normal"/>
    <w:uiPriority w:val="99"/>
    <w:semiHidden/>
    <w:unhideWhenUsed/>
    <w:rsid w:val="007C0138"/>
    <w:pPr>
      <w:numPr>
        <w:numId w:val="10"/>
      </w:numPr>
      <w:contextualSpacing/>
    </w:pPr>
  </w:style>
  <w:style w:type="paragraph" w:styleId="ListNumber3">
    <w:name w:val="List Number 3"/>
    <w:basedOn w:val="Normal"/>
    <w:uiPriority w:val="99"/>
    <w:semiHidden/>
    <w:unhideWhenUsed/>
    <w:rsid w:val="007C0138"/>
    <w:pPr>
      <w:numPr>
        <w:numId w:val="11"/>
      </w:numPr>
      <w:contextualSpacing/>
    </w:pPr>
  </w:style>
  <w:style w:type="paragraph" w:styleId="ListNumber4">
    <w:name w:val="List Number 4"/>
    <w:basedOn w:val="Normal"/>
    <w:uiPriority w:val="99"/>
    <w:semiHidden/>
    <w:unhideWhenUsed/>
    <w:rsid w:val="007C0138"/>
    <w:pPr>
      <w:numPr>
        <w:numId w:val="12"/>
      </w:numPr>
      <w:contextualSpacing/>
    </w:pPr>
  </w:style>
  <w:style w:type="paragraph" w:styleId="ListNumber5">
    <w:name w:val="List Number 5"/>
    <w:basedOn w:val="Normal"/>
    <w:uiPriority w:val="99"/>
    <w:semiHidden/>
    <w:unhideWhenUsed/>
    <w:rsid w:val="007C0138"/>
    <w:pPr>
      <w:numPr>
        <w:numId w:val="13"/>
      </w:numPr>
      <w:contextualSpacing/>
    </w:pPr>
  </w:style>
  <w:style w:type="paragraph" w:styleId="ListParagraph">
    <w:name w:val="List Paragraph"/>
    <w:basedOn w:val="Normal"/>
    <w:uiPriority w:val="34"/>
    <w:qFormat/>
    <w:rsid w:val="007C0138"/>
    <w:pPr>
      <w:ind w:left="720"/>
    </w:pPr>
  </w:style>
  <w:style w:type="paragraph" w:styleId="MacroText">
    <w:name w:val="macro"/>
    <w:link w:val="MacroTextChar"/>
    <w:uiPriority w:val="99"/>
    <w:semiHidden/>
    <w:unhideWhenUsed/>
    <w:rsid w:val="007C0138"/>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rPr>
  </w:style>
  <w:style w:type="character" w:customStyle="1" w:styleId="MacroTextChar">
    <w:name w:val="Macro Text Char"/>
    <w:link w:val="MacroText"/>
    <w:uiPriority w:val="99"/>
    <w:semiHidden/>
    <w:rsid w:val="007C0138"/>
    <w:rPr>
      <w:rFonts w:ascii="Courier New" w:hAnsi="Courier New" w:cs="Courier New"/>
      <w:lang w:val="fi-FI"/>
    </w:rPr>
  </w:style>
  <w:style w:type="paragraph" w:styleId="MessageHeader">
    <w:name w:val="Message Header"/>
    <w:basedOn w:val="Normal"/>
    <w:link w:val="MessageHeaderChar"/>
    <w:uiPriority w:val="99"/>
    <w:semiHidden/>
    <w:unhideWhenUsed/>
    <w:rsid w:val="007C013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DengXian Light" w:hAnsi="Calibri Light"/>
      <w:sz w:val="24"/>
      <w:szCs w:val="24"/>
    </w:rPr>
  </w:style>
  <w:style w:type="character" w:customStyle="1" w:styleId="MessageHeaderChar">
    <w:name w:val="Message Header Char"/>
    <w:link w:val="MessageHeader"/>
    <w:uiPriority w:val="99"/>
    <w:semiHidden/>
    <w:rsid w:val="007C0138"/>
    <w:rPr>
      <w:rFonts w:ascii="Calibri Light" w:eastAsia="DengXian Light" w:hAnsi="Calibri Light" w:cs="Times New Roman"/>
      <w:sz w:val="24"/>
      <w:szCs w:val="24"/>
      <w:shd w:val="pct20" w:color="auto" w:fill="auto"/>
      <w:lang w:val="fi-FI"/>
    </w:rPr>
  </w:style>
  <w:style w:type="paragraph" w:styleId="NoSpacing">
    <w:name w:val="No Spacing"/>
    <w:uiPriority w:val="1"/>
    <w:qFormat/>
    <w:rsid w:val="007C0138"/>
    <w:pPr>
      <w:suppressAutoHyphens/>
    </w:pPr>
    <w:rPr>
      <w:rFonts w:ascii="Times New Roman" w:hAnsi="Times New Roman"/>
      <w:sz w:val="22"/>
      <w:szCs w:val="22"/>
    </w:rPr>
  </w:style>
  <w:style w:type="paragraph" w:styleId="NormalWeb">
    <w:name w:val="Normal (Web)"/>
    <w:basedOn w:val="Normal"/>
    <w:uiPriority w:val="99"/>
    <w:semiHidden/>
    <w:unhideWhenUsed/>
    <w:rsid w:val="007C0138"/>
    <w:rPr>
      <w:sz w:val="24"/>
      <w:szCs w:val="24"/>
    </w:rPr>
  </w:style>
  <w:style w:type="paragraph" w:styleId="NoteHeading">
    <w:name w:val="Note Heading"/>
    <w:basedOn w:val="Normal"/>
    <w:next w:val="Normal"/>
    <w:link w:val="NoteHeadingChar"/>
    <w:uiPriority w:val="99"/>
    <w:semiHidden/>
    <w:unhideWhenUsed/>
    <w:rsid w:val="007C0138"/>
  </w:style>
  <w:style w:type="character" w:customStyle="1" w:styleId="NoteHeadingChar">
    <w:name w:val="Note Heading Char"/>
    <w:link w:val="NoteHeading"/>
    <w:uiPriority w:val="99"/>
    <w:semiHidden/>
    <w:rsid w:val="007C0138"/>
    <w:rPr>
      <w:rFonts w:ascii="Times New Roman" w:hAnsi="Times New Roman"/>
      <w:sz w:val="22"/>
      <w:szCs w:val="22"/>
      <w:lang w:val="fi-FI"/>
    </w:rPr>
  </w:style>
  <w:style w:type="paragraph" w:styleId="PlainText">
    <w:name w:val="Plain Text"/>
    <w:basedOn w:val="Normal"/>
    <w:link w:val="PlainTextChar"/>
    <w:uiPriority w:val="99"/>
    <w:semiHidden/>
    <w:unhideWhenUsed/>
    <w:rsid w:val="007C0138"/>
    <w:rPr>
      <w:rFonts w:ascii="Courier New" w:hAnsi="Courier New" w:cs="Courier New"/>
      <w:sz w:val="20"/>
      <w:szCs w:val="20"/>
    </w:rPr>
  </w:style>
  <w:style w:type="character" w:customStyle="1" w:styleId="PlainTextChar">
    <w:name w:val="Plain Text Char"/>
    <w:link w:val="PlainText"/>
    <w:uiPriority w:val="99"/>
    <w:semiHidden/>
    <w:rsid w:val="007C0138"/>
    <w:rPr>
      <w:rFonts w:ascii="Courier New" w:hAnsi="Courier New" w:cs="Courier New"/>
      <w:lang w:val="fi-FI"/>
    </w:rPr>
  </w:style>
  <w:style w:type="paragraph" w:styleId="Quote">
    <w:name w:val="Quote"/>
    <w:basedOn w:val="Normal"/>
    <w:next w:val="Normal"/>
    <w:link w:val="QuoteChar"/>
    <w:uiPriority w:val="29"/>
    <w:qFormat/>
    <w:rsid w:val="007C0138"/>
    <w:pPr>
      <w:spacing w:before="200" w:after="160"/>
      <w:ind w:left="864" w:right="864"/>
      <w:jc w:val="center"/>
    </w:pPr>
    <w:rPr>
      <w:i/>
      <w:iCs/>
      <w:color w:val="404040"/>
    </w:rPr>
  </w:style>
  <w:style w:type="character" w:customStyle="1" w:styleId="QuoteChar">
    <w:name w:val="Quote Char"/>
    <w:link w:val="Quote"/>
    <w:uiPriority w:val="29"/>
    <w:rsid w:val="007C0138"/>
    <w:rPr>
      <w:rFonts w:ascii="Times New Roman" w:hAnsi="Times New Roman"/>
      <w:i/>
      <w:iCs/>
      <w:color w:val="404040"/>
      <w:sz w:val="22"/>
      <w:szCs w:val="22"/>
      <w:lang w:val="fi-FI"/>
    </w:rPr>
  </w:style>
  <w:style w:type="paragraph" w:styleId="Salutation">
    <w:name w:val="Salutation"/>
    <w:basedOn w:val="Normal"/>
    <w:next w:val="Normal"/>
    <w:link w:val="SalutationChar"/>
    <w:uiPriority w:val="99"/>
    <w:semiHidden/>
    <w:unhideWhenUsed/>
    <w:rsid w:val="007C0138"/>
  </w:style>
  <w:style w:type="character" w:customStyle="1" w:styleId="SalutationChar">
    <w:name w:val="Salutation Char"/>
    <w:link w:val="Salutation"/>
    <w:uiPriority w:val="99"/>
    <w:semiHidden/>
    <w:rsid w:val="007C0138"/>
    <w:rPr>
      <w:rFonts w:ascii="Times New Roman" w:hAnsi="Times New Roman"/>
      <w:sz w:val="22"/>
      <w:szCs w:val="22"/>
      <w:lang w:val="fi-FI"/>
    </w:rPr>
  </w:style>
  <w:style w:type="paragraph" w:styleId="Signature">
    <w:name w:val="Signature"/>
    <w:basedOn w:val="Normal"/>
    <w:link w:val="SignatureChar"/>
    <w:uiPriority w:val="99"/>
    <w:semiHidden/>
    <w:unhideWhenUsed/>
    <w:rsid w:val="007C0138"/>
    <w:pPr>
      <w:ind w:left="4320"/>
    </w:pPr>
  </w:style>
  <w:style w:type="character" w:customStyle="1" w:styleId="SignatureChar">
    <w:name w:val="Signature Char"/>
    <w:link w:val="Signature"/>
    <w:uiPriority w:val="99"/>
    <w:semiHidden/>
    <w:rsid w:val="007C0138"/>
    <w:rPr>
      <w:rFonts w:ascii="Times New Roman" w:hAnsi="Times New Roman"/>
      <w:sz w:val="22"/>
      <w:szCs w:val="22"/>
      <w:lang w:val="fi-FI"/>
    </w:rPr>
  </w:style>
  <w:style w:type="paragraph" w:styleId="Subtitle">
    <w:name w:val="Subtitle"/>
    <w:basedOn w:val="Normal"/>
    <w:next w:val="Normal"/>
    <w:link w:val="SubtitleChar"/>
    <w:uiPriority w:val="11"/>
    <w:qFormat/>
    <w:rsid w:val="007C0138"/>
    <w:pPr>
      <w:spacing w:after="60"/>
      <w:jc w:val="center"/>
      <w:outlineLvl w:val="1"/>
    </w:pPr>
    <w:rPr>
      <w:rFonts w:ascii="Calibri Light" w:eastAsia="DengXian Light" w:hAnsi="Calibri Light"/>
      <w:sz w:val="24"/>
      <w:szCs w:val="24"/>
    </w:rPr>
  </w:style>
  <w:style w:type="character" w:customStyle="1" w:styleId="SubtitleChar">
    <w:name w:val="Subtitle Char"/>
    <w:link w:val="Subtitle"/>
    <w:uiPriority w:val="11"/>
    <w:rsid w:val="007C0138"/>
    <w:rPr>
      <w:rFonts w:ascii="Calibri Light" w:eastAsia="DengXian Light" w:hAnsi="Calibri Light" w:cs="Times New Roman"/>
      <w:sz w:val="24"/>
      <w:szCs w:val="24"/>
      <w:lang w:val="fi-FI"/>
    </w:rPr>
  </w:style>
  <w:style w:type="paragraph" w:styleId="TableofAuthorities">
    <w:name w:val="table of authorities"/>
    <w:basedOn w:val="Normal"/>
    <w:next w:val="Normal"/>
    <w:uiPriority w:val="99"/>
    <w:semiHidden/>
    <w:unhideWhenUsed/>
    <w:rsid w:val="007C0138"/>
    <w:pPr>
      <w:ind w:left="220" w:hanging="220"/>
    </w:pPr>
  </w:style>
  <w:style w:type="paragraph" w:styleId="TableofFigures">
    <w:name w:val="table of figures"/>
    <w:basedOn w:val="Normal"/>
    <w:next w:val="Normal"/>
    <w:uiPriority w:val="99"/>
    <w:semiHidden/>
    <w:unhideWhenUsed/>
    <w:rsid w:val="007C0138"/>
  </w:style>
  <w:style w:type="paragraph" w:styleId="TOAHeading">
    <w:name w:val="toa heading"/>
    <w:basedOn w:val="Normal"/>
    <w:next w:val="Normal"/>
    <w:uiPriority w:val="99"/>
    <w:semiHidden/>
    <w:unhideWhenUsed/>
    <w:rsid w:val="007C0138"/>
    <w:pPr>
      <w:spacing w:before="120"/>
    </w:pPr>
    <w:rPr>
      <w:rFonts w:ascii="Calibri Light" w:eastAsia="DengXian Light" w:hAnsi="Calibri Light"/>
      <w:b/>
      <w:bCs/>
      <w:sz w:val="24"/>
      <w:szCs w:val="24"/>
    </w:rPr>
  </w:style>
  <w:style w:type="paragraph" w:styleId="TOC1">
    <w:name w:val="toc 1"/>
    <w:basedOn w:val="Normal"/>
    <w:next w:val="Normal"/>
    <w:autoRedefine/>
    <w:uiPriority w:val="39"/>
    <w:semiHidden/>
    <w:unhideWhenUsed/>
    <w:rsid w:val="007C0138"/>
  </w:style>
  <w:style w:type="paragraph" w:styleId="TOC2">
    <w:name w:val="toc 2"/>
    <w:basedOn w:val="Normal"/>
    <w:next w:val="Normal"/>
    <w:autoRedefine/>
    <w:uiPriority w:val="39"/>
    <w:semiHidden/>
    <w:unhideWhenUsed/>
    <w:rsid w:val="007C0138"/>
    <w:pPr>
      <w:ind w:left="220"/>
    </w:pPr>
  </w:style>
  <w:style w:type="paragraph" w:styleId="TOC3">
    <w:name w:val="toc 3"/>
    <w:basedOn w:val="Normal"/>
    <w:next w:val="Normal"/>
    <w:autoRedefine/>
    <w:uiPriority w:val="39"/>
    <w:semiHidden/>
    <w:unhideWhenUsed/>
    <w:rsid w:val="007C0138"/>
    <w:pPr>
      <w:ind w:left="440"/>
    </w:pPr>
  </w:style>
  <w:style w:type="paragraph" w:styleId="TOC4">
    <w:name w:val="toc 4"/>
    <w:basedOn w:val="Normal"/>
    <w:next w:val="Normal"/>
    <w:autoRedefine/>
    <w:uiPriority w:val="39"/>
    <w:semiHidden/>
    <w:unhideWhenUsed/>
    <w:rsid w:val="007C0138"/>
    <w:pPr>
      <w:ind w:left="660"/>
    </w:pPr>
  </w:style>
  <w:style w:type="paragraph" w:styleId="TOC5">
    <w:name w:val="toc 5"/>
    <w:basedOn w:val="Normal"/>
    <w:next w:val="Normal"/>
    <w:autoRedefine/>
    <w:uiPriority w:val="39"/>
    <w:semiHidden/>
    <w:unhideWhenUsed/>
    <w:rsid w:val="007C0138"/>
    <w:pPr>
      <w:ind w:left="880"/>
    </w:pPr>
  </w:style>
  <w:style w:type="paragraph" w:styleId="TOC6">
    <w:name w:val="toc 6"/>
    <w:basedOn w:val="Normal"/>
    <w:next w:val="Normal"/>
    <w:autoRedefine/>
    <w:uiPriority w:val="39"/>
    <w:semiHidden/>
    <w:unhideWhenUsed/>
    <w:rsid w:val="007C0138"/>
    <w:pPr>
      <w:ind w:left="1100"/>
    </w:pPr>
  </w:style>
  <w:style w:type="paragraph" w:styleId="TOC7">
    <w:name w:val="toc 7"/>
    <w:basedOn w:val="Normal"/>
    <w:next w:val="Normal"/>
    <w:autoRedefine/>
    <w:uiPriority w:val="39"/>
    <w:semiHidden/>
    <w:unhideWhenUsed/>
    <w:rsid w:val="007C0138"/>
    <w:pPr>
      <w:ind w:left="1320"/>
    </w:pPr>
  </w:style>
  <w:style w:type="paragraph" w:styleId="TOC8">
    <w:name w:val="toc 8"/>
    <w:basedOn w:val="Normal"/>
    <w:next w:val="Normal"/>
    <w:autoRedefine/>
    <w:uiPriority w:val="39"/>
    <w:semiHidden/>
    <w:unhideWhenUsed/>
    <w:rsid w:val="007C0138"/>
    <w:pPr>
      <w:ind w:left="1540"/>
    </w:pPr>
  </w:style>
  <w:style w:type="paragraph" w:styleId="TOC9">
    <w:name w:val="toc 9"/>
    <w:basedOn w:val="Normal"/>
    <w:next w:val="Normal"/>
    <w:autoRedefine/>
    <w:uiPriority w:val="39"/>
    <w:semiHidden/>
    <w:unhideWhenUsed/>
    <w:rsid w:val="007C0138"/>
    <w:pPr>
      <w:ind w:left="1760"/>
    </w:pPr>
  </w:style>
  <w:style w:type="paragraph" w:styleId="TOCHeading">
    <w:name w:val="TOC Heading"/>
    <w:basedOn w:val="Heading1"/>
    <w:next w:val="Normal"/>
    <w:uiPriority w:val="39"/>
    <w:semiHidden/>
    <w:unhideWhenUsed/>
    <w:qFormat/>
    <w:rsid w:val="007C0138"/>
    <w:pPr>
      <w:keepLines w:val="0"/>
      <w:spacing w:before="240" w:after="60"/>
      <w:ind w:left="0" w:firstLine="0"/>
      <w:outlineLvl w:val="9"/>
    </w:pPr>
    <w:rPr>
      <w:rFonts w:ascii="Calibri Light" w:eastAsia="DengXian Light" w:hAnsi="Calibri Light"/>
      <w:kern w:val="32"/>
      <w:sz w:val="32"/>
      <w:szCs w:val="32"/>
    </w:rPr>
  </w:style>
  <w:style w:type="paragraph" w:customStyle="1" w:styleId="HeadingStrongCentred">
    <w:name w:val="Heading Strong Centred"/>
    <w:basedOn w:val="HeadingStrong"/>
    <w:qFormat/>
    <w:rsid w:val="004B135B"/>
    <w:pPr>
      <w:jc w:val="center"/>
    </w:pPr>
  </w:style>
  <w:style w:type="character" w:customStyle="1" w:styleId="UnresolvedMention1">
    <w:name w:val="Unresolved Mention1"/>
    <w:uiPriority w:val="99"/>
    <w:semiHidden/>
    <w:unhideWhenUsed/>
    <w:rsid w:val="004B135B"/>
    <w:rPr>
      <w:color w:val="605E5C"/>
      <w:shd w:val="clear" w:color="auto" w:fill="E1DFDD"/>
    </w:rPr>
  </w:style>
  <w:style w:type="paragraph" w:customStyle="1" w:styleId="TitleA">
    <w:name w:val="Title A"/>
    <w:basedOn w:val="Title"/>
    <w:qFormat/>
    <w:rsid w:val="00346530"/>
  </w:style>
  <w:style w:type="paragraph" w:customStyle="1" w:styleId="TitleB">
    <w:name w:val="Title B"/>
    <w:basedOn w:val="Heading1"/>
    <w:qFormat/>
    <w:rsid w:val="00346530"/>
  </w:style>
  <w:style w:type="character" w:customStyle="1" w:styleId="StrongUnderline">
    <w:name w:val="Strong Underline"/>
    <w:uiPriority w:val="1"/>
    <w:qFormat/>
    <w:rsid w:val="00E0634A"/>
    <w:rPr>
      <w:b/>
      <w:bCs/>
      <w:u w:val="single"/>
    </w:rPr>
  </w:style>
  <w:style w:type="character" w:customStyle="1" w:styleId="EmphasisStrongUnd">
    <w:name w:val="Emphasis Strong Und"/>
    <w:uiPriority w:val="1"/>
    <w:qFormat/>
    <w:rsid w:val="00F60F1F"/>
    <w:rPr>
      <w:b/>
      <w:bCs/>
      <w:i/>
      <w:iCs/>
      <w:u w:val="single"/>
    </w:rPr>
  </w:style>
  <w:style w:type="paragraph" w:customStyle="1" w:styleId="Bulleto2">
    <w:name w:val="Bullet o 2"/>
    <w:basedOn w:val="ListParagraph"/>
    <w:qFormat/>
    <w:rsid w:val="004718AF"/>
    <w:pPr>
      <w:numPr>
        <w:numId w:val="22"/>
      </w:numPr>
    </w:pPr>
    <w:rPr>
      <w:lang w:val="en-GB" w:eastAsia="zh-CN" w:bidi="ar-SA"/>
    </w:rPr>
  </w:style>
  <w:style w:type="paragraph" w:customStyle="1" w:styleId="Bulletx3">
    <w:name w:val="Bullet x3"/>
    <w:basedOn w:val="ListParagraph"/>
    <w:qFormat/>
    <w:rsid w:val="004718AF"/>
    <w:pPr>
      <w:numPr>
        <w:numId w:val="21"/>
      </w:numPr>
    </w:pPr>
    <w:rPr>
      <w:lang w:val="en-GB" w:eastAsia="zh-CN" w:bidi="ar-SA"/>
    </w:rPr>
  </w:style>
  <w:style w:type="character" w:styleId="CommentReference">
    <w:name w:val="annotation reference"/>
    <w:basedOn w:val="DefaultParagraphFont"/>
    <w:uiPriority w:val="99"/>
    <w:semiHidden/>
    <w:unhideWhenUsed/>
    <w:rsid w:val="00794B63"/>
    <w:rPr>
      <w:sz w:val="16"/>
      <w:szCs w:val="16"/>
    </w:rPr>
  </w:style>
  <w:style w:type="paragraph" w:styleId="Revision">
    <w:name w:val="Revision"/>
    <w:hidden/>
    <w:uiPriority w:val="99"/>
    <w:semiHidden/>
    <w:rsid w:val="00FD4D5E"/>
    <w:rPr>
      <w:rFonts w:ascii="Times New Roman" w:hAnsi="Times New Roman"/>
      <w:sz w:val="22"/>
      <w:szCs w:val="22"/>
    </w:rPr>
  </w:style>
  <w:style w:type="character" w:customStyle="1" w:styleId="normaltextrun">
    <w:name w:val="normaltextrun"/>
    <w:basedOn w:val="DefaultParagraphFont"/>
    <w:rsid w:val="00777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27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deferasirox-mylan" TargetMode="External"/><Relationship Id="rId13" Type="http://schemas.openxmlformats.org/officeDocument/2006/relationships/hyperlink" Target="http://www.ema.europa.eu/" TargetMode="External"/><Relationship Id="rId18" Type="http://schemas.openxmlformats.org/officeDocument/2006/relationships/header" Target="header3.xml"/><Relationship Id="rId26" Type="http://schemas.openxmlformats.org/officeDocument/2006/relationships/customXml" Target="../customXml/item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oter" Target="footer2.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EMADOC-1700519818-2102738</_dlc_DocId>
    <_dlc_DocIdUrl xmlns="a034c160-bfb7-45f5-8632-2eb7e0508071">
      <Url>https://euema.sharepoint.com/sites/CRM/_layouts/15/DocIdRedir.aspx?ID=EMADOC-1700519818-2102738</Url>
      <Description>EMADOC-1700519818-2102738</Description>
    </_dlc_DocIdUrl>
  </documentManagement>
</p:properties>
</file>

<file path=customXml/itemProps1.xml><?xml version="1.0" encoding="utf-8"?>
<ds:datastoreItem xmlns:ds="http://schemas.openxmlformats.org/officeDocument/2006/customXml" ds:itemID="{736ED07C-C6A0-421D-86F6-1D48D1AB4C59}">
  <ds:schemaRefs>
    <ds:schemaRef ds:uri="http://schemas.openxmlformats.org/officeDocument/2006/bibliography"/>
  </ds:schemaRefs>
</ds:datastoreItem>
</file>

<file path=customXml/itemProps2.xml><?xml version="1.0" encoding="utf-8"?>
<ds:datastoreItem xmlns:ds="http://schemas.openxmlformats.org/officeDocument/2006/customXml" ds:itemID="{877FF69C-7964-486F-B082-F0B9D0E8A323}"/>
</file>

<file path=customXml/itemProps3.xml><?xml version="1.0" encoding="utf-8"?>
<ds:datastoreItem xmlns:ds="http://schemas.openxmlformats.org/officeDocument/2006/customXml" ds:itemID="{1A356ACA-2FB9-4BC5-A953-207E7639D91F}"/>
</file>

<file path=customXml/itemProps4.xml><?xml version="1.0" encoding="utf-8"?>
<ds:datastoreItem xmlns:ds="http://schemas.openxmlformats.org/officeDocument/2006/customXml" ds:itemID="{583EF26E-5EB9-4234-92D8-CCC486AF3E3C}"/>
</file>

<file path=customXml/itemProps5.xml><?xml version="1.0" encoding="utf-8"?>
<ds:datastoreItem xmlns:ds="http://schemas.openxmlformats.org/officeDocument/2006/customXml" ds:itemID="{94D437AC-E7EB-444C-BD07-4CADBAF6A308}"/>
</file>

<file path=docProps/app.xml><?xml version="1.0" encoding="utf-8"?>
<Properties xmlns="http://schemas.openxmlformats.org/officeDocument/2006/extended-properties" xmlns:vt="http://schemas.openxmlformats.org/officeDocument/2006/docPropsVTypes">
  <Template>Normal</Template>
  <TotalTime>0</TotalTime>
  <Pages>58</Pages>
  <Words>15884</Words>
  <Characters>90545</Characters>
  <Application>Microsoft Office Word</Application>
  <DocSecurity>0</DocSecurity>
  <Lines>754</Lines>
  <Paragraphs>212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106217</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Deferasirox Mylan: EPAR – Product information – tracked changes</dc:title>
  <dc:subject/>
  <dc:creator/>
  <cp:keywords/>
  <dc:description/>
  <cp:lastModifiedBy/>
  <cp:revision>1</cp:revision>
  <dcterms:created xsi:type="dcterms:W3CDTF">2025-04-01T10:14:00Z</dcterms:created>
  <dcterms:modified xsi:type="dcterms:W3CDTF">2025-04-16T13:39:00Z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96aa77-7762-4c34-b9f0-7d6a55545bbc_Enabled">
    <vt:lpwstr>true</vt:lpwstr>
  </property>
  <property fmtid="{D5CDD505-2E9C-101B-9397-08002B2CF9AE}" pid="3" name="MSIP_Label_ed96aa77-7762-4c34-b9f0-7d6a55545bbc_SetDate">
    <vt:lpwstr>2024-07-26T09:02:21Z</vt:lpwstr>
  </property>
  <property fmtid="{D5CDD505-2E9C-101B-9397-08002B2CF9AE}" pid="4" name="MSIP_Label_ed96aa77-7762-4c34-b9f0-7d6a55545bbc_Method">
    <vt:lpwstr>Privileged</vt:lpwstr>
  </property>
  <property fmtid="{D5CDD505-2E9C-101B-9397-08002B2CF9AE}" pid="5" name="MSIP_Label_ed96aa77-7762-4c34-b9f0-7d6a55545bbc_Name">
    <vt:lpwstr>Proprietary</vt:lpwstr>
  </property>
  <property fmtid="{D5CDD505-2E9C-101B-9397-08002B2CF9AE}" pid="6" name="MSIP_Label_ed96aa77-7762-4c34-b9f0-7d6a55545bbc_SiteId">
    <vt:lpwstr>b7dcea4e-d150-4ba1-8b2a-c8b27a75525c</vt:lpwstr>
  </property>
  <property fmtid="{D5CDD505-2E9C-101B-9397-08002B2CF9AE}" pid="7" name="MSIP_Label_ed96aa77-7762-4c34-b9f0-7d6a55545bbc_ActionId">
    <vt:lpwstr>0c0e744b-c639-48b4-804e-1c8cb339602a</vt:lpwstr>
  </property>
  <property fmtid="{D5CDD505-2E9C-101B-9397-08002B2CF9AE}" pid="8" name="MSIP_Label_ed96aa77-7762-4c34-b9f0-7d6a55545bb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ad4aabfd-e9fd-4612-b26a-4916c319189b</vt:lpwstr>
  </property>
</Properties>
</file>