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F80F" w14:textId="5CE32B93" w:rsidR="00D86EB7" w:rsidRPr="00C13C7B" w:rsidRDefault="00D86EB7" w:rsidP="00204AAB">
      <w:pPr>
        <w:widowControl w:val="0"/>
        <w:tabs>
          <w:tab w:val="clear" w:pos="567"/>
        </w:tabs>
        <w:spacing w:line="240" w:lineRule="auto"/>
        <w:rPr>
          <w:color w:val="008000"/>
          <w:szCs w:val="22"/>
          <w:lang w:val="en-US"/>
        </w:rPr>
      </w:pPr>
    </w:p>
    <w:p w14:paraId="49F9F810" w14:textId="77777777" w:rsidR="00812D16" w:rsidRPr="00C13C7B" w:rsidRDefault="00812D16" w:rsidP="00204AAB">
      <w:pPr>
        <w:spacing w:line="240" w:lineRule="auto"/>
        <w:outlineLvl w:val="0"/>
        <w:rPr>
          <w:b/>
          <w:szCs w:val="22"/>
        </w:rPr>
      </w:pPr>
    </w:p>
    <w:p w14:paraId="49F9F811" w14:textId="77777777" w:rsidR="00812D16" w:rsidRPr="00C13C7B" w:rsidRDefault="00812D16" w:rsidP="00204AAB">
      <w:pPr>
        <w:spacing w:line="240" w:lineRule="auto"/>
        <w:outlineLvl w:val="0"/>
        <w:rPr>
          <w:b/>
          <w:szCs w:val="22"/>
        </w:rPr>
      </w:pPr>
    </w:p>
    <w:p w14:paraId="49F9F812" w14:textId="77777777" w:rsidR="00812D16" w:rsidRPr="00C13C7B" w:rsidRDefault="00812D16" w:rsidP="00204AAB">
      <w:pPr>
        <w:spacing w:line="240" w:lineRule="auto"/>
        <w:outlineLvl w:val="0"/>
        <w:rPr>
          <w:b/>
          <w:szCs w:val="22"/>
        </w:rPr>
      </w:pPr>
    </w:p>
    <w:p w14:paraId="49F9F813" w14:textId="77777777" w:rsidR="00812D16" w:rsidRPr="00C13C7B" w:rsidRDefault="00812D16" w:rsidP="00204AAB">
      <w:pPr>
        <w:spacing w:line="240" w:lineRule="auto"/>
        <w:outlineLvl w:val="0"/>
        <w:rPr>
          <w:b/>
          <w:szCs w:val="22"/>
        </w:rPr>
      </w:pPr>
    </w:p>
    <w:p w14:paraId="49F9F814" w14:textId="77777777" w:rsidR="00812D16" w:rsidRPr="00C13C7B" w:rsidRDefault="00812D16" w:rsidP="00204AAB">
      <w:pPr>
        <w:spacing w:line="240" w:lineRule="auto"/>
        <w:outlineLvl w:val="0"/>
        <w:rPr>
          <w:b/>
          <w:szCs w:val="22"/>
        </w:rPr>
      </w:pPr>
    </w:p>
    <w:p w14:paraId="49F9F815" w14:textId="77777777" w:rsidR="00812D16" w:rsidRPr="00C13C7B" w:rsidRDefault="00812D16" w:rsidP="00204AAB">
      <w:pPr>
        <w:spacing w:line="240" w:lineRule="auto"/>
        <w:outlineLvl w:val="0"/>
        <w:rPr>
          <w:b/>
          <w:szCs w:val="22"/>
        </w:rPr>
      </w:pPr>
    </w:p>
    <w:p w14:paraId="49F9F816" w14:textId="77777777" w:rsidR="00812D16" w:rsidRPr="00C13C7B" w:rsidRDefault="00812D16" w:rsidP="00204AAB">
      <w:pPr>
        <w:spacing w:line="240" w:lineRule="auto"/>
        <w:outlineLvl w:val="0"/>
        <w:rPr>
          <w:b/>
          <w:szCs w:val="22"/>
        </w:rPr>
      </w:pPr>
    </w:p>
    <w:p w14:paraId="49F9F817" w14:textId="77777777" w:rsidR="00812D16" w:rsidRPr="00C13C7B" w:rsidRDefault="00812D16" w:rsidP="00204AAB">
      <w:pPr>
        <w:spacing w:line="240" w:lineRule="auto"/>
        <w:outlineLvl w:val="0"/>
        <w:rPr>
          <w:b/>
          <w:szCs w:val="22"/>
        </w:rPr>
      </w:pPr>
    </w:p>
    <w:p w14:paraId="49F9F818" w14:textId="77777777" w:rsidR="00812D16" w:rsidRPr="00C13C7B" w:rsidRDefault="00812D16" w:rsidP="00204AAB">
      <w:pPr>
        <w:spacing w:line="240" w:lineRule="auto"/>
        <w:outlineLvl w:val="0"/>
        <w:rPr>
          <w:b/>
          <w:szCs w:val="22"/>
        </w:rPr>
      </w:pPr>
    </w:p>
    <w:p w14:paraId="49F9F819" w14:textId="77777777" w:rsidR="00812D16" w:rsidRPr="00C13C7B" w:rsidRDefault="00812D16" w:rsidP="00204AAB">
      <w:pPr>
        <w:spacing w:line="240" w:lineRule="auto"/>
        <w:outlineLvl w:val="0"/>
        <w:rPr>
          <w:b/>
          <w:szCs w:val="22"/>
        </w:rPr>
      </w:pPr>
    </w:p>
    <w:p w14:paraId="49F9F81A" w14:textId="77777777" w:rsidR="00812D16" w:rsidRPr="00C13C7B" w:rsidRDefault="00812D16" w:rsidP="00204AAB">
      <w:pPr>
        <w:spacing w:line="240" w:lineRule="auto"/>
        <w:outlineLvl w:val="0"/>
        <w:rPr>
          <w:b/>
          <w:szCs w:val="22"/>
        </w:rPr>
      </w:pPr>
    </w:p>
    <w:p w14:paraId="49F9F81B" w14:textId="77777777" w:rsidR="00812D16" w:rsidRPr="00C13C7B" w:rsidRDefault="00812D16" w:rsidP="00204AAB">
      <w:pPr>
        <w:spacing w:line="240" w:lineRule="auto"/>
        <w:outlineLvl w:val="0"/>
        <w:rPr>
          <w:b/>
          <w:szCs w:val="22"/>
        </w:rPr>
      </w:pPr>
    </w:p>
    <w:p w14:paraId="49F9F81C" w14:textId="77777777" w:rsidR="00812D16" w:rsidRPr="00C13C7B" w:rsidRDefault="00812D16" w:rsidP="00204AAB">
      <w:pPr>
        <w:spacing w:line="240" w:lineRule="auto"/>
        <w:outlineLvl w:val="0"/>
        <w:rPr>
          <w:b/>
          <w:szCs w:val="22"/>
        </w:rPr>
      </w:pPr>
    </w:p>
    <w:p w14:paraId="49F9F81D" w14:textId="77777777" w:rsidR="00812D16" w:rsidRPr="00C13C7B" w:rsidRDefault="00812D16" w:rsidP="00204AAB">
      <w:pPr>
        <w:spacing w:line="240" w:lineRule="auto"/>
        <w:outlineLvl w:val="0"/>
        <w:rPr>
          <w:b/>
          <w:szCs w:val="22"/>
        </w:rPr>
      </w:pPr>
    </w:p>
    <w:p w14:paraId="49F9F81E" w14:textId="77777777" w:rsidR="00812D16" w:rsidRPr="00C13C7B" w:rsidRDefault="00812D16" w:rsidP="00204AAB">
      <w:pPr>
        <w:spacing w:line="240" w:lineRule="auto"/>
        <w:outlineLvl w:val="0"/>
        <w:rPr>
          <w:b/>
          <w:szCs w:val="22"/>
        </w:rPr>
      </w:pPr>
    </w:p>
    <w:p w14:paraId="49F9F81F" w14:textId="77777777" w:rsidR="00812D16" w:rsidRPr="00C13C7B" w:rsidRDefault="00812D16" w:rsidP="00204AAB">
      <w:pPr>
        <w:spacing w:line="240" w:lineRule="auto"/>
        <w:outlineLvl w:val="0"/>
        <w:rPr>
          <w:b/>
          <w:szCs w:val="22"/>
        </w:rPr>
      </w:pPr>
    </w:p>
    <w:p w14:paraId="49F9F820" w14:textId="77777777" w:rsidR="00812D16" w:rsidRPr="00C13C7B" w:rsidRDefault="00812D16" w:rsidP="00204AAB">
      <w:pPr>
        <w:spacing w:line="240" w:lineRule="auto"/>
        <w:outlineLvl w:val="0"/>
        <w:rPr>
          <w:b/>
          <w:szCs w:val="22"/>
        </w:rPr>
      </w:pPr>
    </w:p>
    <w:p w14:paraId="49F9F821" w14:textId="77777777" w:rsidR="00812D16" w:rsidRPr="00C13C7B" w:rsidRDefault="00812D16" w:rsidP="00204AAB">
      <w:pPr>
        <w:spacing w:line="240" w:lineRule="auto"/>
        <w:outlineLvl w:val="0"/>
        <w:rPr>
          <w:b/>
          <w:szCs w:val="22"/>
        </w:rPr>
      </w:pPr>
    </w:p>
    <w:p w14:paraId="49F9F822" w14:textId="77777777" w:rsidR="00812D16" w:rsidRPr="00C13C7B" w:rsidRDefault="00812D16" w:rsidP="00204AAB">
      <w:pPr>
        <w:spacing w:line="240" w:lineRule="auto"/>
        <w:outlineLvl w:val="0"/>
        <w:rPr>
          <w:b/>
          <w:szCs w:val="22"/>
        </w:rPr>
      </w:pPr>
    </w:p>
    <w:p w14:paraId="49F9F823" w14:textId="77777777" w:rsidR="00812D16" w:rsidRPr="00C13C7B" w:rsidRDefault="00812D16" w:rsidP="00204AAB">
      <w:pPr>
        <w:spacing w:line="240" w:lineRule="auto"/>
        <w:outlineLvl w:val="0"/>
        <w:rPr>
          <w:b/>
          <w:szCs w:val="22"/>
        </w:rPr>
      </w:pPr>
    </w:p>
    <w:p w14:paraId="49F9F824" w14:textId="77777777" w:rsidR="00812D16" w:rsidRPr="00C13C7B" w:rsidRDefault="00812D16" w:rsidP="00204AAB">
      <w:pPr>
        <w:spacing w:line="240" w:lineRule="auto"/>
        <w:outlineLvl w:val="0"/>
        <w:rPr>
          <w:b/>
          <w:szCs w:val="22"/>
        </w:rPr>
      </w:pPr>
    </w:p>
    <w:p w14:paraId="49F9F825" w14:textId="77777777" w:rsidR="00812D16" w:rsidRPr="00C13C7B" w:rsidRDefault="00812D16" w:rsidP="00204AAB">
      <w:pPr>
        <w:spacing w:line="240" w:lineRule="auto"/>
        <w:outlineLvl w:val="0"/>
        <w:rPr>
          <w:b/>
          <w:szCs w:val="22"/>
        </w:rPr>
      </w:pPr>
    </w:p>
    <w:p w14:paraId="49F9F826" w14:textId="0CA994A1" w:rsidR="00812D16" w:rsidRPr="00C13C7B" w:rsidRDefault="00611C1B" w:rsidP="00204AAB">
      <w:pPr>
        <w:spacing w:line="240" w:lineRule="auto"/>
        <w:jc w:val="center"/>
        <w:outlineLvl w:val="0"/>
        <w:rPr>
          <w:szCs w:val="22"/>
        </w:rPr>
      </w:pPr>
      <w:r w:rsidRPr="00C13C7B">
        <w:rPr>
          <w:b/>
          <w:szCs w:val="22"/>
        </w:rPr>
        <w:t>LIITE I</w:t>
      </w:r>
    </w:p>
    <w:p w14:paraId="49F9F827" w14:textId="77777777" w:rsidR="00812D16" w:rsidRPr="00C13C7B" w:rsidRDefault="00812D16" w:rsidP="00204AAB">
      <w:pPr>
        <w:spacing w:line="240" w:lineRule="auto"/>
        <w:jc w:val="center"/>
        <w:outlineLvl w:val="0"/>
        <w:rPr>
          <w:szCs w:val="22"/>
        </w:rPr>
      </w:pPr>
    </w:p>
    <w:p w14:paraId="49F9F828" w14:textId="77777777" w:rsidR="00812D16" w:rsidRPr="00C13C7B" w:rsidRDefault="00611C1B" w:rsidP="00204AAB">
      <w:pPr>
        <w:spacing w:line="240" w:lineRule="auto"/>
        <w:jc w:val="center"/>
        <w:outlineLvl w:val="0"/>
        <w:rPr>
          <w:szCs w:val="22"/>
        </w:rPr>
      </w:pPr>
      <w:r w:rsidRPr="00C13C7B">
        <w:rPr>
          <w:b/>
          <w:szCs w:val="22"/>
        </w:rPr>
        <w:t>VALMISTEYHTEENVETO</w:t>
      </w:r>
    </w:p>
    <w:p w14:paraId="49F9F829" w14:textId="77777777" w:rsidR="00033D26" w:rsidRPr="00C13C7B" w:rsidRDefault="00611C1B" w:rsidP="00204AAB">
      <w:pPr>
        <w:spacing w:line="240" w:lineRule="auto"/>
        <w:rPr>
          <w:szCs w:val="22"/>
        </w:rPr>
      </w:pPr>
      <w:r w:rsidRPr="00C13C7B">
        <w:rPr>
          <w:color w:val="008000"/>
          <w:szCs w:val="22"/>
        </w:rPr>
        <w:br w:type="page"/>
      </w:r>
    </w:p>
    <w:p w14:paraId="49F9F82A" w14:textId="77777777" w:rsidR="00812D16" w:rsidRPr="00C13C7B" w:rsidRDefault="00611C1B" w:rsidP="00204AAB">
      <w:pPr>
        <w:suppressAutoHyphens/>
        <w:spacing w:line="240" w:lineRule="auto"/>
        <w:ind w:left="567" w:hanging="567"/>
        <w:rPr>
          <w:szCs w:val="22"/>
        </w:rPr>
      </w:pPr>
      <w:r w:rsidRPr="00C13C7B">
        <w:rPr>
          <w:b/>
          <w:szCs w:val="22"/>
        </w:rPr>
        <w:lastRenderedPageBreak/>
        <w:t>1.</w:t>
      </w:r>
      <w:r w:rsidRPr="00C13C7B">
        <w:rPr>
          <w:b/>
          <w:szCs w:val="22"/>
        </w:rPr>
        <w:tab/>
        <w:t>LÄÄKEVALMISTEEN NIMI</w:t>
      </w:r>
    </w:p>
    <w:p w14:paraId="49F9F82B" w14:textId="77777777" w:rsidR="00812D16" w:rsidRPr="00C13C7B" w:rsidRDefault="00812D16" w:rsidP="00204AAB">
      <w:pPr>
        <w:spacing w:line="240" w:lineRule="auto"/>
        <w:rPr>
          <w:szCs w:val="22"/>
        </w:rPr>
      </w:pPr>
    </w:p>
    <w:p w14:paraId="49F9F82C" w14:textId="6242EE27" w:rsidR="00826897" w:rsidRPr="00C13C7B" w:rsidRDefault="00611C1B" w:rsidP="00826897">
      <w:pPr>
        <w:spacing w:line="240" w:lineRule="auto"/>
        <w:rPr>
          <w:szCs w:val="22"/>
        </w:rPr>
      </w:pPr>
      <w:r w:rsidRPr="00C13C7B">
        <w:rPr>
          <w:szCs w:val="22"/>
        </w:rPr>
        <w:t xml:space="preserve">RIULVY 174 mg kovat enterokapselit </w:t>
      </w:r>
    </w:p>
    <w:p w14:paraId="49F9F82D" w14:textId="5DD0B4FF" w:rsidR="00812D16" w:rsidRPr="00C13C7B" w:rsidRDefault="00611C1B" w:rsidP="00826897">
      <w:pPr>
        <w:spacing w:line="240" w:lineRule="auto"/>
        <w:rPr>
          <w:szCs w:val="22"/>
        </w:rPr>
      </w:pPr>
      <w:r w:rsidRPr="00C13C7B">
        <w:rPr>
          <w:szCs w:val="22"/>
        </w:rPr>
        <w:t>RIULVY 348 mg kovat enterokapselit</w:t>
      </w:r>
    </w:p>
    <w:p w14:paraId="49F9F82E" w14:textId="77777777" w:rsidR="00812D16" w:rsidRPr="00C13C7B" w:rsidRDefault="00812D16" w:rsidP="00204AAB">
      <w:pPr>
        <w:spacing w:line="240" w:lineRule="auto"/>
        <w:rPr>
          <w:szCs w:val="22"/>
        </w:rPr>
      </w:pPr>
    </w:p>
    <w:p w14:paraId="49F9F82F" w14:textId="77777777" w:rsidR="004B28CE" w:rsidRPr="00C13C7B" w:rsidRDefault="004B28CE" w:rsidP="00204AAB">
      <w:pPr>
        <w:spacing w:line="240" w:lineRule="auto"/>
        <w:rPr>
          <w:szCs w:val="22"/>
        </w:rPr>
      </w:pPr>
    </w:p>
    <w:p w14:paraId="49F9F830" w14:textId="77777777" w:rsidR="00812D16" w:rsidRPr="00C13C7B" w:rsidRDefault="00611C1B" w:rsidP="00204AAB">
      <w:pPr>
        <w:suppressAutoHyphens/>
        <w:spacing w:line="240" w:lineRule="auto"/>
        <w:ind w:left="567" w:hanging="567"/>
        <w:rPr>
          <w:szCs w:val="22"/>
        </w:rPr>
      </w:pPr>
      <w:r w:rsidRPr="00C13C7B">
        <w:rPr>
          <w:b/>
          <w:szCs w:val="22"/>
        </w:rPr>
        <w:t>2.</w:t>
      </w:r>
      <w:r w:rsidRPr="00C13C7B">
        <w:rPr>
          <w:b/>
          <w:szCs w:val="22"/>
        </w:rPr>
        <w:tab/>
        <w:t>VAIKUTTAVAT AINEET JA NIIDEN MÄÄRÄT</w:t>
      </w:r>
    </w:p>
    <w:p w14:paraId="49F9F831" w14:textId="77777777" w:rsidR="00812D16" w:rsidRPr="00C13C7B" w:rsidRDefault="00812D16" w:rsidP="00204AAB">
      <w:pPr>
        <w:spacing w:line="240" w:lineRule="auto"/>
        <w:rPr>
          <w:b/>
          <w:bCs/>
          <w:iCs/>
          <w:szCs w:val="22"/>
        </w:rPr>
      </w:pPr>
    </w:p>
    <w:p w14:paraId="49F9F832" w14:textId="1A884119" w:rsidR="00826897" w:rsidRPr="00C13C7B" w:rsidRDefault="00611C1B" w:rsidP="00826897">
      <w:pPr>
        <w:spacing w:line="240" w:lineRule="auto"/>
        <w:rPr>
          <w:szCs w:val="22"/>
        </w:rPr>
      </w:pPr>
      <w:bookmarkStart w:id="0" w:name="_Hlk121899633"/>
      <w:r w:rsidRPr="00C13C7B">
        <w:rPr>
          <w:szCs w:val="22"/>
          <w:u w:val="single"/>
        </w:rPr>
        <w:t>RIULVY 174 </w:t>
      </w:r>
      <w:bookmarkEnd w:id="0"/>
      <w:r w:rsidRPr="00C13C7B">
        <w:rPr>
          <w:szCs w:val="22"/>
          <w:u w:val="single"/>
        </w:rPr>
        <w:t>mg kovat enterokapselit</w:t>
      </w:r>
    </w:p>
    <w:p w14:paraId="49F9F833" w14:textId="77777777" w:rsidR="00826897" w:rsidRPr="00C13C7B" w:rsidRDefault="00826897" w:rsidP="00826897">
      <w:pPr>
        <w:spacing w:line="240" w:lineRule="auto"/>
        <w:rPr>
          <w:szCs w:val="22"/>
        </w:rPr>
      </w:pPr>
    </w:p>
    <w:p w14:paraId="49F9F834" w14:textId="591A58C7" w:rsidR="00826897" w:rsidRPr="00C13C7B" w:rsidRDefault="00611C1B" w:rsidP="00826897">
      <w:pPr>
        <w:spacing w:line="240" w:lineRule="auto"/>
        <w:rPr>
          <w:szCs w:val="22"/>
        </w:rPr>
      </w:pPr>
      <w:del w:id="1" w:author="Heini Putkisto" w:date="2025-08-19T09:17:00Z" w16du:dateUtc="2025-08-19T06:17:00Z">
        <w:r w:rsidRPr="00C13C7B" w:rsidDel="00317E40">
          <w:rPr>
            <w:szCs w:val="22"/>
          </w:rPr>
          <w:delText xml:space="preserve">Yksi </w:delText>
        </w:r>
      </w:del>
      <w:ins w:id="2" w:author="Heini Putkisto" w:date="2025-08-19T09:17:00Z" w16du:dateUtc="2025-08-19T06:17:00Z">
        <w:r w:rsidR="00317E40">
          <w:rPr>
            <w:szCs w:val="22"/>
          </w:rPr>
          <w:t>Jokainen</w:t>
        </w:r>
        <w:r w:rsidR="00317E40" w:rsidRPr="00C13C7B">
          <w:rPr>
            <w:szCs w:val="22"/>
          </w:rPr>
          <w:t xml:space="preserve"> </w:t>
        </w:r>
      </w:ins>
      <w:r w:rsidRPr="00C13C7B">
        <w:rPr>
          <w:szCs w:val="22"/>
        </w:rPr>
        <w:t xml:space="preserve">kova enterokapseli sisältää 174,2 mg </w:t>
      </w:r>
      <w:proofErr w:type="spellStart"/>
      <w:r w:rsidRPr="00C13C7B">
        <w:rPr>
          <w:szCs w:val="22"/>
        </w:rPr>
        <w:t>tegomiilifumaraattia</w:t>
      </w:r>
      <w:proofErr w:type="spellEnd"/>
      <w:r w:rsidRPr="00C13C7B">
        <w:rPr>
          <w:szCs w:val="22"/>
        </w:rPr>
        <w:t xml:space="preserve">. </w:t>
      </w:r>
      <w:bookmarkStart w:id="3" w:name="_Hlk121899647"/>
    </w:p>
    <w:p w14:paraId="49F9F835" w14:textId="6326797F" w:rsidR="00826897" w:rsidRPr="00C13C7B" w:rsidRDefault="00611C1B" w:rsidP="00826897">
      <w:pPr>
        <w:spacing w:line="240" w:lineRule="auto"/>
        <w:rPr>
          <w:szCs w:val="22"/>
        </w:rPr>
      </w:pPr>
      <w:r w:rsidRPr="00C13C7B">
        <w:rPr>
          <w:szCs w:val="22"/>
        </w:rPr>
        <w:t>(174 mg tegomiilifumaraattia vastaa 12</w:t>
      </w:r>
      <w:r w:rsidR="00990774" w:rsidRPr="00C13C7B">
        <w:rPr>
          <w:szCs w:val="22"/>
        </w:rPr>
        <w:t>0</w:t>
      </w:r>
      <w:r w:rsidR="00990774">
        <w:rPr>
          <w:szCs w:val="22"/>
        </w:rPr>
        <w:t> </w:t>
      </w:r>
      <w:r w:rsidR="00990774" w:rsidRPr="00C13C7B">
        <w:rPr>
          <w:szCs w:val="22"/>
        </w:rPr>
        <w:t>mg</w:t>
      </w:r>
      <w:r w:rsidRPr="00C13C7B">
        <w:rPr>
          <w:szCs w:val="22"/>
        </w:rPr>
        <w:t xml:space="preserve"> dimetyylifumaraattia) </w:t>
      </w:r>
    </w:p>
    <w:p w14:paraId="49F9F836" w14:textId="77777777" w:rsidR="00826897" w:rsidRPr="00C13C7B" w:rsidRDefault="00826897" w:rsidP="00826897">
      <w:pPr>
        <w:spacing w:line="240" w:lineRule="auto"/>
        <w:rPr>
          <w:b/>
          <w:bCs/>
          <w:szCs w:val="22"/>
        </w:rPr>
      </w:pPr>
    </w:p>
    <w:p w14:paraId="49F9F837" w14:textId="40180BD6" w:rsidR="00826897" w:rsidRPr="00C13C7B" w:rsidRDefault="00611C1B" w:rsidP="00826897">
      <w:pPr>
        <w:spacing w:line="240" w:lineRule="auto"/>
        <w:rPr>
          <w:szCs w:val="22"/>
          <w:u w:val="single"/>
        </w:rPr>
      </w:pPr>
      <w:r w:rsidRPr="00C13C7B">
        <w:rPr>
          <w:szCs w:val="22"/>
          <w:u w:val="single"/>
        </w:rPr>
        <w:t>RIULVY 34</w:t>
      </w:r>
      <w:bookmarkEnd w:id="3"/>
      <w:r w:rsidR="00990774" w:rsidRPr="00C13C7B">
        <w:rPr>
          <w:szCs w:val="22"/>
          <w:u w:val="single"/>
        </w:rPr>
        <w:t>8</w:t>
      </w:r>
      <w:r w:rsidR="00990774">
        <w:rPr>
          <w:szCs w:val="22"/>
          <w:u w:val="single"/>
        </w:rPr>
        <w:t> </w:t>
      </w:r>
      <w:r w:rsidR="00990774" w:rsidRPr="00C13C7B">
        <w:rPr>
          <w:szCs w:val="22"/>
          <w:u w:val="single"/>
        </w:rPr>
        <w:t>mg</w:t>
      </w:r>
      <w:r w:rsidRPr="00C13C7B">
        <w:rPr>
          <w:szCs w:val="22"/>
          <w:u w:val="single"/>
        </w:rPr>
        <w:t xml:space="preserve"> kovat enterokapselit</w:t>
      </w:r>
    </w:p>
    <w:p w14:paraId="49F9F838" w14:textId="77777777" w:rsidR="00826897" w:rsidRPr="00C13C7B" w:rsidRDefault="00826897" w:rsidP="00826897">
      <w:pPr>
        <w:spacing w:line="240" w:lineRule="auto"/>
        <w:rPr>
          <w:szCs w:val="22"/>
        </w:rPr>
      </w:pPr>
    </w:p>
    <w:p w14:paraId="49F9F839" w14:textId="79A74D17" w:rsidR="00826897" w:rsidRPr="00C13C7B" w:rsidRDefault="00611C1B" w:rsidP="00826897">
      <w:pPr>
        <w:spacing w:line="240" w:lineRule="auto"/>
        <w:rPr>
          <w:szCs w:val="22"/>
        </w:rPr>
      </w:pPr>
      <w:del w:id="4" w:author="Heini Putkisto" w:date="2025-08-19T09:17:00Z" w16du:dateUtc="2025-08-19T06:17:00Z">
        <w:r w:rsidRPr="00C13C7B" w:rsidDel="00317E40">
          <w:rPr>
            <w:szCs w:val="22"/>
          </w:rPr>
          <w:delText xml:space="preserve">Yksi </w:delText>
        </w:r>
      </w:del>
      <w:ins w:id="5" w:author="Heini Putkisto" w:date="2025-08-19T09:17:00Z" w16du:dateUtc="2025-08-19T06:17:00Z">
        <w:r w:rsidR="00317E40">
          <w:rPr>
            <w:szCs w:val="22"/>
          </w:rPr>
          <w:t>Jokainen</w:t>
        </w:r>
        <w:r w:rsidR="00317E40" w:rsidRPr="00C13C7B">
          <w:rPr>
            <w:szCs w:val="22"/>
          </w:rPr>
          <w:t xml:space="preserve"> </w:t>
        </w:r>
      </w:ins>
      <w:r w:rsidRPr="00C13C7B">
        <w:rPr>
          <w:szCs w:val="22"/>
        </w:rPr>
        <w:t xml:space="preserve">kova enterokapseli sisältää 348,4 mg </w:t>
      </w:r>
      <w:proofErr w:type="spellStart"/>
      <w:r w:rsidRPr="00C13C7B">
        <w:rPr>
          <w:szCs w:val="22"/>
        </w:rPr>
        <w:t>tegomiilifumaraattia</w:t>
      </w:r>
      <w:proofErr w:type="spellEnd"/>
      <w:r w:rsidRPr="00C13C7B">
        <w:rPr>
          <w:szCs w:val="22"/>
        </w:rPr>
        <w:t xml:space="preserve">. </w:t>
      </w:r>
    </w:p>
    <w:p w14:paraId="49F9F83A" w14:textId="49EE2A72" w:rsidR="00826897" w:rsidRPr="00C13C7B" w:rsidRDefault="00611C1B" w:rsidP="00826897">
      <w:pPr>
        <w:spacing w:line="240" w:lineRule="auto"/>
        <w:rPr>
          <w:szCs w:val="22"/>
        </w:rPr>
      </w:pPr>
      <w:r w:rsidRPr="00C13C7B">
        <w:rPr>
          <w:szCs w:val="22"/>
        </w:rPr>
        <w:t>(348 mg tegomiilifumaraattia vastaa 240 mg dimetyylifumaraattia)</w:t>
      </w:r>
    </w:p>
    <w:p w14:paraId="49F9F83B" w14:textId="77777777" w:rsidR="00826897" w:rsidRPr="00C13C7B" w:rsidRDefault="00826897" w:rsidP="00826897">
      <w:pPr>
        <w:spacing w:line="240" w:lineRule="auto"/>
        <w:rPr>
          <w:szCs w:val="22"/>
        </w:rPr>
      </w:pPr>
    </w:p>
    <w:p w14:paraId="49F9F83C" w14:textId="77777777" w:rsidR="00826897" w:rsidRPr="00C13C7B" w:rsidRDefault="00611C1B" w:rsidP="00826897">
      <w:pPr>
        <w:spacing w:line="240" w:lineRule="auto"/>
        <w:rPr>
          <w:szCs w:val="22"/>
        </w:rPr>
      </w:pPr>
      <w:r w:rsidRPr="00C13C7B">
        <w:rPr>
          <w:szCs w:val="22"/>
        </w:rPr>
        <w:t>Täydellinen apuaineluettelo, ks. kohta 6.1.</w:t>
      </w:r>
    </w:p>
    <w:p w14:paraId="49F9F83D" w14:textId="77777777" w:rsidR="00812D16" w:rsidRPr="00C13C7B" w:rsidRDefault="00812D16" w:rsidP="00204AAB">
      <w:pPr>
        <w:spacing w:line="240" w:lineRule="auto"/>
        <w:rPr>
          <w:szCs w:val="22"/>
        </w:rPr>
      </w:pPr>
    </w:p>
    <w:p w14:paraId="49F9F83E" w14:textId="77777777" w:rsidR="00812D16" w:rsidRPr="00C13C7B" w:rsidRDefault="00812D16" w:rsidP="00204AAB">
      <w:pPr>
        <w:spacing w:line="240" w:lineRule="auto"/>
        <w:rPr>
          <w:szCs w:val="22"/>
        </w:rPr>
      </w:pPr>
    </w:p>
    <w:p w14:paraId="49F9F83F" w14:textId="77777777" w:rsidR="00812D16" w:rsidRPr="00C13C7B" w:rsidRDefault="00611C1B" w:rsidP="00204AAB">
      <w:pPr>
        <w:suppressAutoHyphens/>
        <w:spacing w:line="240" w:lineRule="auto"/>
        <w:ind w:left="567" w:hanging="567"/>
        <w:rPr>
          <w:caps/>
          <w:szCs w:val="22"/>
        </w:rPr>
      </w:pPr>
      <w:r w:rsidRPr="00C13C7B">
        <w:rPr>
          <w:b/>
          <w:szCs w:val="22"/>
        </w:rPr>
        <w:t>3.</w:t>
      </w:r>
      <w:r w:rsidRPr="00C13C7B">
        <w:rPr>
          <w:b/>
          <w:szCs w:val="22"/>
        </w:rPr>
        <w:tab/>
        <w:t>LÄÄKEMUOTO</w:t>
      </w:r>
    </w:p>
    <w:p w14:paraId="49F9F840" w14:textId="77777777" w:rsidR="00812D16" w:rsidRPr="00C13C7B" w:rsidRDefault="00812D16" w:rsidP="00204AAB">
      <w:pPr>
        <w:spacing w:line="240" w:lineRule="auto"/>
        <w:rPr>
          <w:szCs w:val="22"/>
        </w:rPr>
      </w:pPr>
    </w:p>
    <w:p w14:paraId="49F9F841" w14:textId="50DF34C6" w:rsidR="00826897" w:rsidRPr="00C13C7B" w:rsidRDefault="00611C1B" w:rsidP="00826897">
      <w:pPr>
        <w:spacing w:line="240" w:lineRule="auto"/>
        <w:rPr>
          <w:szCs w:val="22"/>
        </w:rPr>
      </w:pPr>
      <w:r w:rsidRPr="00C13C7B">
        <w:rPr>
          <w:szCs w:val="22"/>
        </w:rPr>
        <w:t>Enterokapseli, kova.</w:t>
      </w:r>
    </w:p>
    <w:p w14:paraId="49F9F842" w14:textId="77777777" w:rsidR="00826897" w:rsidRPr="00C13C7B" w:rsidRDefault="00826897" w:rsidP="00826897">
      <w:pPr>
        <w:spacing w:line="240" w:lineRule="auto"/>
        <w:rPr>
          <w:szCs w:val="22"/>
        </w:rPr>
      </w:pPr>
    </w:p>
    <w:p w14:paraId="49F9F843" w14:textId="5FDBA6C5" w:rsidR="00826897" w:rsidRPr="00C13C7B" w:rsidRDefault="00611C1B" w:rsidP="00826897">
      <w:pPr>
        <w:spacing w:line="240" w:lineRule="auto"/>
        <w:rPr>
          <w:szCs w:val="22"/>
        </w:rPr>
      </w:pPr>
      <w:r w:rsidRPr="00C13C7B">
        <w:rPr>
          <w:szCs w:val="22"/>
          <w:u w:val="single"/>
        </w:rPr>
        <w:t>174 mg enterokapselit, kovat</w:t>
      </w:r>
    </w:p>
    <w:p w14:paraId="49F9F844" w14:textId="77777777" w:rsidR="00826897" w:rsidRPr="00C13C7B" w:rsidRDefault="00826897" w:rsidP="00826897">
      <w:pPr>
        <w:spacing w:line="240" w:lineRule="auto"/>
        <w:rPr>
          <w:szCs w:val="22"/>
        </w:rPr>
      </w:pPr>
    </w:p>
    <w:p w14:paraId="49F9F846" w14:textId="37152E5E" w:rsidR="00826897" w:rsidRPr="00C13C7B" w:rsidRDefault="00611C1B" w:rsidP="00826897">
      <w:pPr>
        <w:spacing w:line="240" w:lineRule="auto"/>
        <w:rPr>
          <w:szCs w:val="22"/>
        </w:rPr>
      </w:pPr>
      <w:r w:rsidRPr="00C13C7B">
        <w:rPr>
          <w:szCs w:val="22"/>
        </w:rPr>
        <w:t xml:space="preserve">Vaaleansini-valkoiset kovat </w:t>
      </w:r>
      <w:r w:rsidR="00FC6EDF">
        <w:rPr>
          <w:szCs w:val="22"/>
        </w:rPr>
        <w:t>liivate</w:t>
      </w:r>
      <w:ins w:id="6" w:author="Heini Putkisto" w:date="2025-08-13T13:52:00Z" w16du:dateUtc="2025-08-13T10:52:00Z">
        <w:r w:rsidR="00846872">
          <w:rPr>
            <w:szCs w:val="22"/>
          </w:rPr>
          <w:t>-</w:t>
        </w:r>
      </w:ins>
      <w:r w:rsidRPr="00C13C7B">
        <w:rPr>
          <w:szCs w:val="22"/>
        </w:rPr>
        <w:t>enterokapselit, koko 0</w:t>
      </w:r>
      <w:r w:rsidR="006C63CE" w:rsidRPr="00C13C7B">
        <w:rPr>
          <w:szCs w:val="22"/>
        </w:rPr>
        <w:t>,</w:t>
      </w:r>
      <w:r w:rsidRPr="00C13C7B">
        <w:rPr>
          <w:szCs w:val="22"/>
        </w:rPr>
        <w:t xml:space="preserve"> noin 21</w:t>
      </w:r>
      <w:r w:rsidR="00084E95" w:rsidRPr="00C13C7B">
        <w:rPr>
          <w:szCs w:val="22"/>
        </w:rPr>
        <w:t> </w:t>
      </w:r>
      <w:r w:rsidRPr="00C13C7B">
        <w:rPr>
          <w:szCs w:val="22"/>
        </w:rPr>
        <w:t xml:space="preserve">mm mittainen, </w:t>
      </w:r>
      <w:r w:rsidR="00FC6EDF">
        <w:rPr>
          <w:szCs w:val="22"/>
        </w:rPr>
        <w:t>runko-osaan</w:t>
      </w:r>
      <w:r w:rsidR="00FC6EDF" w:rsidRPr="00C13C7B">
        <w:rPr>
          <w:szCs w:val="22"/>
        </w:rPr>
        <w:t xml:space="preserve"> </w:t>
      </w:r>
      <w:r w:rsidRPr="00C13C7B">
        <w:rPr>
          <w:szCs w:val="22"/>
        </w:rPr>
        <w:t>valkoisella musteella painettu “174”, sisältää vaaleankeltaisia minitabletteja.</w:t>
      </w:r>
    </w:p>
    <w:p w14:paraId="71D6A315" w14:textId="77777777" w:rsidR="00FC6EDF" w:rsidRDefault="00FC6EDF" w:rsidP="00826897">
      <w:pPr>
        <w:spacing w:line="240" w:lineRule="auto"/>
        <w:rPr>
          <w:szCs w:val="22"/>
          <w:u w:val="single"/>
        </w:rPr>
      </w:pPr>
    </w:p>
    <w:p w14:paraId="49F9F847" w14:textId="138F0C46" w:rsidR="00826897" w:rsidRPr="00C13C7B" w:rsidRDefault="00611C1B" w:rsidP="00826897">
      <w:pPr>
        <w:spacing w:line="240" w:lineRule="auto"/>
        <w:rPr>
          <w:szCs w:val="22"/>
        </w:rPr>
      </w:pPr>
      <w:r w:rsidRPr="00C13C7B">
        <w:rPr>
          <w:szCs w:val="22"/>
          <w:u w:val="single"/>
        </w:rPr>
        <w:t>348 mg enterokapselit, kovat</w:t>
      </w:r>
    </w:p>
    <w:p w14:paraId="49F9F848" w14:textId="77777777" w:rsidR="00826897" w:rsidRPr="00C13C7B" w:rsidRDefault="00826897" w:rsidP="00826897">
      <w:pPr>
        <w:spacing w:line="240" w:lineRule="auto"/>
        <w:rPr>
          <w:szCs w:val="22"/>
        </w:rPr>
      </w:pPr>
    </w:p>
    <w:p w14:paraId="49F9F84A" w14:textId="02B899EE" w:rsidR="00812D16" w:rsidRPr="00C13C7B" w:rsidRDefault="00611C1B" w:rsidP="00204AAB">
      <w:pPr>
        <w:spacing w:line="240" w:lineRule="auto"/>
        <w:rPr>
          <w:szCs w:val="22"/>
        </w:rPr>
      </w:pPr>
      <w:r w:rsidRPr="00C13C7B">
        <w:rPr>
          <w:szCs w:val="22"/>
        </w:rPr>
        <w:t xml:space="preserve">Vaaleansiniset, kovat </w:t>
      </w:r>
      <w:r w:rsidR="00FC6EDF">
        <w:rPr>
          <w:szCs w:val="22"/>
        </w:rPr>
        <w:t>liivate</w:t>
      </w:r>
      <w:ins w:id="7" w:author="Heini Putkisto" w:date="2025-08-13T13:55:00Z" w16du:dateUtc="2025-08-13T10:55:00Z">
        <w:r w:rsidR="00846872">
          <w:rPr>
            <w:szCs w:val="22"/>
          </w:rPr>
          <w:t>-entero</w:t>
        </w:r>
      </w:ins>
      <w:r w:rsidRPr="00C13C7B">
        <w:rPr>
          <w:szCs w:val="22"/>
        </w:rPr>
        <w:t>kapselit, koko 00, noin 24</w:t>
      </w:r>
      <w:r w:rsidR="00135D10" w:rsidRPr="00C13C7B">
        <w:rPr>
          <w:szCs w:val="22"/>
        </w:rPr>
        <w:t> </w:t>
      </w:r>
      <w:r w:rsidRPr="00C13C7B">
        <w:rPr>
          <w:szCs w:val="22"/>
        </w:rPr>
        <w:t>mm mittainen, run</w:t>
      </w:r>
      <w:r w:rsidR="00FC6EDF">
        <w:rPr>
          <w:szCs w:val="22"/>
        </w:rPr>
        <w:t>ko-osaan</w:t>
      </w:r>
      <w:r w:rsidRPr="00C13C7B">
        <w:rPr>
          <w:szCs w:val="22"/>
        </w:rPr>
        <w:t xml:space="preserve"> valkoisella musteella painettu "348", sisältää vaaleankeltaisia minitabletteja.</w:t>
      </w:r>
    </w:p>
    <w:p w14:paraId="49F9F84B" w14:textId="77777777" w:rsidR="00812D16" w:rsidRPr="00C13C7B" w:rsidRDefault="00812D16" w:rsidP="00204AAB">
      <w:pPr>
        <w:spacing w:line="240" w:lineRule="auto"/>
        <w:rPr>
          <w:szCs w:val="22"/>
        </w:rPr>
      </w:pPr>
    </w:p>
    <w:p w14:paraId="6E2BC815" w14:textId="77777777" w:rsidR="005E6D06" w:rsidRPr="00C13C7B" w:rsidRDefault="005E6D06" w:rsidP="00204AAB">
      <w:pPr>
        <w:spacing w:line="240" w:lineRule="auto"/>
        <w:rPr>
          <w:szCs w:val="22"/>
        </w:rPr>
      </w:pPr>
    </w:p>
    <w:p w14:paraId="49F9F84C" w14:textId="77777777" w:rsidR="00812D16" w:rsidRPr="00C13C7B" w:rsidRDefault="00611C1B" w:rsidP="00204AAB">
      <w:pPr>
        <w:suppressAutoHyphens/>
        <w:spacing w:line="240" w:lineRule="auto"/>
        <w:ind w:left="567" w:hanging="567"/>
        <w:rPr>
          <w:caps/>
          <w:szCs w:val="22"/>
        </w:rPr>
      </w:pPr>
      <w:r w:rsidRPr="00C13C7B">
        <w:rPr>
          <w:b/>
          <w:caps/>
          <w:szCs w:val="22"/>
        </w:rPr>
        <w:t>4.</w:t>
      </w:r>
      <w:r w:rsidRPr="00C13C7B">
        <w:rPr>
          <w:b/>
          <w:caps/>
          <w:szCs w:val="22"/>
        </w:rPr>
        <w:tab/>
      </w:r>
      <w:r w:rsidRPr="00C13C7B">
        <w:rPr>
          <w:b/>
          <w:szCs w:val="22"/>
        </w:rPr>
        <w:t>KLIINISET</w:t>
      </w:r>
      <w:r w:rsidR="00855481" w:rsidRPr="00C13C7B">
        <w:rPr>
          <w:b/>
          <w:szCs w:val="22"/>
        </w:rPr>
        <w:t xml:space="preserve"> TIEDOT</w:t>
      </w:r>
    </w:p>
    <w:p w14:paraId="49F9F84D" w14:textId="77777777" w:rsidR="00812D16" w:rsidRPr="00C13C7B" w:rsidRDefault="00812D16" w:rsidP="00204AAB">
      <w:pPr>
        <w:spacing w:line="240" w:lineRule="auto"/>
        <w:rPr>
          <w:szCs w:val="22"/>
        </w:rPr>
      </w:pPr>
    </w:p>
    <w:p w14:paraId="49F9F84E" w14:textId="77777777" w:rsidR="00812D16" w:rsidRPr="00C13C7B" w:rsidRDefault="00611C1B" w:rsidP="00204AAB">
      <w:pPr>
        <w:spacing w:line="240" w:lineRule="auto"/>
        <w:ind w:left="567" w:hanging="567"/>
        <w:outlineLvl w:val="0"/>
        <w:rPr>
          <w:szCs w:val="22"/>
        </w:rPr>
      </w:pPr>
      <w:r w:rsidRPr="00C13C7B">
        <w:rPr>
          <w:b/>
          <w:szCs w:val="22"/>
        </w:rPr>
        <w:t>4.1</w:t>
      </w:r>
      <w:r w:rsidRPr="00C13C7B">
        <w:rPr>
          <w:b/>
          <w:szCs w:val="22"/>
        </w:rPr>
        <w:tab/>
        <w:t>Käyttöaiheet</w:t>
      </w:r>
    </w:p>
    <w:p w14:paraId="49F9F84F" w14:textId="77777777" w:rsidR="00812D16" w:rsidRPr="00C13C7B" w:rsidRDefault="00812D16" w:rsidP="00204AAB">
      <w:pPr>
        <w:spacing w:line="240" w:lineRule="auto"/>
        <w:rPr>
          <w:szCs w:val="22"/>
        </w:rPr>
      </w:pPr>
    </w:p>
    <w:p w14:paraId="49F9F850" w14:textId="01B196CB" w:rsidR="00826897" w:rsidRPr="00C13C7B" w:rsidRDefault="00611C1B" w:rsidP="00826897">
      <w:pPr>
        <w:spacing w:line="240" w:lineRule="auto"/>
        <w:rPr>
          <w:szCs w:val="22"/>
        </w:rPr>
      </w:pPr>
      <w:r w:rsidRPr="00C13C7B">
        <w:rPr>
          <w:szCs w:val="22"/>
        </w:rPr>
        <w:t>RIULVY on tarkoitettu aikuispotilaiden ja vähintään 13-vuotiaiden pediatristen potilaiden aaltomaisen MS-taudin (relapsoiva-remittoiva multippeliskleroosi [RRMS]) hoitoon.</w:t>
      </w:r>
    </w:p>
    <w:p w14:paraId="41C41B67" w14:textId="77777777" w:rsidR="005E6D06" w:rsidRPr="00C13C7B" w:rsidRDefault="005E6D06" w:rsidP="00204AAB">
      <w:pPr>
        <w:spacing w:line="240" w:lineRule="auto"/>
        <w:rPr>
          <w:szCs w:val="22"/>
        </w:rPr>
      </w:pPr>
    </w:p>
    <w:p w14:paraId="49F9F852" w14:textId="77777777" w:rsidR="00812D16" w:rsidRPr="00C13C7B" w:rsidRDefault="00611C1B" w:rsidP="00204AAB">
      <w:pPr>
        <w:spacing w:line="240" w:lineRule="auto"/>
        <w:outlineLvl w:val="0"/>
        <w:rPr>
          <w:b/>
          <w:szCs w:val="22"/>
        </w:rPr>
      </w:pPr>
      <w:r w:rsidRPr="00C13C7B">
        <w:rPr>
          <w:b/>
          <w:szCs w:val="22"/>
        </w:rPr>
        <w:t>4.2</w:t>
      </w:r>
      <w:r w:rsidRPr="00C13C7B">
        <w:rPr>
          <w:b/>
          <w:szCs w:val="22"/>
        </w:rPr>
        <w:tab/>
        <w:t>Annostus ja antotapa</w:t>
      </w:r>
    </w:p>
    <w:p w14:paraId="49F9F853" w14:textId="77777777" w:rsidR="00812D16" w:rsidRPr="00C13C7B" w:rsidRDefault="00812D16" w:rsidP="00204AAB">
      <w:pPr>
        <w:spacing w:line="240" w:lineRule="auto"/>
        <w:rPr>
          <w:szCs w:val="22"/>
        </w:rPr>
      </w:pPr>
    </w:p>
    <w:p w14:paraId="49F9F854" w14:textId="77777777" w:rsidR="00826897" w:rsidRPr="00C13C7B" w:rsidRDefault="00611C1B" w:rsidP="00826897">
      <w:pPr>
        <w:spacing w:line="240" w:lineRule="auto"/>
        <w:rPr>
          <w:szCs w:val="22"/>
        </w:rPr>
      </w:pPr>
      <w:r w:rsidRPr="00C13C7B">
        <w:rPr>
          <w:szCs w:val="22"/>
        </w:rPr>
        <w:t>Hoito tulee aloittaa MS-taudin hoitoon perehtyneen lääkärin valvonnassa.</w:t>
      </w:r>
    </w:p>
    <w:p w14:paraId="49F9F855" w14:textId="77777777" w:rsidR="00826897" w:rsidRPr="00C13C7B" w:rsidRDefault="00826897" w:rsidP="00204AAB">
      <w:pPr>
        <w:spacing w:line="240" w:lineRule="auto"/>
        <w:rPr>
          <w:szCs w:val="22"/>
          <w:u w:val="single"/>
        </w:rPr>
      </w:pPr>
    </w:p>
    <w:p w14:paraId="49F9F856" w14:textId="77777777" w:rsidR="00812D16" w:rsidRPr="00C13C7B" w:rsidRDefault="00611C1B" w:rsidP="00204AAB">
      <w:pPr>
        <w:spacing w:line="240" w:lineRule="auto"/>
        <w:rPr>
          <w:szCs w:val="22"/>
          <w:u w:val="single"/>
        </w:rPr>
      </w:pPr>
      <w:r w:rsidRPr="00C13C7B">
        <w:rPr>
          <w:szCs w:val="22"/>
          <w:u w:val="single"/>
        </w:rPr>
        <w:t>Annostus</w:t>
      </w:r>
    </w:p>
    <w:p w14:paraId="49F9F857" w14:textId="77777777" w:rsidR="00812D16" w:rsidRPr="00C13C7B" w:rsidRDefault="00812D16" w:rsidP="00204AAB">
      <w:pPr>
        <w:spacing w:line="240" w:lineRule="auto"/>
        <w:rPr>
          <w:szCs w:val="22"/>
        </w:rPr>
      </w:pPr>
    </w:p>
    <w:p w14:paraId="49F9F858" w14:textId="3A838583" w:rsidR="00826897" w:rsidRPr="00C13C7B" w:rsidRDefault="00611C1B" w:rsidP="00826897">
      <w:pPr>
        <w:spacing w:line="240" w:lineRule="auto"/>
        <w:rPr>
          <w:szCs w:val="22"/>
        </w:rPr>
      </w:pPr>
      <w:r w:rsidRPr="00C13C7B">
        <w:rPr>
          <w:szCs w:val="22"/>
        </w:rPr>
        <w:t>Aloitusannos on 174 mg kaksi kertaa vuorokaudessa. Annos suurennetaan seitsemän päivän hoidon jälkeen suositeltuun annokseen 348 mg kaksi kertaa vuorokaudessa (ks. kohta 4.4).</w:t>
      </w:r>
    </w:p>
    <w:p w14:paraId="49F9F859" w14:textId="77777777" w:rsidR="00826897" w:rsidRPr="00C13C7B" w:rsidRDefault="00826897" w:rsidP="00826897">
      <w:pPr>
        <w:spacing w:line="240" w:lineRule="auto"/>
        <w:rPr>
          <w:szCs w:val="22"/>
        </w:rPr>
      </w:pPr>
    </w:p>
    <w:p w14:paraId="49F9F85A" w14:textId="77777777" w:rsidR="00826897" w:rsidRPr="00C13C7B" w:rsidRDefault="00611C1B" w:rsidP="00826897">
      <w:pPr>
        <w:spacing w:line="240" w:lineRule="auto"/>
        <w:rPr>
          <w:szCs w:val="22"/>
        </w:rPr>
      </w:pPr>
      <w:r w:rsidRPr="00C13C7B">
        <w:rPr>
          <w:szCs w:val="22"/>
        </w:rPr>
        <w:t>Jos potilas unohtaa ottaa annoksen, hänen ei pidä ottaa kaksinkertaista annosta. Potilas saa ottaa unohtuneen annoksen vain, jos annosten väliin jää neljä tuntia aikaa. Muussa tapauksessa potilaan tulee odottaa ja ottaa seuraava annos aikataulun mukaisesti.</w:t>
      </w:r>
    </w:p>
    <w:p w14:paraId="49F9F85B" w14:textId="77777777" w:rsidR="00826897" w:rsidRPr="00C13C7B" w:rsidRDefault="00826897" w:rsidP="00826897">
      <w:pPr>
        <w:spacing w:line="240" w:lineRule="auto"/>
        <w:rPr>
          <w:szCs w:val="22"/>
        </w:rPr>
      </w:pPr>
    </w:p>
    <w:p w14:paraId="49F9F85C" w14:textId="0BDFFDD0" w:rsidR="00826897" w:rsidRPr="00C13C7B" w:rsidRDefault="00611C1B" w:rsidP="00826897">
      <w:pPr>
        <w:spacing w:line="240" w:lineRule="auto"/>
        <w:rPr>
          <w:szCs w:val="22"/>
        </w:rPr>
      </w:pPr>
      <w:r w:rsidRPr="00C13C7B">
        <w:rPr>
          <w:szCs w:val="22"/>
        </w:rPr>
        <w:lastRenderedPageBreak/>
        <w:t>Annoksen pienentäminen väliaikaisesti 174 mg:aan kaksi kertaa vuorokaudessa voi vähentää haittavaikutuksina esiintyvien punastumisen ja maha-suolikanavan oireiden esiintyvyyttä. Suositeltuun ylläpitoannokseen, 348 mg kahdesti vuorokaudessa, tulisi palata kuukauden kuluessa.</w:t>
      </w:r>
    </w:p>
    <w:p w14:paraId="49F9F85D" w14:textId="77777777" w:rsidR="00826897" w:rsidRPr="00C13C7B" w:rsidRDefault="00826897" w:rsidP="00826897">
      <w:pPr>
        <w:spacing w:line="240" w:lineRule="auto"/>
        <w:rPr>
          <w:szCs w:val="22"/>
        </w:rPr>
      </w:pPr>
    </w:p>
    <w:p w14:paraId="49F9F85E" w14:textId="2B18BE4D" w:rsidR="00826897" w:rsidRPr="00C13C7B" w:rsidRDefault="00611C1B" w:rsidP="00826897">
      <w:pPr>
        <w:spacing w:line="240" w:lineRule="auto"/>
        <w:rPr>
          <w:szCs w:val="22"/>
        </w:rPr>
      </w:pPr>
      <w:r w:rsidRPr="00C13C7B">
        <w:rPr>
          <w:szCs w:val="22"/>
        </w:rPr>
        <w:t>Tegomiilifumaraatti otetaan ruoan kanssa (ks. kohta 5.2). Tegomiilifumaraatti-valmisteen ottaminen ruoan kanssa saattaa parantaa siedettävyyttä, jos potilaalla esiintyy punastumista tai maha-suolikanavan haittavaikutuksia (ks. kohdat 4.4, 4.5 ja 4.8).</w:t>
      </w:r>
    </w:p>
    <w:p w14:paraId="49F9F85F" w14:textId="77777777" w:rsidR="00826897" w:rsidRPr="00C13C7B" w:rsidRDefault="00826897" w:rsidP="00204AAB">
      <w:pPr>
        <w:spacing w:line="240" w:lineRule="auto"/>
        <w:rPr>
          <w:szCs w:val="22"/>
        </w:rPr>
      </w:pPr>
    </w:p>
    <w:p w14:paraId="49F9F860" w14:textId="77777777" w:rsidR="00826897" w:rsidRPr="00C13C7B" w:rsidRDefault="00611C1B" w:rsidP="00826897">
      <w:pPr>
        <w:spacing w:line="240" w:lineRule="auto"/>
        <w:rPr>
          <w:bCs/>
          <w:szCs w:val="22"/>
          <w:u w:val="single"/>
        </w:rPr>
      </w:pPr>
      <w:r w:rsidRPr="00C13C7B">
        <w:rPr>
          <w:szCs w:val="22"/>
          <w:u w:val="single"/>
        </w:rPr>
        <w:t xml:space="preserve">Erityiset populaatiot </w:t>
      </w:r>
    </w:p>
    <w:p w14:paraId="49F9F861" w14:textId="77777777" w:rsidR="00826897" w:rsidRPr="00C13C7B" w:rsidRDefault="00826897" w:rsidP="00826897">
      <w:pPr>
        <w:spacing w:line="240" w:lineRule="auto"/>
        <w:rPr>
          <w:bCs/>
          <w:i/>
          <w:iCs/>
          <w:szCs w:val="22"/>
        </w:rPr>
      </w:pPr>
    </w:p>
    <w:p w14:paraId="49F9F862" w14:textId="77777777" w:rsidR="00826897" w:rsidRPr="00C13C7B" w:rsidRDefault="00611C1B" w:rsidP="00826897">
      <w:pPr>
        <w:spacing w:line="240" w:lineRule="auto"/>
        <w:rPr>
          <w:bCs/>
          <w:i/>
          <w:iCs/>
          <w:szCs w:val="22"/>
        </w:rPr>
      </w:pPr>
      <w:r w:rsidRPr="00C13C7B">
        <w:rPr>
          <w:i/>
          <w:szCs w:val="22"/>
        </w:rPr>
        <w:t>Iäkkäät</w:t>
      </w:r>
    </w:p>
    <w:p w14:paraId="5D838D38" w14:textId="77777777" w:rsidR="00776DD6" w:rsidRPr="00C13C7B" w:rsidRDefault="00776DD6" w:rsidP="00826897">
      <w:pPr>
        <w:spacing w:line="240" w:lineRule="auto"/>
        <w:rPr>
          <w:bCs/>
          <w:i/>
          <w:iCs/>
          <w:szCs w:val="22"/>
        </w:rPr>
      </w:pPr>
    </w:p>
    <w:p w14:paraId="49F9F863" w14:textId="6F494A1D" w:rsidR="00826897" w:rsidRPr="00C13C7B" w:rsidRDefault="00611C1B" w:rsidP="00826897">
      <w:pPr>
        <w:spacing w:line="240" w:lineRule="auto"/>
        <w:rPr>
          <w:szCs w:val="22"/>
        </w:rPr>
      </w:pPr>
      <w:r w:rsidRPr="00C13C7B">
        <w:rPr>
          <w:szCs w:val="22"/>
        </w:rPr>
        <w:t>Tegomiilifumaraattia sai kliinisissä tutkimuksissa vain pieni joukko 55-vuotiaita tai sitä vanhempia potilaita eikä niissä ollut mukana riittävästi 65-vuotiaita tai sitä vanhempia potilaita, jotta olisi voitu selvittää, reagoivatko he valmisteeseen eri tavoin kuin nuoremmat potilaat (ks. kohta 5.2). Vaikuttavan aineen vaikutustavan perusteella annoksen muuttamiseen iäkkäillä ei ole teoreettisia perusteita.</w:t>
      </w:r>
    </w:p>
    <w:p w14:paraId="49F9F864" w14:textId="77777777" w:rsidR="00826897" w:rsidRPr="00C13C7B" w:rsidRDefault="00826897" w:rsidP="00826897">
      <w:pPr>
        <w:spacing w:line="240" w:lineRule="auto"/>
        <w:rPr>
          <w:szCs w:val="22"/>
        </w:rPr>
      </w:pPr>
    </w:p>
    <w:p w14:paraId="49F9F865" w14:textId="77777777" w:rsidR="00826897" w:rsidRPr="00C13C7B" w:rsidRDefault="00611C1B" w:rsidP="00826897">
      <w:pPr>
        <w:spacing w:line="240" w:lineRule="auto"/>
        <w:rPr>
          <w:bCs/>
          <w:i/>
          <w:iCs/>
          <w:szCs w:val="22"/>
        </w:rPr>
      </w:pPr>
      <w:r w:rsidRPr="00C13C7B">
        <w:rPr>
          <w:i/>
          <w:szCs w:val="22"/>
        </w:rPr>
        <w:t>Munuaisten ja maksan vajaatoiminta</w:t>
      </w:r>
    </w:p>
    <w:p w14:paraId="27F259E4" w14:textId="77777777" w:rsidR="00776DD6" w:rsidRPr="00C13C7B" w:rsidRDefault="00776DD6" w:rsidP="00826897">
      <w:pPr>
        <w:spacing w:line="240" w:lineRule="auto"/>
        <w:rPr>
          <w:bCs/>
          <w:i/>
          <w:iCs/>
          <w:szCs w:val="22"/>
        </w:rPr>
      </w:pPr>
    </w:p>
    <w:p w14:paraId="49F9F866" w14:textId="77777777" w:rsidR="00826897" w:rsidRPr="00C13C7B" w:rsidRDefault="00611C1B" w:rsidP="00826897">
      <w:pPr>
        <w:spacing w:line="240" w:lineRule="auto"/>
        <w:rPr>
          <w:szCs w:val="22"/>
        </w:rPr>
      </w:pPr>
      <w:r w:rsidRPr="00C13C7B">
        <w:rPr>
          <w:szCs w:val="22"/>
        </w:rPr>
        <w:t>Tegomiilifumaraatti-valmistetta ei ole tutkittu munuaisten tai maksan vajaatoimintaa sairastavien potilaiden hoidossa. Kliinisten farmakologisten tutkimusten perusteella annosta ei ole tarpeen muuttaa (ks. kohta 5.2). Vaikeaa munuaisten tai maksan vajaatoimintaa sairastavia potilaita hoidettaessa on syytä noudattaa varovaisuutta (ks. kohta 4.4).</w:t>
      </w:r>
    </w:p>
    <w:p w14:paraId="49F9F867" w14:textId="77777777" w:rsidR="00826897" w:rsidRPr="00C13C7B" w:rsidRDefault="00826897" w:rsidP="00826897">
      <w:pPr>
        <w:spacing w:line="240" w:lineRule="auto"/>
        <w:rPr>
          <w:bCs/>
          <w:i/>
          <w:iCs/>
          <w:szCs w:val="22"/>
        </w:rPr>
      </w:pPr>
    </w:p>
    <w:p w14:paraId="49F9F868" w14:textId="77777777" w:rsidR="00826897" w:rsidRPr="00C13C7B" w:rsidRDefault="00611C1B" w:rsidP="00826897">
      <w:pPr>
        <w:spacing w:line="240" w:lineRule="auto"/>
        <w:rPr>
          <w:bCs/>
          <w:szCs w:val="22"/>
          <w:u w:val="single"/>
        </w:rPr>
      </w:pPr>
      <w:r w:rsidRPr="00C13C7B">
        <w:rPr>
          <w:szCs w:val="22"/>
          <w:u w:val="single"/>
        </w:rPr>
        <w:t>Pediatriset potilaat</w:t>
      </w:r>
    </w:p>
    <w:p w14:paraId="49F9F869" w14:textId="77777777" w:rsidR="003807C6" w:rsidRPr="00C13C7B" w:rsidRDefault="003807C6" w:rsidP="00826897">
      <w:pPr>
        <w:spacing w:line="240" w:lineRule="auto"/>
        <w:rPr>
          <w:szCs w:val="22"/>
        </w:rPr>
      </w:pPr>
    </w:p>
    <w:p w14:paraId="49F9F86A" w14:textId="77777777" w:rsidR="00826897" w:rsidRPr="00C13C7B" w:rsidRDefault="00611C1B" w:rsidP="00826897">
      <w:pPr>
        <w:spacing w:line="240" w:lineRule="auto"/>
        <w:rPr>
          <w:szCs w:val="22"/>
        </w:rPr>
      </w:pPr>
      <w:r w:rsidRPr="00C13C7B">
        <w:rPr>
          <w:szCs w:val="22"/>
        </w:rPr>
        <w:t>Annostus vähintään 13-vuotiaille pediatrisille potilaille on sama kuin aikuisille. Tällä hetkellä saatavilla olevat tiedot on kuvattu kohdissa 4.4, 4.8, 5.1 ja 5.2.</w:t>
      </w:r>
    </w:p>
    <w:p w14:paraId="49F9F86B" w14:textId="77777777" w:rsidR="00826897" w:rsidRPr="00C13C7B" w:rsidRDefault="00826897" w:rsidP="00826897">
      <w:pPr>
        <w:spacing w:line="240" w:lineRule="auto"/>
        <w:rPr>
          <w:szCs w:val="22"/>
        </w:rPr>
      </w:pPr>
    </w:p>
    <w:p w14:paraId="49F9F86C" w14:textId="77777777" w:rsidR="00826897" w:rsidRPr="00C13C7B" w:rsidRDefault="00611C1B" w:rsidP="00826897">
      <w:pPr>
        <w:spacing w:line="240" w:lineRule="auto"/>
        <w:rPr>
          <w:szCs w:val="22"/>
        </w:rPr>
      </w:pPr>
      <w:r w:rsidRPr="00C13C7B">
        <w:rPr>
          <w:szCs w:val="22"/>
        </w:rPr>
        <w:t xml:space="preserve">Turvallisuutta ja tehokkuutta alle 13-vuotiaiden lasten hoidossa ei ole vahvistettu. </w:t>
      </w:r>
    </w:p>
    <w:p w14:paraId="49F9F86D" w14:textId="77777777" w:rsidR="00826897" w:rsidRPr="00C13C7B" w:rsidRDefault="00826897" w:rsidP="00826897">
      <w:pPr>
        <w:spacing w:line="240" w:lineRule="auto"/>
        <w:rPr>
          <w:bCs/>
          <w:szCs w:val="22"/>
        </w:rPr>
      </w:pPr>
    </w:p>
    <w:p w14:paraId="49F9F86E" w14:textId="77777777" w:rsidR="00812D16" w:rsidRPr="00C13C7B" w:rsidRDefault="00611C1B" w:rsidP="00204AAB">
      <w:pPr>
        <w:spacing w:line="240" w:lineRule="auto"/>
        <w:rPr>
          <w:szCs w:val="22"/>
          <w:u w:val="single"/>
        </w:rPr>
      </w:pPr>
      <w:r w:rsidRPr="00C13C7B">
        <w:rPr>
          <w:szCs w:val="22"/>
          <w:u w:val="single"/>
        </w:rPr>
        <w:t xml:space="preserve">Antotapa </w:t>
      </w:r>
    </w:p>
    <w:p w14:paraId="49F9F86F" w14:textId="77777777" w:rsidR="00812D16" w:rsidRPr="00C13C7B" w:rsidRDefault="00812D16" w:rsidP="00204AAB">
      <w:pPr>
        <w:spacing w:line="240" w:lineRule="auto"/>
        <w:rPr>
          <w:szCs w:val="22"/>
        </w:rPr>
      </w:pPr>
    </w:p>
    <w:p w14:paraId="49F9F870" w14:textId="77777777" w:rsidR="00826897" w:rsidRPr="00C13C7B" w:rsidRDefault="00611C1B" w:rsidP="00826897">
      <w:pPr>
        <w:spacing w:line="240" w:lineRule="auto"/>
        <w:rPr>
          <w:szCs w:val="22"/>
        </w:rPr>
      </w:pPr>
      <w:r w:rsidRPr="00C13C7B">
        <w:rPr>
          <w:szCs w:val="22"/>
        </w:rPr>
        <w:t>Suun kautta.</w:t>
      </w:r>
    </w:p>
    <w:p w14:paraId="49F9F871" w14:textId="77777777" w:rsidR="00826897" w:rsidRPr="00C13C7B" w:rsidRDefault="00826897" w:rsidP="00826897">
      <w:pPr>
        <w:spacing w:line="240" w:lineRule="auto"/>
        <w:rPr>
          <w:szCs w:val="22"/>
        </w:rPr>
      </w:pPr>
    </w:p>
    <w:p w14:paraId="49F9F872" w14:textId="77777777" w:rsidR="00826897" w:rsidRPr="00C13C7B" w:rsidRDefault="00611C1B" w:rsidP="00826897">
      <w:pPr>
        <w:spacing w:line="240" w:lineRule="auto"/>
        <w:rPr>
          <w:szCs w:val="22"/>
        </w:rPr>
      </w:pPr>
      <w:r w:rsidRPr="00C13C7B">
        <w:rPr>
          <w:szCs w:val="22"/>
        </w:rPr>
        <w:t>Kapselit tulee niellä kokonaisina. Kapselia tai sen sisältöä ei saa murskata, jakaa, liuottaa, imeskellä eikä pureskella, sillä minitablettien enteropäällyste estää maha-suolikanavan ärsytystä.</w:t>
      </w:r>
    </w:p>
    <w:p w14:paraId="27804B5B" w14:textId="77777777" w:rsidR="005E6D06" w:rsidRPr="00C13C7B" w:rsidRDefault="005E6D06" w:rsidP="00204AAB">
      <w:pPr>
        <w:spacing w:line="240" w:lineRule="auto"/>
        <w:rPr>
          <w:szCs w:val="22"/>
        </w:rPr>
      </w:pPr>
    </w:p>
    <w:p w14:paraId="49F9F874" w14:textId="77777777" w:rsidR="00812D16" w:rsidRPr="00C13C7B" w:rsidRDefault="00611C1B" w:rsidP="00D24ED2">
      <w:pPr>
        <w:spacing w:line="240" w:lineRule="auto"/>
        <w:outlineLvl w:val="0"/>
        <w:rPr>
          <w:b/>
          <w:szCs w:val="22"/>
        </w:rPr>
      </w:pPr>
      <w:r w:rsidRPr="00C13C7B">
        <w:rPr>
          <w:b/>
          <w:szCs w:val="22"/>
        </w:rPr>
        <w:t>4.3</w:t>
      </w:r>
      <w:r w:rsidRPr="00C13C7B">
        <w:rPr>
          <w:b/>
          <w:szCs w:val="22"/>
        </w:rPr>
        <w:tab/>
        <w:t>Vasta-aiheet</w:t>
      </w:r>
    </w:p>
    <w:p w14:paraId="49F9F875" w14:textId="77777777" w:rsidR="00812D16" w:rsidRPr="00C13C7B" w:rsidRDefault="00812D16" w:rsidP="00204AAB">
      <w:pPr>
        <w:spacing w:line="240" w:lineRule="auto"/>
        <w:rPr>
          <w:szCs w:val="22"/>
        </w:rPr>
      </w:pPr>
    </w:p>
    <w:p w14:paraId="49F9F876" w14:textId="77777777" w:rsidR="006552DF" w:rsidRPr="00C13C7B" w:rsidRDefault="00611C1B" w:rsidP="00826897">
      <w:pPr>
        <w:spacing w:line="240" w:lineRule="auto"/>
        <w:rPr>
          <w:szCs w:val="22"/>
        </w:rPr>
      </w:pPr>
      <w:r w:rsidRPr="00C13C7B">
        <w:rPr>
          <w:szCs w:val="22"/>
        </w:rPr>
        <w:t xml:space="preserve">Yliherkkyys vaikuttavalle aineelle tai kohdassa 6.1 mainituille apuaineille. </w:t>
      </w:r>
    </w:p>
    <w:p w14:paraId="49F9F877" w14:textId="60A126C3" w:rsidR="00826897" w:rsidRPr="00C13C7B" w:rsidRDefault="00611C1B" w:rsidP="00826897">
      <w:pPr>
        <w:spacing w:line="240" w:lineRule="auto"/>
        <w:rPr>
          <w:szCs w:val="22"/>
        </w:rPr>
      </w:pPr>
      <w:r w:rsidRPr="00C13C7B">
        <w:rPr>
          <w:szCs w:val="22"/>
        </w:rPr>
        <w:t>Epäilty tai vahvistettu progressiivinen multifokaalinen leukoenkefalopatia (PML)</w:t>
      </w:r>
    </w:p>
    <w:p w14:paraId="6C8BBB1A" w14:textId="77777777" w:rsidR="005E6D06" w:rsidRPr="00C13C7B" w:rsidRDefault="005E6D06" w:rsidP="00204AAB">
      <w:pPr>
        <w:spacing w:line="240" w:lineRule="auto"/>
        <w:rPr>
          <w:szCs w:val="22"/>
        </w:rPr>
      </w:pPr>
    </w:p>
    <w:p w14:paraId="49F9F879" w14:textId="77777777" w:rsidR="00812D16" w:rsidRPr="00C13C7B" w:rsidRDefault="00611C1B" w:rsidP="00D24ED2">
      <w:pPr>
        <w:spacing w:line="240" w:lineRule="auto"/>
        <w:outlineLvl w:val="0"/>
        <w:rPr>
          <w:b/>
          <w:szCs w:val="22"/>
        </w:rPr>
      </w:pPr>
      <w:r w:rsidRPr="00C13C7B">
        <w:rPr>
          <w:b/>
          <w:szCs w:val="22"/>
        </w:rPr>
        <w:t>4.4</w:t>
      </w:r>
      <w:r w:rsidRPr="00C13C7B">
        <w:rPr>
          <w:b/>
          <w:szCs w:val="22"/>
        </w:rPr>
        <w:tab/>
        <w:t>Varoitukset ja käyttöön liittyvät varotoimet</w:t>
      </w:r>
    </w:p>
    <w:p w14:paraId="49F9F87A" w14:textId="77777777" w:rsidR="00812D16" w:rsidRPr="00C13C7B" w:rsidRDefault="00812D16" w:rsidP="001B718A">
      <w:pPr>
        <w:spacing w:line="240" w:lineRule="auto"/>
        <w:rPr>
          <w:szCs w:val="22"/>
        </w:rPr>
      </w:pPr>
    </w:p>
    <w:p w14:paraId="49F9F87B" w14:textId="77777777" w:rsidR="00826897" w:rsidRPr="00C13C7B" w:rsidRDefault="00611C1B" w:rsidP="001B718A">
      <w:pPr>
        <w:spacing w:line="240" w:lineRule="auto"/>
        <w:rPr>
          <w:szCs w:val="22"/>
        </w:rPr>
      </w:pPr>
      <w:r w:rsidRPr="00C13C7B">
        <w:rPr>
          <w:szCs w:val="22"/>
        </w:rPr>
        <w:t>Tegomiilifumaraatti ja dimetyylifumaraatti metaboloituvat monometyylifumaraatiksi suun kautta annettaessa (ks. kohta 5.2). Tegomiilifumaraattiin liittyvien riskien odotetaan olevan samankaltaisia kuin dimetyylifumaraatille raportoidut riskit, vaikka kaikkia alla lueteltuja riskejä ei ole havaittu erityisesti tegomiilifumaraatin kohdalla.</w:t>
      </w:r>
    </w:p>
    <w:p w14:paraId="49F9F87C" w14:textId="77777777" w:rsidR="00826897" w:rsidRPr="00C13C7B" w:rsidRDefault="00826897" w:rsidP="00F1718B">
      <w:pPr>
        <w:spacing w:line="240" w:lineRule="auto"/>
        <w:rPr>
          <w:b/>
          <w:szCs w:val="22"/>
          <w:u w:val="single"/>
        </w:rPr>
      </w:pPr>
    </w:p>
    <w:p w14:paraId="49F9F87D" w14:textId="77777777" w:rsidR="00826897" w:rsidRPr="00C13C7B" w:rsidRDefault="00611C1B" w:rsidP="00D24ED2">
      <w:pPr>
        <w:keepNext/>
        <w:spacing w:line="240" w:lineRule="auto"/>
        <w:rPr>
          <w:szCs w:val="22"/>
          <w:u w:val="single"/>
        </w:rPr>
      </w:pPr>
      <w:r w:rsidRPr="00C13C7B">
        <w:rPr>
          <w:szCs w:val="22"/>
          <w:u w:val="single"/>
        </w:rPr>
        <w:t>Verikokeet/laboratoriotutkimukset</w:t>
      </w:r>
    </w:p>
    <w:p w14:paraId="49F9F87E" w14:textId="77777777" w:rsidR="00826897" w:rsidRPr="00C13C7B" w:rsidRDefault="00826897" w:rsidP="00D24ED2">
      <w:pPr>
        <w:keepNext/>
        <w:spacing w:line="240" w:lineRule="auto"/>
        <w:rPr>
          <w:szCs w:val="22"/>
          <w:u w:val="single"/>
        </w:rPr>
      </w:pPr>
    </w:p>
    <w:p w14:paraId="49F9F87F" w14:textId="77777777" w:rsidR="00826897" w:rsidRPr="00C13C7B" w:rsidRDefault="00611C1B" w:rsidP="0067520D">
      <w:pPr>
        <w:spacing w:line="240" w:lineRule="auto"/>
        <w:rPr>
          <w:i/>
          <w:iCs/>
          <w:szCs w:val="22"/>
        </w:rPr>
      </w:pPr>
      <w:r w:rsidRPr="00C13C7B">
        <w:rPr>
          <w:i/>
          <w:szCs w:val="22"/>
        </w:rPr>
        <w:t>Munuaisten toiminta</w:t>
      </w:r>
    </w:p>
    <w:p w14:paraId="3F76E6EC" w14:textId="77777777" w:rsidR="0067520D" w:rsidRPr="00C13C7B" w:rsidRDefault="0067520D" w:rsidP="00D24ED2">
      <w:pPr>
        <w:spacing w:line="240" w:lineRule="auto"/>
        <w:rPr>
          <w:i/>
          <w:iCs/>
          <w:szCs w:val="22"/>
        </w:rPr>
      </w:pPr>
    </w:p>
    <w:p w14:paraId="49F9F880" w14:textId="77777777" w:rsidR="00826897" w:rsidRPr="00C13C7B" w:rsidRDefault="00611C1B" w:rsidP="001B718A">
      <w:pPr>
        <w:spacing w:line="240" w:lineRule="auto"/>
        <w:rPr>
          <w:szCs w:val="22"/>
        </w:rPr>
      </w:pPr>
      <w:r w:rsidRPr="00C13C7B">
        <w:rPr>
          <w:szCs w:val="22"/>
        </w:rPr>
        <w:t xml:space="preserve">Dimetyylifumaraattihoitoa kliinisissä tutkimuksissa saaneiden potilaiden munuaiskokeiden tuloksissa on havaittu muutoksia (ks. kohta 4.8). Näiden muutosten kliinistä merkitystä ei tiedetä. Munuaisten (esim. kreatiniini, veren ureatyppi ja virtsatutkimus) toiminnan tutkimista suositellaan ennen hoidon </w:t>
      </w:r>
      <w:r w:rsidRPr="00C13C7B">
        <w:rPr>
          <w:szCs w:val="22"/>
        </w:rPr>
        <w:lastRenderedPageBreak/>
        <w:t xml:space="preserve">aloittamista, 3 ja 6 kuukauden hoidon jälkeen, ja sen jälkeen </w:t>
      </w:r>
      <w:proofErr w:type="gramStart"/>
      <w:r w:rsidRPr="00C13C7B">
        <w:rPr>
          <w:szCs w:val="22"/>
        </w:rPr>
        <w:t>6-12</w:t>
      </w:r>
      <w:proofErr w:type="gramEnd"/>
      <w:r w:rsidRPr="00C13C7B">
        <w:rPr>
          <w:szCs w:val="22"/>
        </w:rPr>
        <w:t xml:space="preserve"> kuukauden välein sekä kliinisen tarpeen mukaan.</w:t>
      </w:r>
    </w:p>
    <w:p w14:paraId="49F9F881" w14:textId="77777777" w:rsidR="00826897" w:rsidRPr="00C13C7B" w:rsidRDefault="00826897" w:rsidP="00D24ED2">
      <w:pPr>
        <w:spacing w:line="240" w:lineRule="auto"/>
        <w:rPr>
          <w:szCs w:val="22"/>
        </w:rPr>
      </w:pPr>
    </w:p>
    <w:p w14:paraId="49F9F882" w14:textId="77777777" w:rsidR="00826897" w:rsidRPr="00C13C7B" w:rsidRDefault="00611C1B" w:rsidP="0067520D">
      <w:pPr>
        <w:spacing w:line="240" w:lineRule="auto"/>
        <w:rPr>
          <w:i/>
          <w:iCs/>
          <w:szCs w:val="22"/>
        </w:rPr>
      </w:pPr>
      <w:r w:rsidRPr="00C13C7B">
        <w:rPr>
          <w:i/>
          <w:szCs w:val="22"/>
        </w:rPr>
        <w:t>Maksan toiminta</w:t>
      </w:r>
    </w:p>
    <w:p w14:paraId="1E9627C2" w14:textId="77777777" w:rsidR="0067520D" w:rsidRPr="00C13C7B" w:rsidRDefault="0067520D" w:rsidP="00D24ED2">
      <w:pPr>
        <w:spacing w:line="240" w:lineRule="auto"/>
        <w:rPr>
          <w:i/>
          <w:iCs/>
          <w:szCs w:val="22"/>
        </w:rPr>
      </w:pPr>
    </w:p>
    <w:p w14:paraId="49F9F883" w14:textId="1C1C93FB" w:rsidR="00826897" w:rsidRPr="00C13C7B" w:rsidRDefault="00611C1B" w:rsidP="001B718A">
      <w:pPr>
        <w:spacing w:line="240" w:lineRule="auto"/>
        <w:rPr>
          <w:szCs w:val="22"/>
        </w:rPr>
      </w:pPr>
      <w:r w:rsidRPr="00C13C7B">
        <w:rPr>
          <w:szCs w:val="22"/>
        </w:rPr>
        <w:t>Dimetyylifumaraattihoidosta saattaa aiheutua maksavaurio, mukaan lukien maksaentsyymin pitoisuuden nousu (≥ 3 kertaa normaalin yläraja (ULN)) ja kokonaisbilirubiinitasojen nousu (≥ 2 ULN). Maksavaurio saattaa ilmetä päivien, viikkojen tai pidemmän ajan kuluttua. Haittavaikutusten on havaittu hävinneen, kun hoito on lopetettu. Seerumin aminotransferaasien (esim. alaniiniaminotransferaasi (ALAT), aspartaattiaminotransferaasi (ASAT)) ja kokonaisbilirubiinitasojen määrittämistä suositellaan ennen hoidon aloittamista ja hoidon aikana kliinisen tarpeen mukaan.</w:t>
      </w:r>
    </w:p>
    <w:p w14:paraId="49F9F884" w14:textId="77777777" w:rsidR="00826897" w:rsidRPr="00C13C7B" w:rsidRDefault="00826897" w:rsidP="00D24ED2">
      <w:pPr>
        <w:spacing w:line="240" w:lineRule="auto"/>
        <w:rPr>
          <w:szCs w:val="22"/>
          <w:u w:val="single"/>
        </w:rPr>
      </w:pPr>
    </w:p>
    <w:p w14:paraId="49F9F885" w14:textId="0F65BBC9" w:rsidR="00826897" w:rsidRDefault="00611C1B" w:rsidP="00D24ED2">
      <w:pPr>
        <w:keepNext/>
        <w:spacing w:line="240" w:lineRule="auto"/>
        <w:rPr>
          <w:i/>
          <w:szCs w:val="22"/>
        </w:rPr>
      </w:pPr>
      <w:r w:rsidRPr="00C13C7B">
        <w:rPr>
          <w:i/>
          <w:szCs w:val="22"/>
        </w:rPr>
        <w:t>Lymfosyytit</w:t>
      </w:r>
    </w:p>
    <w:p w14:paraId="64C0F74F" w14:textId="77777777" w:rsidR="00C06906" w:rsidRPr="00C13C7B" w:rsidRDefault="00C06906" w:rsidP="00D24ED2">
      <w:pPr>
        <w:keepNext/>
        <w:spacing w:line="240" w:lineRule="auto"/>
        <w:rPr>
          <w:i/>
          <w:iCs/>
          <w:szCs w:val="22"/>
        </w:rPr>
      </w:pPr>
    </w:p>
    <w:p w14:paraId="49F9F886" w14:textId="77777777" w:rsidR="00023343" w:rsidRPr="00C13C7B" w:rsidRDefault="00611C1B" w:rsidP="00D24ED2">
      <w:pPr>
        <w:keepNext/>
        <w:spacing w:line="240" w:lineRule="auto"/>
        <w:rPr>
          <w:szCs w:val="22"/>
        </w:rPr>
      </w:pPr>
      <w:r w:rsidRPr="00C13C7B">
        <w:rPr>
          <w:szCs w:val="22"/>
        </w:rPr>
        <w:t>Tegomiilifumaraatti-hoitoa saaneille potilaille voi kehittyä lymfopenia (ks. kohta 4.8). Ennen hoidon aloittamista on määritettävä senhetkinen täydellinen verenkuva, lymfosyytit mukaan lukien.</w:t>
      </w:r>
    </w:p>
    <w:p w14:paraId="49F9F887" w14:textId="77777777" w:rsidR="00826897" w:rsidRPr="00C13C7B" w:rsidRDefault="00611C1B" w:rsidP="00B65B9E">
      <w:pPr>
        <w:spacing w:line="240" w:lineRule="auto"/>
        <w:rPr>
          <w:szCs w:val="22"/>
        </w:rPr>
      </w:pPr>
      <w:r w:rsidRPr="00C13C7B">
        <w:rPr>
          <w:szCs w:val="22"/>
        </w:rPr>
        <w:t xml:space="preserve"> </w:t>
      </w:r>
    </w:p>
    <w:p w14:paraId="49F9F888" w14:textId="1C56150E" w:rsidR="00826897" w:rsidRPr="00C13C7B" w:rsidRDefault="00611C1B" w:rsidP="00B65B9E">
      <w:pPr>
        <w:spacing w:line="240" w:lineRule="auto"/>
        <w:rPr>
          <w:szCs w:val="22"/>
        </w:rPr>
      </w:pPr>
      <w:r w:rsidRPr="00C13C7B">
        <w:rPr>
          <w:szCs w:val="22"/>
        </w:rPr>
        <w:t>Jos lymfosyyttimäärä on normaalialueen rajan alapuolella, mahdolliset syyt on arvioitava huolellisesti ennen hoidon aloittamista. Tegomiilifumaraattia ei ole tutkittu potilailla, joiden lymfosyyttimäärä on ennestään pieni, joten tämän potilasryhmän hoidossa on noudatettava varovaisuutta. Hoitoa ei pidä aloittaa potilaille, jolla on vaikea lymfopenia (lymfosyyttimäärä &lt; 0,5 × 10</w:t>
      </w:r>
      <w:r w:rsidRPr="00C13C7B">
        <w:rPr>
          <w:szCs w:val="22"/>
          <w:vertAlign w:val="superscript"/>
        </w:rPr>
        <w:t>9</w:t>
      </w:r>
      <w:r w:rsidRPr="00C13C7B">
        <w:rPr>
          <w:szCs w:val="22"/>
        </w:rPr>
        <w:t>/l).</w:t>
      </w:r>
    </w:p>
    <w:p w14:paraId="49F9F889" w14:textId="77777777" w:rsidR="00826897" w:rsidRPr="00C13C7B" w:rsidRDefault="00826897" w:rsidP="00B65B9E">
      <w:pPr>
        <w:spacing w:line="240" w:lineRule="auto"/>
        <w:rPr>
          <w:szCs w:val="22"/>
        </w:rPr>
      </w:pPr>
    </w:p>
    <w:p w14:paraId="49F9F88A" w14:textId="77777777" w:rsidR="00826897" w:rsidRPr="00C13C7B" w:rsidRDefault="00611C1B" w:rsidP="00B65B9E">
      <w:pPr>
        <w:spacing w:line="240" w:lineRule="auto"/>
        <w:rPr>
          <w:szCs w:val="22"/>
        </w:rPr>
      </w:pPr>
      <w:r w:rsidRPr="00C13C7B">
        <w:rPr>
          <w:szCs w:val="22"/>
        </w:rPr>
        <w:t>Hoidon aloittamisen jälkeen täydellinen verenkuva, lymfosyytit mukaan lukien, on otettava 3 kuukauden välein.</w:t>
      </w:r>
    </w:p>
    <w:p w14:paraId="49F9F88B" w14:textId="77777777" w:rsidR="00826897" w:rsidRPr="00C13C7B" w:rsidRDefault="00826897" w:rsidP="00B65B9E">
      <w:pPr>
        <w:spacing w:line="240" w:lineRule="auto"/>
        <w:rPr>
          <w:szCs w:val="22"/>
        </w:rPr>
      </w:pPr>
    </w:p>
    <w:p w14:paraId="49F9F88C" w14:textId="5A3D903E" w:rsidR="00826897" w:rsidRPr="00C13C7B" w:rsidRDefault="00611C1B" w:rsidP="00B65B9E">
      <w:pPr>
        <w:spacing w:line="240" w:lineRule="auto"/>
        <w:rPr>
          <w:szCs w:val="22"/>
        </w:rPr>
      </w:pPr>
      <w:r w:rsidRPr="00C13C7B">
        <w:rPr>
          <w:szCs w:val="22"/>
        </w:rPr>
        <w:t>Lymfopeenisten potilaiden tehostettua valvontaa suositellaan progressiivisen multifokaalisen leukoenkefalopatian (PML) lisääntyneen riskin vuoksi seuraavalla tavalla:</w:t>
      </w:r>
    </w:p>
    <w:p w14:paraId="49F9F88D" w14:textId="06D38C0B" w:rsidR="00B65B9E" w:rsidRPr="00C13C7B" w:rsidRDefault="00611C1B" w:rsidP="00366F32">
      <w:pPr>
        <w:pStyle w:val="ListParagraph"/>
        <w:numPr>
          <w:ilvl w:val="0"/>
          <w:numId w:val="36"/>
        </w:numPr>
        <w:spacing w:line="240" w:lineRule="auto"/>
        <w:ind w:left="567" w:hanging="567"/>
      </w:pPr>
      <w:r w:rsidRPr="00C13C7B">
        <w:t>Jos potilaalla on pitkittynyt vaikea lymfopenia (lymfosyyttimäärä on &lt; 0,5 × 10</w:t>
      </w:r>
      <w:r w:rsidRPr="00C13C7B">
        <w:rPr>
          <w:vertAlign w:val="superscript"/>
        </w:rPr>
        <w:t>9</w:t>
      </w:r>
      <w:r w:rsidRPr="00C13C7B">
        <w:t>/l) yli 6 kuukauden ajan, hoito pitää keskeyttää.</w:t>
      </w:r>
    </w:p>
    <w:p w14:paraId="49F9F88E" w14:textId="10114859" w:rsidR="001B718A" w:rsidRPr="00C13C7B" w:rsidRDefault="00611C1B" w:rsidP="00D24ED2">
      <w:pPr>
        <w:pStyle w:val="ListParagraph"/>
        <w:numPr>
          <w:ilvl w:val="0"/>
          <w:numId w:val="36"/>
        </w:numPr>
        <w:spacing w:line="240" w:lineRule="auto"/>
        <w:ind w:left="567" w:hanging="567"/>
      </w:pPr>
      <w:r w:rsidRPr="00C13C7B">
        <w:t>Jos potilaan absoluuttisen lymfosyyttimäärän kohtalainen väheneminen ≥ 0,5 × 10</w:t>
      </w:r>
      <w:r w:rsidRPr="00C13C7B">
        <w:rPr>
          <w:vertAlign w:val="superscript"/>
        </w:rPr>
        <w:t>9</w:t>
      </w:r>
      <w:r w:rsidRPr="00C13C7B">
        <w:t>/l – &lt; 0,8 × 10</w:t>
      </w:r>
      <w:r w:rsidRPr="00C13C7B">
        <w:rPr>
          <w:vertAlign w:val="superscript"/>
        </w:rPr>
        <w:t>9</w:t>
      </w:r>
      <w:r w:rsidRPr="00C13C7B">
        <w:t>/l pitkittyy yli 6 kuukauden ajaksi, hoidon hyöty–riskitasapaino on arvioitava uudelleen.</w:t>
      </w:r>
    </w:p>
    <w:p w14:paraId="49F9F88F" w14:textId="77777777" w:rsidR="00826897" w:rsidRPr="00C13C7B" w:rsidRDefault="00611C1B" w:rsidP="00D24ED2">
      <w:pPr>
        <w:pStyle w:val="ListParagraph"/>
        <w:numPr>
          <w:ilvl w:val="0"/>
          <w:numId w:val="36"/>
        </w:numPr>
        <w:spacing w:line="240" w:lineRule="auto"/>
        <w:ind w:left="567" w:hanging="567"/>
      </w:pPr>
      <w:r w:rsidRPr="00C13C7B">
        <w:t>Jos potilaan lymfosyyttimäärä on paikallisen laboratorion viitealueen mukaisten normaaliarvojen alarajan (LLN) alapuolella, absoluuttisen lymfosyyttimäärän säännöllistä tarkkailua suositellaan. Lisätekijät, jotka saattavat entisestään lisätä yksilöllistä PML:n riskiä, on otettava huomioon (ks. PML-alakohta alla).</w:t>
      </w:r>
    </w:p>
    <w:p w14:paraId="49F9F890" w14:textId="77777777" w:rsidR="00826897" w:rsidRPr="00C13C7B" w:rsidRDefault="00826897" w:rsidP="00B65B9E">
      <w:pPr>
        <w:spacing w:line="240" w:lineRule="auto"/>
        <w:rPr>
          <w:szCs w:val="22"/>
        </w:rPr>
      </w:pPr>
    </w:p>
    <w:p w14:paraId="49F9F891" w14:textId="77777777" w:rsidR="00826897" w:rsidRPr="00C13C7B" w:rsidRDefault="00611C1B" w:rsidP="00B65B9E">
      <w:pPr>
        <w:spacing w:line="240" w:lineRule="auto"/>
        <w:rPr>
          <w:szCs w:val="22"/>
        </w:rPr>
      </w:pPr>
      <w:r w:rsidRPr="00C13C7B">
        <w:rPr>
          <w:szCs w:val="22"/>
        </w:rPr>
        <w:t xml:space="preserve">Lymfosyyttimääriä on </w:t>
      </w:r>
      <w:proofErr w:type="gramStart"/>
      <w:r w:rsidRPr="00C13C7B">
        <w:rPr>
          <w:szCs w:val="22"/>
        </w:rPr>
        <w:t>seurattava</w:t>
      </w:r>
      <w:proofErr w:type="gramEnd"/>
      <w:r w:rsidRPr="00C13C7B">
        <w:rPr>
          <w:szCs w:val="22"/>
        </w:rPr>
        <w:t xml:space="preserve"> kunnes ne ovat palautuneet (ks. kohta 5.1). Lymfosyyttimäärien palauduttua ja muiden hoitovaihtoehtojen puuttuessa on hoidon keskeyttämisen jälkeen käytettävä kliinistä harkintaa päätettäessä siitä, aloitetaanko tegomiilifumaraattihoito uudelleen vai ei.</w:t>
      </w:r>
    </w:p>
    <w:p w14:paraId="49F9F892" w14:textId="77777777" w:rsidR="00826897" w:rsidRPr="00C13C7B" w:rsidRDefault="00826897" w:rsidP="00D24ED2">
      <w:pPr>
        <w:spacing w:line="240" w:lineRule="auto"/>
        <w:rPr>
          <w:szCs w:val="22"/>
          <w:u w:val="single"/>
        </w:rPr>
      </w:pPr>
    </w:p>
    <w:p w14:paraId="49F9F893" w14:textId="02112992" w:rsidR="00826897" w:rsidRPr="00C13C7B" w:rsidRDefault="00611C1B" w:rsidP="00D24ED2">
      <w:pPr>
        <w:keepNext/>
        <w:spacing w:line="240" w:lineRule="auto"/>
        <w:rPr>
          <w:szCs w:val="22"/>
          <w:u w:val="single"/>
        </w:rPr>
      </w:pPr>
      <w:r w:rsidRPr="00C13C7B">
        <w:rPr>
          <w:szCs w:val="22"/>
          <w:u w:val="single"/>
        </w:rPr>
        <w:t>Magneettikuvaus (MRI)</w:t>
      </w:r>
    </w:p>
    <w:p w14:paraId="49F9F894" w14:textId="77777777" w:rsidR="00826897" w:rsidRPr="00C13C7B" w:rsidRDefault="00826897" w:rsidP="00B65B9E">
      <w:pPr>
        <w:spacing w:line="240" w:lineRule="auto"/>
        <w:rPr>
          <w:szCs w:val="22"/>
        </w:rPr>
      </w:pPr>
    </w:p>
    <w:p w14:paraId="49F9F895" w14:textId="77777777" w:rsidR="00826897" w:rsidRPr="00C13C7B" w:rsidRDefault="00611C1B" w:rsidP="00B65B9E">
      <w:pPr>
        <w:spacing w:line="240" w:lineRule="auto"/>
        <w:rPr>
          <w:szCs w:val="22"/>
        </w:rPr>
      </w:pPr>
      <w:r w:rsidRPr="00C13C7B">
        <w:rPr>
          <w:szCs w:val="22"/>
        </w:rPr>
        <w:t>Ennen hoidon aloittamista lähtötilanteen (yleensä 3 kuukauden sisällä otettu) magneettikuva pitää olla käytettävissä vertailukuvana. Magneettikuvauksen uusimisen tarvetta on arvioitava kansallisten ja paikallisten hoitosuositusten mukaan. Magneettikuvausta voidaan pitää osana tehostettua valvontaa hoidettaessa potilaita, joilla on suurentunut PML-riski. Jos PML:ää epäillään, magneettikuvaus on tehtävä välittömästi osana diagnostiikkaa.</w:t>
      </w:r>
    </w:p>
    <w:p w14:paraId="49F9F896" w14:textId="77777777" w:rsidR="00826897" w:rsidRPr="00C13C7B" w:rsidRDefault="00826897" w:rsidP="00D24ED2">
      <w:pPr>
        <w:spacing w:line="240" w:lineRule="auto"/>
        <w:rPr>
          <w:szCs w:val="22"/>
          <w:u w:val="single"/>
        </w:rPr>
      </w:pPr>
    </w:p>
    <w:p w14:paraId="49F9F897" w14:textId="7949FB6D" w:rsidR="00826897" w:rsidRPr="00C13C7B" w:rsidRDefault="00611C1B" w:rsidP="00D24ED2">
      <w:pPr>
        <w:keepNext/>
        <w:spacing w:line="240" w:lineRule="auto"/>
        <w:rPr>
          <w:szCs w:val="22"/>
          <w:u w:val="single"/>
        </w:rPr>
      </w:pPr>
      <w:r w:rsidRPr="00C13C7B">
        <w:rPr>
          <w:szCs w:val="22"/>
          <w:u w:val="single"/>
        </w:rPr>
        <w:t>Progressiivinen multifokaalinen leukoenkefalopatia (PML)</w:t>
      </w:r>
    </w:p>
    <w:p w14:paraId="49F9F898" w14:textId="77777777" w:rsidR="00826897" w:rsidRPr="00C13C7B" w:rsidRDefault="00826897" w:rsidP="00B65B9E">
      <w:pPr>
        <w:spacing w:line="240" w:lineRule="auto"/>
        <w:rPr>
          <w:szCs w:val="22"/>
        </w:rPr>
      </w:pPr>
    </w:p>
    <w:p w14:paraId="49F9F899" w14:textId="77777777" w:rsidR="00826897" w:rsidRPr="00C13C7B" w:rsidRDefault="00611C1B" w:rsidP="00B65B9E">
      <w:pPr>
        <w:spacing w:line="240" w:lineRule="auto"/>
        <w:rPr>
          <w:szCs w:val="22"/>
        </w:rPr>
      </w:pPr>
      <w:r w:rsidRPr="00C13C7B">
        <w:rPr>
          <w:szCs w:val="22"/>
        </w:rPr>
        <w:t>Dimetyylifumaraatti-valmisteella hoidetuilla potilailla on raportoitu PML:ää (ks. kohta 4.8). PML on John-Cunningham-viruksen (JCV) aiheuttama opportunistinen infektio, joka voi johtaa kuolemaan tai vaikeaan toimintakyvyn heikkenemiseen.</w:t>
      </w:r>
    </w:p>
    <w:p w14:paraId="49F9F89A" w14:textId="77777777" w:rsidR="00826897" w:rsidRPr="00C13C7B" w:rsidRDefault="00826897" w:rsidP="00B65B9E">
      <w:pPr>
        <w:spacing w:line="240" w:lineRule="auto"/>
        <w:rPr>
          <w:szCs w:val="22"/>
        </w:rPr>
      </w:pPr>
    </w:p>
    <w:p w14:paraId="49F9F89B" w14:textId="77777777" w:rsidR="00826897" w:rsidRPr="00C13C7B" w:rsidRDefault="00611C1B" w:rsidP="00B65B9E">
      <w:pPr>
        <w:spacing w:line="240" w:lineRule="auto"/>
        <w:rPr>
          <w:szCs w:val="22"/>
        </w:rPr>
      </w:pPr>
      <w:r w:rsidRPr="00C13C7B">
        <w:rPr>
          <w:szCs w:val="22"/>
        </w:rPr>
        <w:t>PML-tapauksia on ilmennyt dimetyylifumaraatin ja muiden fumaraatteja sisältävien lääkevalmisteiden käytön yhteydessä, potilaan lymfopenian yhteydessä (lymfosyyttimäärä alle normaaliarvojen). Pitkittynyt kohtalainen tai vaikea lymfopenia näyttää lisäävän PML:n riskiä dimetyylifumaraatti-</w:t>
      </w:r>
      <w:r w:rsidRPr="00C13C7B">
        <w:rPr>
          <w:szCs w:val="22"/>
        </w:rPr>
        <w:lastRenderedPageBreak/>
        <w:t>hoidon yhteydessä, mutta riskiä ei kuitenkaan voi poissulkea lievää lymfopeniaa sairastavilla potilailla.</w:t>
      </w:r>
    </w:p>
    <w:p w14:paraId="49F9F89C" w14:textId="77777777" w:rsidR="00826897" w:rsidRPr="00C13C7B" w:rsidRDefault="00826897" w:rsidP="00B65B9E">
      <w:pPr>
        <w:spacing w:line="240" w:lineRule="auto"/>
        <w:rPr>
          <w:szCs w:val="22"/>
        </w:rPr>
      </w:pPr>
    </w:p>
    <w:p w14:paraId="49F9F89D" w14:textId="77777777" w:rsidR="00826897" w:rsidRPr="00C13C7B" w:rsidRDefault="00611C1B" w:rsidP="00B65B9E">
      <w:pPr>
        <w:spacing w:line="240" w:lineRule="auto"/>
        <w:rPr>
          <w:szCs w:val="22"/>
        </w:rPr>
      </w:pPr>
      <w:r w:rsidRPr="00C13C7B">
        <w:rPr>
          <w:szCs w:val="22"/>
        </w:rPr>
        <w:t>Lisätekijöitä, jotka saattavat vaikuttaa lisääntyneeseen PML:n riskiin lymfopenian yhteydessä, ovat seuraavat:</w:t>
      </w:r>
    </w:p>
    <w:p w14:paraId="49F9F89E" w14:textId="481D405E" w:rsidR="00826897" w:rsidRPr="00C13C7B" w:rsidRDefault="00611C1B" w:rsidP="00D24ED2">
      <w:pPr>
        <w:pStyle w:val="ListParagraph"/>
        <w:numPr>
          <w:ilvl w:val="0"/>
          <w:numId w:val="35"/>
        </w:numPr>
        <w:spacing w:line="240" w:lineRule="auto"/>
        <w:ind w:left="567" w:hanging="567"/>
      </w:pPr>
      <w:proofErr w:type="spellStart"/>
      <w:r w:rsidRPr="00C13C7B">
        <w:t>tegomiilifumaraatt</w:t>
      </w:r>
      <w:ins w:id="8" w:author="Heini Putkisto" w:date="2025-08-13T15:51:00Z" w16du:dateUtc="2025-08-13T12:51:00Z">
        <w:r w:rsidR="00011651">
          <w:t>i</w:t>
        </w:r>
      </w:ins>
      <w:proofErr w:type="spellEnd"/>
      <w:del w:id="9" w:author="Heini Putkisto" w:date="2025-08-13T15:51:00Z" w16du:dateUtc="2025-08-13T12:51:00Z">
        <w:r w:rsidRPr="00C13C7B" w:rsidDel="00011651">
          <w:delText>eja sisältä</w:delText>
        </w:r>
      </w:del>
      <w:del w:id="10" w:author="Heini Putkisto" w:date="2025-08-13T15:52:00Z" w16du:dateUtc="2025-08-13T12:52:00Z">
        <w:r w:rsidRPr="00C13C7B" w:rsidDel="00011651">
          <w:delText>vän</w:delText>
        </w:r>
      </w:del>
      <w:r w:rsidRPr="00C13C7B">
        <w:t xml:space="preserve"> </w:t>
      </w:r>
      <w:ins w:id="11" w:author="Heini Putkisto" w:date="2025-08-13T15:52:00Z" w16du:dateUtc="2025-08-13T12:52:00Z">
        <w:r w:rsidR="00011651">
          <w:t>-</w:t>
        </w:r>
      </w:ins>
      <w:r w:rsidRPr="00C13C7B">
        <w:t>hoidon kesto. PML-tapaukset ovat esiintyneet noin 1–5 vuotta kestäneen hoidon jälkeen, vaikkakin tarkka suhde hoidon kestoon on tuntematon.</w:t>
      </w:r>
    </w:p>
    <w:p w14:paraId="49F9F89F" w14:textId="77777777" w:rsidR="00B65B9E" w:rsidRPr="00C13C7B" w:rsidRDefault="00611C1B" w:rsidP="00D24ED2">
      <w:pPr>
        <w:pStyle w:val="ListParagraph"/>
        <w:numPr>
          <w:ilvl w:val="0"/>
          <w:numId w:val="35"/>
        </w:numPr>
        <w:spacing w:line="240" w:lineRule="auto"/>
        <w:ind w:left="567" w:hanging="567"/>
      </w:pPr>
      <w:r w:rsidRPr="00C13C7B">
        <w:t>voimakas immuunipuolustuksen kannalta tärkeiden CD4+- ja erityisesti CD8+-T- solumäärien väheneminen (ks. kohta 4.8) ja</w:t>
      </w:r>
    </w:p>
    <w:p w14:paraId="49F9F8A0" w14:textId="77777777" w:rsidR="00826897" w:rsidRPr="00C13C7B" w:rsidRDefault="00611C1B" w:rsidP="00D24ED2">
      <w:pPr>
        <w:pStyle w:val="ListParagraph"/>
        <w:numPr>
          <w:ilvl w:val="0"/>
          <w:numId w:val="35"/>
        </w:numPr>
        <w:spacing w:line="240" w:lineRule="auto"/>
        <w:ind w:left="567" w:hanging="567"/>
      </w:pPr>
      <w:r w:rsidRPr="00C13C7B">
        <w:t>aiempi immunosuppressiivinen tai immunomoduloiva hoito (ks. alla).</w:t>
      </w:r>
    </w:p>
    <w:p w14:paraId="49F9F8A1" w14:textId="77777777" w:rsidR="00826897" w:rsidRPr="00C13C7B" w:rsidRDefault="00826897" w:rsidP="00B65B9E">
      <w:pPr>
        <w:spacing w:line="240" w:lineRule="auto"/>
        <w:rPr>
          <w:szCs w:val="22"/>
        </w:rPr>
      </w:pPr>
    </w:p>
    <w:p w14:paraId="49F9F8A2" w14:textId="77777777" w:rsidR="00826897" w:rsidRPr="00C13C7B" w:rsidRDefault="00611C1B" w:rsidP="00B65B9E">
      <w:pPr>
        <w:spacing w:line="240" w:lineRule="auto"/>
        <w:rPr>
          <w:szCs w:val="22"/>
        </w:rPr>
      </w:pPr>
      <w:r w:rsidRPr="00C13C7B">
        <w:rPr>
          <w:szCs w:val="22"/>
        </w:rPr>
        <w:t>Lääkäreiden pitää tutkia potilaansa selvittääkseen, ovatko oireet merkki neurologisesta toimintahäiriöstä, ja jos ovat, ovatko ne MS-taudille tyypillisiä vai viittaavatko ne mahdollisesti PML:ään.</w:t>
      </w:r>
    </w:p>
    <w:p w14:paraId="49F9F8A3" w14:textId="77777777" w:rsidR="00826897" w:rsidRPr="00C13C7B" w:rsidRDefault="00826897" w:rsidP="00B65B9E">
      <w:pPr>
        <w:spacing w:line="240" w:lineRule="auto"/>
        <w:rPr>
          <w:szCs w:val="22"/>
        </w:rPr>
      </w:pPr>
    </w:p>
    <w:p w14:paraId="49F9F8A4" w14:textId="77777777" w:rsidR="00826897" w:rsidRPr="00C13C7B" w:rsidRDefault="00611C1B" w:rsidP="00B65B9E">
      <w:pPr>
        <w:spacing w:line="240" w:lineRule="auto"/>
        <w:rPr>
          <w:szCs w:val="22"/>
        </w:rPr>
      </w:pPr>
      <w:r w:rsidRPr="00C13C7B">
        <w:rPr>
          <w:szCs w:val="22"/>
        </w:rPr>
        <w:t>PML:ään viittaavan ensilöydöksen tai -oireen ilmaantuessa on lopetettava tegomiilifumaraatti-hoito ja tehtävä asianmukaiset diagnostiset tutkimukset, mukaan lukien JCV:n DNA-määritys aivo-selkäydinnesteestä kvantitatiivisella polymeraasiketjureaktiomenetelmällä (PCR). PML:n oireet voivat muistuttaa MS-taudin pahenemisvaiheen oireita. Tyypilliset PML:ään liittyvät oireet ovat moninaisia, ne etenevät vuorokausien tai viikkojen ajan, ja niihin kuuluu progressiivinen kehon toispuoleinen heikkous tai raajojen kömpelyys, näköhäiriöt sekä ajattelukyvyn, muistin ja orientaation muutokset, jotka johtavat sekavuuteen ja persoonallisuuden muutoksiin. Lääkärien pitää kiinnittää erityistä huomiota PML:ään viittaaviin oireisiin, joita potilas ei välttämättä huomaa. Potilasta on myös neuvottava kertomaan hoidosta kumppanilleen tai häntä hoitaville henkilöille, sillä he saattavat huomata oireita, joita potilas ei huomaa.</w:t>
      </w:r>
    </w:p>
    <w:p w14:paraId="49F9F8A5" w14:textId="77777777" w:rsidR="00826897" w:rsidRPr="00C13C7B" w:rsidRDefault="00826897" w:rsidP="00B65B9E">
      <w:pPr>
        <w:spacing w:line="240" w:lineRule="auto"/>
        <w:rPr>
          <w:szCs w:val="22"/>
        </w:rPr>
      </w:pPr>
    </w:p>
    <w:p w14:paraId="49F9F8A6" w14:textId="77777777" w:rsidR="00826897" w:rsidRPr="00C13C7B" w:rsidRDefault="00611C1B" w:rsidP="00B65B9E">
      <w:pPr>
        <w:spacing w:line="240" w:lineRule="auto"/>
        <w:rPr>
          <w:szCs w:val="22"/>
        </w:rPr>
      </w:pPr>
      <w:r w:rsidRPr="00C13C7B">
        <w:rPr>
          <w:szCs w:val="22"/>
        </w:rPr>
        <w:t xml:space="preserve">PML voi ilmetä ainoastaan, jos potilaalla on JCV-infektio. On otettava huomioon, että lymfopenian vaikutusta seerumista tehtävän JCV-vasta-ainemäärityksen tarkkuuteen ei ole tutkittu dimetyylifumaraattihoitoa saaneilla potilailla. On myös huomioitava, että JCV-vasta-ainemäärityksen negatiivinen tulos (lymfosyyttimäärän ollessa normaali) ei sulje pois myöhemmän JCV-infektion mahdollisuutta. </w:t>
      </w:r>
    </w:p>
    <w:p w14:paraId="49F9F8A7" w14:textId="77777777" w:rsidR="00826897" w:rsidRPr="00C13C7B" w:rsidRDefault="00826897" w:rsidP="00B65B9E">
      <w:pPr>
        <w:spacing w:line="240" w:lineRule="auto"/>
        <w:rPr>
          <w:szCs w:val="22"/>
        </w:rPr>
      </w:pPr>
    </w:p>
    <w:p w14:paraId="49F9F8A8" w14:textId="77777777" w:rsidR="00826897" w:rsidRPr="00C13C7B" w:rsidRDefault="00611C1B" w:rsidP="00B65B9E">
      <w:pPr>
        <w:spacing w:line="240" w:lineRule="auto"/>
        <w:rPr>
          <w:szCs w:val="22"/>
        </w:rPr>
      </w:pPr>
      <w:r w:rsidRPr="00C13C7B">
        <w:rPr>
          <w:szCs w:val="22"/>
        </w:rPr>
        <w:t xml:space="preserve">Jos potilaalle kehittyy PML, tegomiilifumaraattihoito on lopetettava pysyvästi. </w:t>
      </w:r>
    </w:p>
    <w:p w14:paraId="49F9F8A9" w14:textId="77777777" w:rsidR="00826897" w:rsidRPr="00C13C7B" w:rsidRDefault="00826897" w:rsidP="00D24ED2">
      <w:pPr>
        <w:spacing w:line="240" w:lineRule="auto"/>
        <w:rPr>
          <w:szCs w:val="22"/>
        </w:rPr>
      </w:pPr>
    </w:p>
    <w:p w14:paraId="49F9F8AA" w14:textId="77777777" w:rsidR="00826897" w:rsidRPr="00C13C7B" w:rsidRDefault="00611C1B" w:rsidP="00D24ED2">
      <w:pPr>
        <w:keepNext/>
        <w:spacing w:line="240" w:lineRule="auto"/>
        <w:rPr>
          <w:szCs w:val="22"/>
          <w:u w:val="single"/>
        </w:rPr>
      </w:pPr>
      <w:r w:rsidRPr="00C13C7B">
        <w:rPr>
          <w:szCs w:val="22"/>
          <w:u w:val="single"/>
        </w:rPr>
        <w:t xml:space="preserve">Hoitoa edeltävät </w:t>
      </w:r>
      <w:proofErr w:type="spellStart"/>
      <w:r w:rsidRPr="00C13C7B">
        <w:rPr>
          <w:szCs w:val="22"/>
          <w:u w:val="single"/>
        </w:rPr>
        <w:t>immunosuppressio</w:t>
      </w:r>
      <w:proofErr w:type="spellEnd"/>
      <w:r w:rsidRPr="00C13C7B">
        <w:rPr>
          <w:szCs w:val="22"/>
          <w:u w:val="single"/>
        </w:rPr>
        <w:t xml:space="preserve">- tai </w:t>
      </w:r>
      <w:proofErr w:type="spellStart"/>
      <w:r w:rsidRPr="00C13C7B">
        <w:rPr>
          <w:szCs w:val="22"/>
          <w:u w:val="single"/>
        </w:rPr>
        <w:t>immunomodulaatiohoidot</w:t>
      </w:r>
      <w:proofErr w:type="spellEnd"/>
    </w:p>
    <w:p w14:paraId="49F9F8AB" w14:textId="77777777" w:rsidR="00826897" w:rsidRPr="00C13C7B" w:rsidRDefault="00826897" w:rsidP="00B65B9E">
      <w:pPr>
        <w:spacing w:line="240" w:lineRule="auto"/>
        <w:rPr>
          <w:szCs w:val="22"/>
        </w:rPr>
      </w:pPr>
    </w:p>
    <w:p w14:paraId="49F9F8AC" w14:textId="77777777" w:rsidR="00826897" w:rsidRPr="00C13C7B" w:rsidRDefault="00611C1B" w:rsidP="00B65B9E">
      <w:pPr>
        <w:spacing w:line="240" w:lineRule="auto"/>
        <w:rPr>
          <w:szCs w:val="22"/>
        </w:rPr>
      </w:pPr>
      <w:r w:rsidRPr="00C13C7B">
        <w:rPr>
          <w:szCs w:val="22"/>
        </w:rPr>
        <w:t>Tegomiilifumaraattihoidon tehokkuutta ja turvallisuutta ei ole tutkittu silloin, kun potilaat ovat siirtyneet siihen toisista taudin etenemiseen vaikuttavista hoidoista. On mahdollista, että aiempi immunosuppressiohoito vaikuttaa PML:n kehittymiseen tegomiilifumaraattihoitoa saavilla potilailla.</w:t>
      </w:r>
    </w:p>
    <w:p w14:paraId="49F9F8AD" w14:textId="77777777" w:rsidR="00826897" w:rsidRPr="00C13C7B" w:rsidRDefault="00826897" w:rsidP="00B65B9E">
      <w:pPr>
        <w:spacing w:line="240" w:lineRule="auto"/>
        <w:rPr>
          <w:szCs w:val="22"/>
        </w:rPr>
      </w:pPr>
    </w:p>
    <w:p w14:paraId="49F9F8AE" w14:textId="77777777" w:rsidR="00826897" w:rsidRPr="00C13C7B" w:rsidRDefault="00611C1B" w:rsidP="00B65B9E">
      <w:pPr>
        <w:spacing w:line="240" w:lineRule="auto"/>
        <w:rPr>
          <w:szCs w:val="22"/>
        </w:rPr>
      </w:pPr>
      <w:r w:rsidRPr="00C13C7B">
        <w:rPr>
          <w:szCs w:val="22"/>
        </w:rPr>
        <w:t>PML-tapauksia on esiintynyt potilailla, joita on aiemmin hoidettu natalitsumabilla, jonka käytössä PML on vahvistettu riski. Lääkäreiden on huomattava, että natalitsumabihoidon äskettäisen lopettamisen jälkeen ilmenneisiin PML-tapauksiin ei välttämättä liity lymfopeniaa.</w:t>
      </w:r>
    </w:p>
    <w:p w14:paraId="49F9F8AF" w14:textId="77777777" w:rsidR="00826897" w:rsidRPr="00C13C7B" w:rsidRDefault="00826897" w:rsidP="00B65B9E">
      <w:pPr>
        <w:spacing w:line="240" w:lineRule="auto"/>
        <w:rPr>
          <w:szCs w:val="22"/>
        </w:rPr>
      </w:pPr>
    </w:p>
    <w:p w14:paraId="49F9F8B0" w14:textId="77777777" w:rsidR="00826897" w:rsidRPr="00C13C7B" w:rsidRDefault="00611C1B" w:rsidP="00B65B9E">
      <w:pPr>
        <w:spacing w:line="240" w:lineRule="auto"/>
        <w:rPr>
          <w:szCs w:val="22"/>
        </w:rPr>
      </w:pPr>
      <w:r w:rsidRPr="00C13C7B">
        <w:rPr>
          <w:szCs w:val="22"/>
        </w:rPr>
        <w:t>Lisäksi suurin osa dimetyylifumaraatin käytön yhteydessä vahvistetuista PML-tapauksista oli potilailla, jotka olivat aiemmin saaneet immunomoduloivaa hoitoa.</w:t>
      </w:r>
    </w:p>
    <w:p w14:paraId="49F9F8B1" w14:textId="77777777" w:rsidR="00826897" w:rsidRPr="00C13C7B" w:rsidRDefault="00826897" w:rsidP="00B65B9E">
      <w:pPr>
        <w:spacing w:line="240" w:lineRule="auto"/>
        <w:rPr>
          <w:szCs w:val="22"/>
        </w:rPr>
      </w:pPr>
    </w:p>
    <w:p w14:paraId="49F9F8B2" w14:textId="77777777" w:rsidR="00826897" w:rsidRPr="00C13C7B" w:rsidRDefault="00611C1B" w:rsidP="00B65B9E">
      <w:pPr>
        <w:spacing w:line="240" w:lineRule="auto"/>
        <w:rPr>
          <w:szCs w:val="22"/>
        </w:rPr>
      </w:pPr>
      <w:r w:rsidRPr="00C13C7B">
        <w:rPr>
          <w:szCs w:val="22"/>
        </w:rPr>
        <w:t>Kun potilas siirtyy toisesta taudin etenemiseen vaikuttavasta hoidosta tegomiilifumaraattiin, toisen hoidon puoliintumisaika ja vaikutustapa on otettava huomioon, jotta vältetään additiivinen immuunivaikutus samalla kun pienennetään MS-taudin uudelleen aktivoitumisen riskiä. Täydellisen verenkuvan määrittämistä suositellaan ennen tegomiilifumaraatinhoidon aloittamista ja säännöllisesti hoidon aikana (ks. edellä oleva kohta Verikokeet/laboratoriotutkimukset).</w:t>
      </w:r>
    </w:p>
    <w:p w14:paraId="49F9F8B3" w14:textId="77777777" w:rsidR="00826897" w:rsidRPr="00C13C7B" w:rsidRDefault="00826897" w:rsidP="00D24ED2">
      <w:pPr>
        <w:spacing w:line="240" w:lineRule="auto"/>
        <w:rPr>
          <w:szCs w:val="22"/>
        </w:rPr>
      </w:pPr>
    </w:p>
    <w:p w14:paraId="49F9F8B4" w14:textId="263F8D58" w:rsidR="00826897" w:rsidRPr="00C13C7B" w:rsidRDefault="00611C1B" w:rsidP="00D24ED2">
      <w:pPr>
        <w:keepNext/>
        <w:spacing w:line="240" w:lineRule="auto"/>
        <w:rPr>
          <w:szCs w:val="22"/>
          <w:u w:val="single"/>
        </w:rPr>
      </w:pPr>
      <w:r w:rsidRPr="00C13C7B">
        <w:rPr>
          <w:szCs w:val="22"/>
          <w:u w:val="single"/>
        </w:rPr>
        <w:lastRenderedPageBreak/>
        <w:t>Vaikea munuaisten tai maksan vajaatoiminta</w:t>
      </w:r>
    </w:p>
    <w:p w14:paraId="49F9F8B5" w14:textId="77777777" w:rsidR="00826897" w:rsidRPr="00C13C7B" w:rsidRDefault="00826897" w:rsidP="00D24ED2">
      <w:pPr>
        <w:keepNext/>
        <w:spacing w:line="240" w:lineRule="auto"/>
        <w:rPr>
          <w:szCs w:val="22"/>
        </w:rPr>
      </w:pPr>
    </w:p>
    <w:p w14:paraId="49F9F8B6" w14:textId="77777777" w:rsidR="00826897" w:rsidRPr="00C13C7B" w:rsidRDefault="00611C1B" w:rsidP="00D24ED2">
      <w:pPr>
        <w:keepNext/>
        <w:spacing w:line="240" w:lineRule="auto"/>
        <w:rPr>
          <w:szCs w:val="22"/>
        </w:rPr>
      </w:pPr>
      <w:r w:rsidRPr="00C13C7B">
        <w:rPr>
          <w:szCs w:val="22"/>
        </w:rPr>
        <w:t>Tegomiilifumaraattia ei ole tutkittu munuaisten tai maksan vajaatoimintaa sairastavien potilaiden hoidossa. Siksi näiden potilaiden hoitoa harkittaessa tulee noudattaa varovaisuutta (ks. kohta 4.2).</w:t>
      </w:r>
    </w:p>
    <w:p w14:paraId="49F9F8B7" w14:textId="77777777" w:rsidR="00826897" w:rsidRPr="00C13C7B" w:rsidRDefault="00826897" w:rsidP="00B65B9E">
      <w:pPr>
        <w:spacing w:line="240" w:lineRule="auto"/>
        <w:rPr>
          <w:szCs w:val="22"/>
          <w:u w:val="single"/>
        </w:rPr>
      </w:pPr>
    </w:p>
    <w:p w14:paraId="49F9F8B8" w14:textId="77777777" w:rsidR="00826897" w:rsidRPr="00C13C7B" w:rsidRDefault="00611C1B" w:rsidP="00D24ED2">
      <w:pPr>
        <w:keepNext/>
        <w:spacing w:line="240" w:lineRule="auto"/>
        <w:rPr>
          <w:szCs w:val="22"/>
          <w:u w:val="single"/>
        </w:rPr>
      </w:pPr>
      <w:r w:rsidRPr="00C13C7B">
        <w:rPr>
          <w:szCs w:val="22"/>
          <w:u w:val="single"/>
        </w:rPr>
        <w:t>Vaikea aktiivinen ruoansulatuselimistön sairaus</w:t>
      </w:r>
    </w:p>
    <w:p w14:paraId="49F9F8B9" w14:textId="77777777" w:rsidR="00826897" w:rsidRPr="00C13C7B" w:rsidRDefault="00826897" w:rsidP="00D24ED2">
      <w:pPr>
        <w:keepNext/>
        <w:spacing w:line="240" w:lineRule="auto"/>
        <w:rPr>
          <w:szCs w:val="22"/>
        </w:rPr>
      </w:pPr>
    </w:p>
    <w:p w14:paraId="49F9F8BA" w14:textId="77777777" w:rsidR="00826897" w:rsidRPr="00C13C7B" w:rsidRDefault="00611C1B" w:rsidP="00D24ED2">
      <w:pPr>
        <w:keepNext/>
        <w:spacing w:line="240" w:lineRule="auto"/>
        <w:rPr>
          <w:szCs w:val="22"/>
        </w:rPr>
      </w:pPr>
      <w:r w:rsidRPr="00C13C7B">
        <w:rPr>
          <w:szCs w:val="22"/>
        </w:rPr>
        <w:t>Tegomiilifumaraattia ei ole tutkittu potilailla, joilla on vaikea aktiivinen maha-suolikanavan sairaus. Varovaisuutta tulee siksi noudattaa näillä potilailla.</w:t>
      </w:r>
    </w:p>
    <w:p w14:paraId="49F9F8BB" w14:textId="77777777" w:rsidR="00826897" w:rsidRPr="00C13C7B" w:rsidRDefault="00826897" w:rsidP="00D24ED2">
      <w:pPr>
        <w:spacing w:line="240" w:lineRule="auto"/>
        <w:rPr>
          <w:szCs w:val="22"/>
          <w:u w:val="single"/>
        </w:rPr>
      </w:pPr>
    </w:p>
    <w:p w14:paraId="49F9F8BC" w14:textId="77777777" w:rsidR="00826897" w:rsidRPr="00C13C7B" w:rsidRDefault="00611C1B" w:rsidP="00D24ED2">
      <w:pPr>
        <w:keepNext/>
        <w:spacing w:line="240" w:lineRule="auto"/>
        <w:rPr>
          <w:szCs w:val="22"/>
          <w:u w:val="single"/>
        </w:rPr>
      </w:pPr>
      <w:r w:rsidRPr="00C13C7B">
        <w:rPr>
          <w:szCs w:val="22"/>
          <w:u w:val="single"/>
        </w:rPr>
        <w:t>Punastuminen</w:t>
      </w:r>
    </w:p>
    <w:p w14:paraId="49F9F8BD" w14:textId="77777777" w:rsidR="00826897" w:rsidRPr="00C13C7B" w:rsidRDefault="00826897" w:rsidP="00B65B9E">
      <w:pPr>
        <w:spacing w:line="240" w:lineRule="auto"/>
        <w:rPr>
          <w:szCs w:val="22"/>
        </w:rPr>
      </w:pPr>
    </w:p>
    <w:p w14:paraId="49F9F8BE" w14:textId="6D2D8D4D" w:rsidR="00826897" w:rsidRPr="00C13C7B" w:rsidRDefault="00611C1B" w:rsidP="00B65B9E">
      <w:pPr>
        <w:spacing w:line="240" w:lineRule="auto"/>
        <w:rPr>
          <w:szCs w:val="22"/>
        </w:rPr>
      </w:pPr>
      <w:r w:rsidRPr="00C13C7B">
        <w:rPr>
          <w:szCs w:val="22"/>
        </w:rPr>
        <w:t>Dimetyylifumaraattihoitoa kliinisissä tutkimuksissa saaneista potilaista 3</w:t>
      </w:r>
      <w:r w:rsidR="00990774" w:rsidRPr="00C13C7B">
        <w:rPr>
          <w:szCs w:val="22"/>
        </w:rPr>
        <w:t>4</w:t>
      </w:r>
      <w:r w:rsidR="00990774">
        <w:rPr>
          <w:szCs w:val="22"/>
        </w:rPr>
        <w:t> </w:t>
      </w:r>
      <w:r w:rsidR="00990774" w:rsidRPr="00C13C7B">
        <w:rPr>
          <w:szCs w:val="22"/>
        </w:rPr>
        <w:t>%</w:t>
      </w:r>
      <w:r w:rsidRPr="00C13C7B">
        <w:rPr>
          <w:szCs w:val="22"/>
        </w:rPr>
        <w:t xml:space="preserve">:lla esiintyi punastumista. Suurimmalla osalla potilaista, joilla punastumista esiintyi, punoitus oli voimakkuudeltaan lievää tai keskivaikeaa. Terveille vapaaehtoisille tehtyjen tutkimusten perusteella dimetyylifumaraatin käyttöön liittyvä punastuminen on todennäköisesti </w:t>
      </w:r>
      <w:proofErr w:type="gramStart"/>
      <w:r w:rsidRPr="00C13C7B">
        <w:rPr>
          <w:szCs w:val="22"/>
        </w:rPr>
        <w:t>prostaglandiini-välitteistä</w:t>
      </w:r>
      <w:proofErr w:type="gramEnd"/>
      <w:r w:rsidRPr="00C13C7B">
        <w:rPr>
          <w:szCs w:val="22"/>
        </w:rPr>
        <w:t>. Lyhyestä hoitojaksosta enteropäällysteettömällä 75 mg:n asetyylisalisyylihappoannoksella saattaa olla hyötyä potilaille, jotka kokevat punastumisen sietämättömäksi (ks. kohta 4.5). Punastumisen esiintyvyys ja voimakkuus vähenivät annostelujakson aikana kahdessa terveillä vapaaehtoisilla tehdyssä tutkimuksessa.</w:t>
      </w:r>
    </w:p>
    <w:p w14:paraId="49F9F8BF" w14:textId="77777777" w:rsidR="00826897" w:rsidRPr="00C13C7B" w:rsidRDefault="00826897" w:rsidP="00B65B9E">
      <w:pPr>
        <w:spacing w:line="240" w:lineRule="auto"/>
        <w:rPr>
          <w:szCs w:val="22"/>
        </w:rPr>
      </w:pPr>
    </w:p>
    <w:p w14:paraId="49F9F8C0" w14:textId="213B837A" w:rsidR="00826897" w:rsidRPr="00C13C7B" w:rsidRDefault="00611C1B" w:rsidP="00B65B9E">
      <w:pPr>
        <w:spacing w:line="240" w:lineRule="auto"/>
        <w:rPr>
          <w:szCs w:val="22"/>
        </w:rPr>
      </w:pPr>
      <w:r w:rsidRPr="00C13C7B">
        <w:rPr>
          <w:szCs w:val="22"/>
        </w:rPr>
        <w:t>Kliinisissä tutkimuksissa kolmella yhteensä 2</w:t>
      </w:r>
      <w:r w:rsidR="000122EA" w:rsidRPr="00C13C7B">
        <w:rPr>
          <w:szCs w:val="22"/>
        </w:rPr>
        <w:t> </w:t>
      </w:r>
      <w:r w:rsidRPr="00C13C7B">
        <w:rPr>
          <w:szCs w:val="22"/>
        </w:rPr>
        <w:t>560</w:t>
      </w:r>
      <w:r w:rsidR="000122EA" w:rsidRPr="00C13C7B">
        <w:rPr>
          <w:szCs w:val="22"/>
        </w:rPr>
        <w:t>:sta</w:t>
      </w:r>
      <w:r w:rsidRPr="00C13C7B">
        <w:rPr>
          <w:szCs w:val="22"/>
        </w:rPr>
        <w:t xml:space="preserve"> dimetyylifumaraattihoitoa saaneesta potilaasta esiintyi vakavia punastumisoireita, jotka olivat todennäköisesti yliherkkyys- tai anafylaktoidisia reaktioita. Nämä haittavaikutukset eivät olleet hengenvaarallisia, mutta ne johtivat sairaalahoitoon. Lääkkeen määrääjien ja potilaiden on oltava tarkkana tämän riskin suhteen vakavien punastumisoireiden esiintyessä (ks. kohdat 4.2, 4.5 ja 4.8).</w:t>
      </w:r>
    </w:p>
    <w:p w14:paraId="49F9F8C1" w14:textId="77777777" w:rsidR="00826897" w:rsidRPr="00C13C7B" w:rsidRDefault="00826897" w:rsidP="00D24ED2">
      <w:pPr>
        <w:spacing w:line="240" w:lineRule="auto"/>
        <w:rPr>
          <w:szCs w:val="22"/>
          <w:u w:val="single"/>
        </w:rPr>
      </w:pPr>
    </w:p>
    <w:p w14:paraId="49F9F8C2" w14:textId="77777777" w:rsidR="00826897" w:rsidRPr="00C13C7B" w:rsidRDefault="00611C1B" w:rsidP="00D24ED2">
      <w:pPr>
        <w:keepNext/>
        <w:spacing w:line="240" w:lineRule="auto"/>
        <w:rPr>
          <w:szCs w:val="22"/>
          <w:u w:val="single"/>
        </w:rPr>
      </w:pPr>
      <w:r w:rsidRPr="00C13C7B">
        <w:rPr>
          <w:szCs w:val="22"/>
          <w:u w:val="single"/>
        </w:rPr>
        <w:t>Anafylaktiset reaktiot</w:t>
      </w:r>
    </w:p>
    <w:p w14:paraId="49F9F8C3" w14:textId="77777777" w:rsidR="00826897" w:rsidRPr="00C13C7B" w:rsidRDefault="00826897" w:rsidP="00B65B9E">
      <w:pPr>
        <w:spacing w:line="240" w:lineRule="auto"/>
        <w:rPr>
          <w:szCs w:val="22"/>
        </w:rPr>
      </w:pPr>
    </w:p>
    <w:p w14:paraId="3E43B5E1" w14:textId="77777777" w:rsidR="00157E70" w:rsidRDefault="00611C1B" w:rsidP="00B65B9E">
      <w:pPr>
        <w:spacing w:line="240" w:lineRule="auto"/>
        <w:rPr>
          <w:ins w:id="12" w:author="Heini Putkisto" w:date="2025-08-14T13:19:00Z" w16du:dateUtc="2025-08-14T10:19:00Z"/>
          <w:szCs w:val="22"/>
        </w:rPr>
      </w:pPr>
      <w:r w:rsidRPr="00C13C7B">
        <w:rPr>
          <w:szCs w:val="22"/>
        </w:rPr>
        <w:t xml:space="preserve">Dimetyylifumaraatin annon jälkeisiä anafylaksia-/anafylaktoidisia reaktiotapauksia on raportoitu markkinoille tulon jälkeen. Oireita voivat olla hengenahdistus, hypoksia, hypotensio, angioedeema, ihottuma tai urtikaria. Dimetyylifumaraatin aiheuttaman anafylaksian mekanismia ei tunneta. </w:t>
      </w:r>
    </w:p>
    <w:p w14:paraId="52989BCD" w14:textId="77777777" w:rsidR="00157E70" w:rsidRDefault="00157E70" w:rsidP="00B65B9E">
      <w:pPr>
        <w:spacing w:line="240" w:lineRule="auto"/>
        <w:rPr>
          <w:ins w:id="13" w:author="Heini Putkisto" w:date="2025-08-14T13:19:00Z" w16du:dateUtc="2025-08-14T10:19:00Z"/>
          <w:szCs w:val="22"/>
        </w:rPr>
      </w:pPr>
    </w:p>
    <w:p w14:paraId="49F9F8C4" w14:textId="359C91F8" w:rsidR="00826897" w:rsidRPr="00C13C7B" w:rsidRDefault="00611C1B" w:rsidP="00B65B9E">
      <w:pPr>
        <w:spacing w:line="240" w:lineRule="auto"/>
        <w:rPr>
          <w:szCs w:val="22"/>
        </w:rPr>
      </w:pPr>
      <w:r w:rsidRPr="00C13C7B">
        <w:rPr>
          <w:szCs w:val="22"/>
        </w:rPr>
        <w:t>Nämä reaktiot ilmenevät yleensä ensimmäisen annoksen jälkeen, mutta niitä saattaa esiintyä myös milloin tahansa hoidon aikana, ja ne saattavat olla vakavia ja henkeä uhkaavia. Potilaita on neuvottava lopettamaan tegomiilifumaraatin ottaminen ja hakeutumaan välittömästi lääkärinhoitoon, jos heillä esiintyy anafylaksian oireita tai merkkejä. Hoitoa ei pidä aloittaa uudelleen (ks. kohta 4.8).</w:t>
      </w:r>
    </w:p>
    <w:p w14:paraId="49F9F8C5" w14:textId="77777777" w:rsidR="00826897" w:rsidRPr="00C13C7B" w:rsidRDefault="00826897" w:rsidP="00D24ED2">
      <w:pPr>
        <w:spacing w:line="240" w:lineRule="auto"/>
        <w:rPr>
          <w:szCs w:val="22"/>
          <w:u w:val="single"/>
        </w:rPr>
      </w:pPr>
    </w:p>
    <w:p w14:paraId="49F9F8C6" w14:textId="77777777" w:rsidR="00826897" w:rsidRPr="00C13C7B" w:rsidRDefault="00611C1B" w:rsidP="00D24ED2">
      <w:pPr>
        <w:keepNext/>
        <w:spacing w:line="240" w:lineRule="auto"/>
        <w:rPr>
          <w:szCs w:val="22"/>
          <w:u w:val="single"/>
        </w:rPr>
      </w:pPr>
      <w:r w:rsidRPr="00C13C7B">
        <w:rPr>
          <w:szCs w:val="22"/>
          <w:u w:val="single"/>
        </w:rPr>
        <w:t>Infektiot</w:t>
      </w:r>
    </w:p>
    <w:p w14:paraId="49F9F8C7" w14:textId="77777777" w:rsidR="00826897" w:rsidRPr="00C13C7B" w:rsidRDefault="00826897" w:rsidP="00B65B9E">
      <w:pPr>
        <w:spacing w:line="240" w:lineRule="auto"/>
        <w:rPr>
          <w:szCs w:val="22"/>
        </w:rPr>
      </w:pPr>
    </w:p>
    <w:p w14:paraId="49F9F8C8" w14:textId="37D04C05" w:rsidR="00826897" w:rsidRPr="00C13C7B" w:rsidRDefault="00611C1B" w:rsidP="00B65B9E">
      <w:pPr>
        <w:spacing w:line="240" w:lineRule="auto"/>
        <w:rPr>
          <w:szCs w:val="22"/>
        </w:rPr>
      </w:pPr>
      <w:r w:rsidRPr="00C13C7B">
        <w:rPr>
          <w:szCs w:val="22"/>
        </w:rPr>
        <w:t xml:space="preserve">Infektioiden (60 % vs 58 %) ja vakavien infektioiden (2 % vs 2 %) esiintyvyys oli vaiheen 3 lumekontrolloiduissa tutkimuksissa samankaltaista dimetyylifumaraattia tai lumelääkettä saaneilla potilailla. </w:t>
      </w:r>
    </w:p>
    <w:p w14:paraId="49F9F8C9" w14:textId="032F9366" w:rsidR="00826897" w:rsidRPr="00C13C7B" w:rsidRDefault="00611C1B" w:rsidP="00B65B9E">
      <w:pPr>
        <w:spacing w:line="240" w:lineRule="auto"/>
        <w:rPr>
          <w:szCs w:val="22"/>
        </w:rPr>
      </w:pPr>
      <w:r w:rsidRPr="00C13C7B">
        <w:rPr>
          <w:szCs w:val="22"/>
        </w:rPr>
        <w:t>Kuitenkin jos potilaalle kehittyy vakava infektio, tegomiilifumaraattihoidon keskeyttämistä on harkittava ja hyödyt ja riskit on arvioitava uudelleen ennen hoidon jatkamista tegomiilifumaraatin immuunivastetta muuntavien vaikutusten vuoksi (ks. kohta 5.1). Tegomiilifumaraattia saavia potilaita on neuvottava ilmoittamaan infektio-oireista lääkärille. Potilaat, joilla on vakavia infektioita, eivät saa aloittaa tegomiilifumaraattihoitoa ennen kuin infektio/infektiot ovat parantuneet.</w:t>
      </w:r>
    </w:p>
    <w:p w14:paraId="49F9F8CA" w14:textId="77777777" w:rsidR="00826897" w:rsidRPr="00C13C7B" w:rsidRDefault="00826897" w:rsidP="00B65B9E">
      <w:pPr>
        <w:spacing w:line="240" w:lineRule="auto"/>
        <w:rPr>
          <w:szCs w:val="22"/>
        </w:rPr>
      </w:pPr>
    </w:p>
    <w:p w14:paraId="49F9F8CB" w14:textId="77777777" w:rsidR="00826897" w:rsidRPr="00C13C7B" w:rsidRDefault="00611C1B" w:rsidP="00B65B9E">
      <w:pPr>
        <w:spacing w:line="240" w:lineRule="auto"/>
        <w:rPr>
          <w:szCs w:val="22"/>
        </w:rPr>
      </w:pPr>
      <w:r w:rsidRPr="00C13C7B">
        <w:rPr>
          <w:szCs w:val="22"/>
        </w:rPr>
        <w:t>Vakavien infektioiden esiintyvyyden lisääntymistä ei havaittu potilailla, joiden lymfosyyttimäärä oli</w:t>
      </w:r>
    </w:p>
    <w:p w14:paraId="49F9F8CC" w14:textId="6458CEAB" w:rsidR="00826897" w:rsidRPr="00C13C7B" w:rsidRDefault="00611C1B" w:rsidP="00B65B9E">
      <w:pPr>
        <w:spacing w:line="240" w:lineRule="auto"/>
        <w:rPr>
          <w:szCs w:val="22"/>
        </w:rPr>
      </w:pPr>
      <w:r w:rsidRPr="00C13C7B">
        <w:rPr>
          <w:szCs w:val="22"/>
        </w:rPr>
        <w:t>&lt; 0,8 x 10</w:t>
      </w:r>
      <w:r w:rsidRPr="00C13C7B">
        <w:rPr>
          <w:szCs w:val="22"/>
          <w:vertAlign w:val="superscript"/>
        </w:rPr>
        <w:t>9</w:t>
      </w:r>
      <w:r w:rsidRPr="00C13C7B">
        <w:rPr>
          <w:szCs w:val="22"/>
        </w:rPr>
        <w:t>/L tai &lt; 0,5 x 10</w:t>
      </w:r>
      <w:r w:rsidRPr="00C13C7B">
        <w:rPr>
          <w:szCs w:val="22"/>
          <w:vertAlign w:val="superscript"/>
        </w:rPr>
        <w:t>9</w:t>
      </w:r>
      <w:r w:rsidRPr="00C13C7B">
        <w:rPr>
          <w:szCs w:val="22"/>
        </w:rPr>
        <w:t>/L (ks. kohta 4.8). Jos hoitoa jatketaan, kun potilaalla on kohtalainen tai vaikea, pitkittynyt lymfopenia, opportunistisen infektion, PML mukaan lukien, mahdollisuutta ei voida sulkea pois (ks. kohdan 4.4 alakohta PML).</w:t>
      </w:r>
    </w:p>
    <w:p w14:paraId="49F9F8CD" w14:textId="77777777" w:rsidR="00826897" w:rsidRPr="00C13C7B" w:rsidRDefault="00826897" w:rsidP="00D24ED2">
      <w:pPr>
        <w:spacing w:line="240" w:lineRule="auto"/>
        <w:rPr>
          <w:szCs w:val="22"/>
          <w:u w:val="single"/>
        </w:rPr>
      </w:pPr>
    </w:p>
    <w:p w14:paraId="49F9F8CE" w14:textId="77777777" w:rsidR="00826897" w:rsidRPr="00C13C7B" w:rsidRDefault="00611C1B" w:rsidP="00D24ED2">
      <w:pPr>
        <w:keepNext/>
        <w:spacing w:line="240" w:lineRule="auto"/>
        <w:rPr>
          <w:szCs w:val="22"/>
          <w:u w:val="single"/>
        </w:rPr>
      </w:pPr>
      <w:r w:rsidRPr="00C13C7B">
        <w:rPr>
          <w:szCs w:val="22"/>
          <w:u w:val="single"/>
        </w:rPr>
        <w:t>Vyöruusu (herpes zoster -infektiot)</w:t>
      </w:r>
    </w:p>
    <w:p w14:paraId="49F9F8CF" w14:textId="77777777" w:rsidR="00826897" w:rsidRPr="00C13C7B" w:rsidRDefault="00826897" w:rsidP="00D24ED2">
      <w:pPr>
        <w:keepNext/>
        <w:spacing w:line="240" w:lineRule="auto"/>
        <w:rPr>
          <w:szCs w:val="22"/>
        </w:rPr>
      </w:pPr>
    </w:p>
    <w:p w14:paraId="49F9F8D0" w14:textId="3D5E28FB" w:rsidR="00826897" w:rsidRPr="00C13C7B" w:rsidRDefault="00611C1B" w:rsidP="00D24ED2">
      <w:pPr>
        <w:keepNext/>
        <w:spacing w:line="240" w:lineRule="auto"/>
        <w:rPr>
          <w:szCs w:val="22"/>
        </w:rPr>
      </w:pPr>
      <w:r w:rsidRPr="00C13C7B">
        <w:rPr>
          <w:szCs w:val="22"/>
        </w:rPr>
        <w:t xml:space="preserve">Vyöruusutapauksia on esiintynyt dimetyylifumaraatin käytön yhteydessä. Suurin osa tapauksista ei ollut vakavia, mutta myös vakavia tapauksia on raportoitu, mukaan lukien disseminoitunut vyöruusu, </w:t>
      </w:r>
      <w:r w:rsidRPr="00C13C7B">
        <w:rPr>
          <w:szCs w:val="22"/>
        </w:rPr>
        <w:lastRenderedPageBreak/>
        <w:t>silmänseudun vyöruusu, korvan vyöruusu, neurologinen herpes zoster -infektio, herpes zoster -infektion aiheuttama meningoenkefaliitti ja herpes zoster -infektion aiheuttama meningomyeliitti. Näitä haittatapahtumia saattaa ilmetä missä tahansa vaiheessa hoidon aikana. Dimetyylifumaraattihoitoa saavia potilaita on seurattava vyöruusun oireiden ja löydösten havaitsemiseksi etenkin, jos potilaalla on raportoitu samanaikaisesti lymfosytopenia. Jos vyöruusu todetaan, potilaalle pitää antaa siihen asianmukaista hoitoa. Jos potilaalla on vakava infektio, on harkittava hoidon keskeyttämistä siihen saakka, kunnes infektio on parantunut (ks. kohta 4.8).</w:t>
      </w:r>
    </w:p>
    <w:p w14:paraId="49F9F8D1" w14:textId="77777777" w:rsidR="00826897" w:rsidRPr="00C13C7B" w:rsidRDefault="00826897" w:rsidP="00D24ED2">
      <w:pPr>
        <w:spacing w:line="240" w:lineRule="auto"/>
        <w:rPr>
          <w:szCs w:val="22"/>
          <w:u w:val="single"/>
        </w:rPr>
      </w:pPr>
    </w:p>
    <w:p w14:paraId="49F9F8D2" w14:textId="77777777" w:rsidR="00826897" w:rsidRPr="00C13C7B" w:rsidRDefault="00611C1B" w:rsidP="00D24ED2">
      <w:pPr>
        <w:keepNext/>
        <w:spacing w:line="240" w:lineRule="auto"/>
        <w:rPr>
          <w:szCs w:val="22"/>
          <w:u w:val="single"/>
        </w:rPr>
      </w:pPr>
      <w:r w:rsidRPr="00C13C7B">
        <w:rPr>
          <w:szCs w:val="22"/>
          <w:u w:val="single"/>
        </w:rPr>
        <w:t>Hoidon aloittaminen</w:t>
      </w:r>
    </w:p>
    <w:p w14:paraId="49F9F8D3" w14:textId="77777777" w:rsidR="00826897" w:rsidRPr="00C13C7B" w:rsidRDefault="00826897" w:rsidP="00D24ED2">
      <w:pPr>
        <w:keepNext/>
        <w:spacing w:line="240" w:lineRule="auto"/>
        <w:rPr>
          <w:szCs w:val="22"/>
        </w:rPr>
      </w:pPr>
    </w:p>
    <w:p w14:paraId="49F9F8D4" w14:textId="77777777" w:rsidR="00826897" w:rsidRPr="00C13C7B" w:rsidRDefault="00611C1B" w:rsidP="00D24ED2">
      <w:pPr>
        <w:keepNext/>
        <w:spacing w:line="240" w:lineRule="auto"/>
        <w:rPr>
          <w:szCs w:val="22"/>
        </w:rPr>
      </w:pPr>
      <w:r w:rsidRPr="00C13C7B">
        <w:rPr>
          <w:szCs w:val="22"/>
        </w:rPr>
        <w:t>Hoito tulee aloittaa asteittaisesti, jotta vältettäisiin punastumisoireet ja ruoansulatuskanavaan kohdistuvat haittavaikutukset (ks. kohta 4.2).</w:t>
      </w:r>
    </w:p>
    <w:p w14:paraId="49F9F8D5" w14:textId="77777777" w:rsidR="00826897" w:rsidRPr="00C13C7B" w:rsidRDefault="00826897" w:rsidP="00D24ED2">
      <w:pPr>
        <w:spacing w:line="240" w:lineRule="auto"/>
        <w:rPr>
          <w:szCs w:val="22"/>
          <w:u w:val="single"/>
        </w:rPr>
      </w:pPr>
    </w:p>
    <w:p w14:paraId="49F9F8D6" w14:textId="77777777" w:rsidR="00826897" w:rsidRPr="00C13C7B" w:rsidRDefault="00611C1B" w:rsidP="00D24ED2">
      <w:pPr>
        <w:keepNext/>
        <w:spacing w:line="240" w:lineRule="auto"/>
        <w:rPr>
          <w:szCs w:val="22"/>
          <w:u w:val="single"/>
        </w:rPr>
      </w:pPr>
      <w:r w:rsidRPr="00C13C7B">
        <w:rPr>
          <w:szCs w:val="22"/>
          <w:u w:val="single"/>
        </w:rPr>
        <w:t>Fanconin oireyhtymä</w:t>
      </w:r>
    </w:p>
    <w:p w14:paraId="49F9F8D7" w14:textId="77777777" w:rsidR="00826897" w:rsidRPr="00C13C7B" w:rsidRDefault="00826897" w:rsidP="00D24ED2">
      <w:pPr>
        <w:keepNext/>
        <w:spacing w:line="240" w:lineRule="auto"/>
        <w:rPr>
          <w:szCs w:val="22"/>
          <w:u w:val="single"/>
        </w:rPr>
      </w:pPr>
    </w:p>
    <w:p w14:paraId="49F9F8D8" w14:textId="340F7A16" w:rsidR="00826897" w:rsidRPr="00C13C7B" w:rsidRDefault="00611C1B" w:rsidP="00D24ED2">
      <w:pPr>
        <w:keepNext/>
        <w:spacing w:line="240" w:lineRule="auto"/>
        <w:rPr>
          <w:szCs w:val="22"/>
        </w:rPr>
      </w:pPr>
      <w:r w:rsidRPr="00C13C7B">
        <w:rPr>
          <w:szCs w:val="22"/>
        </w:rPr>
        <w:t>Dimetyylifumaraattia sisältävän lääkevalmisteen ja muiden fumaarihapon estereiden samanaikaisen käytön yhteydessä on raportoitu Fanconin oireyhtymä</w:t>
      </w:r>
      <w:r w:rsidR="000122EA" w:rsidRPr="00C13C7B">
        <w:rPr>
          <w:szCs w:val="22"/>
        </w:rPr>
        <w:t xml:space="preserve">n </w:t>
      </w:r>
      <w:r w:rsidRPr="00C13C7B">
        <w:rPr>
          <w:szCs w:val="22"/>
        </w:rPr>
        <w:t xml:space="preserve">tapauksia. Fanconin oireyhtymän varhainen diagnoosi ja tegomiilifumaraattihoidon lopettaminen on tärkeää, jotta munuaisten vajaatoiminta ja osteomalasia voidaan estää, sillä oireyhtymä on yleensä korjaantuva. Tärkeimmät merkit ovat proteinuria, glukosuria (jossa verensokeriarvot ovat normaalit), </w:t>
      </w:r>
      <w:proofErr w:type="spellStart"/>
      <w:ins w:id="14" w:author="Heini Putkisto" w:date="2025-08-14T14:02:00Z" w16du:dateUtc="2025-08-14T11:02:00Z">
        <w:r w:rsidR="00784E5A">
          <w:rPr>
            <w:szCs w:val="22"/>
          </w:rPr>
          <w:t>hyper</w:t>
        </w:r>
      </w:ins>
      <w:r w:rsidRPr="00C13C7B">
        <w:rPr>
          <w:szCs w:val="22"/>
        </w:rPr>
        <w:t>aminoasiduria</w:t>
      </w:r>
      <w:proofErr w:type="spellEnd"/>
      <w:r w:rsidRPr="00C13C7B">
        <w:rPr>
          <w:szCs w:val="22"/>
        </w:rPr>
        <w:t xml:space="preserve"> ja </w:t>
      </w:r>
      <w:proofErr w:type="spellStart"/>
      <w:r w:rsidRPr="00C13C7B">
        <w:rPr>
          <w:szCs w:val="22"/>
        </w:rPr>
        <w:t>fosfaturia</w:t>
      </w:r>
      <w:proofErr w:type="spellEnd"/>
      <w:r w:rsidRPr="00C13C7B">
        <w:rPr>
          <w:szCs w:val="22"/>
        </w:rPr>
        <w:t xml:space="preserve"> (mahdollisesti samanaikaisesti hypofosfatemian kanssa). Oireyhtymän edetessä saattaa ilmetä muita oireita, kuten polyuriaa, polydipsiaa ja proksimaalista lihasheikkoutta. Harvoissa tapauksissa saattaa ilmetä hypofosfateemista osteomalasiaa (jonka yhteydessä on paikantamatonta luukipua), kohonnut seerumin alkalisen fosfataasin pitoisuus ja rasitusmurtumia.</w:t>
      </w:r>
    </w:p>
    <w:p w14:paraId="49F9F8D9" w14:textId="77777777" w:rsidR="00826897" w:rsidRPr="00C13C7B" w:rsidRDefault="00611C1B" w:rsidP="00B65B9E">
      <w:pPr>
        <w:spacing w:line="240" w:lineRule="auto"/>
        <w:rPr>
          <w:szCs w:val="22"/>
        </w:rPr>
      </w:pPr>
      <w:r w:rsidRPr="00C13C7B">
        <w:rPr>
          <w:szCs w:val="22"/>
        </w:rPr>
        <w:t>On tärkeää huomata, että Fanconin oireyhtymä voi ilmetä, vaikka kreatiniinipitoisuus ei olisi kohonnut eikä glomerulusten suodatusnopeus olisi pieni. Jos epäselviä oireita ilmenee, Fanconin oireyhtymä pitää ottaa huomioon ja tehdä asianmukaiset tutkimukset.</w:t>
      </w:r>
    </w:p>
    <w:p w14:paraId="49F9F8DA" w14:textId="77777777" w:rsidR="00826897" w:rsidRPr="00C13C7B" w:rsidRDefault="00826897" w:rsidP="00D24ED2">
      <w:pPr>
        <w:spacing w:line="240" w:lineRule="auto"/>
        <w:rPr>
          <w:szCs w:val="22"/>
          <w:u w:val="single"/>
        </w:rPr>
      </w:pPr>
    </w:p>
    <w:p w14:paraId="49F9F8DB" w14:textId="77777777" w:rsidR="00826897" w:rsidRPr="00C13C7B" w:rsidRDefault="00611C1B" w:rsidP="00D24ED2">
      <w:pPr>
        <w:keepNext/>
        <w:spacing w:line="240" w:lineRule="auto"/>
        <w:rPr>
          <w:szCs w:val="22"/>
          <w:u w:val="single"/>
        </w:rPr>
      </w:pPr>
      <w:r w:rsidRPr="00C13C7B">
        <w:rPr>
          <w:szCs w:val="22"/>
          <w:u w:val="single"/>
        </w:rPr>
        <w:t>Pediatriset potilaat</w:t>
      </w:r>
    </w:p>
    <w:p w14:paraId="49F9F8DC" w14:textId="77777777" w:rsidR="00826897" w:rsidRPr="00C13C7B" w:rsidRDefault="00826897" w:rsidP="00D24ED2">
      <w:pPr>
        <w:keepNext/>
        <w:spacing w:line="240" w:lineRule="auto"/>
        <w:rPr>
          <w:szCs w:val="22"/>
          <w:u w:val="single"/>
        </w:rPr>
      </w:pPr>
    </w:p>
    <w:p w14:paraId="49F9F8DD" w14:textId="77777777" w:rsidR="00826897" w:rsidRPr="00C13C7B" w:rsidRDefault="00611C1B" w:rsidP="00D24ED2">
      <w:pPr>
        <w:keepNext/>
        <w:spacing w:line="240" w:lineRule="auto"/>
        <w:rPr>
          <w:szCs w:val="22"/>
        </w:rPr>
      </w:pPr>
      <w:r w:rsidRPr="00C13C7B">
        <w:rPr>
          <w:szCs w:val="22"/>
        </w:rPr>
        <w:t>Turvallisuusprofiili on laadullisesti samanlainen pediatrisilla potilailla kuin aikuisilla, ja siksi varoitukset ja varotoimet koskevat myös pediatrisia potilaita. Kvantitatiiviset erot turvallisuusprofiilissa, katso kohta 4.8.</w:t>
      </w:r>
    </w:p>
    <w:p w14:paraId="49F9F8DE" w14:textId="77777777" w:rsidR="00DA3D4A" w:rsidRPr="00C13C7B" w:rsidRDefault="00DA3D4A" w:rsidP="002926D1">
      <w:pPr>
        <w:spacing w:line="240" w:lineRule="auto"/>
        <w:rPr>
          <w:szCs w:val="22"/>
        </w:rPr>
      </w:pPr>
    </w:p>
    <w:p w14:paraId="49F9F8DF" w14:textId="77777777" w:rsidR="00DA3D4A" w:rsidRDefault="00611C1B" w:rsidP="00D24ED2">
      <w:pPr>
        <w:keepNext/>
        <w:spacing w:line="240" w:lineRule="auto"/>
        <w:rPr>
          <w:szCs w:val="22"/>
          <w:u w:val="single"/>
        </w:rPr>
      </w:pPr>
      <w:r w:rsidRPr="00C13C7B">
        <w:rPr>
          <w:szCs w:val="22"/>
          <w:u w:val="single"/>
        </w:rPr>
        <w:t>Apuaineet</w:t>
      </w:r>
    </w:p>
    <w:p w14:paraId="021F45C0" w14:textId="77777777" w:rsidR="00C06906" w:rsidRPr="00C13C7B" w:rsidRDefault="00C06906" w:rsidP="00D24ED2">
      <w:pPr>
        <w:keepNext/>
        <w:spacing w:line="240" w:lineRule="auto"/>
        <w:rPr>
          <w:szCs w:val="22"/>
          <w:u w:val="single"/>
        </w:rPr>
      </w:pPr>
    </w:p>
    <w:p w14:paraId="28D19F65" w14:textId="79771EB9" w:rsidR="001B25F7" w:rsidRPr="00C13C7B" w:rsidRDefault="00C06906" w:rsidP="00D24ED2">
      <w:pPr>
        <w:pStyle w:val="BodyText"/>
        <w:keepNext/>
        <w:rPr>
          <w:i w:val="0"/>
          <w:iCs/>
          <w:color w:val="auto"/>
          <w:szCs w:val="22"/>
        </w:rPr>
      </w:pPr>
      <w:r>
        <w:rPr>
          <w:i w:val="0"/>
          <w:color w:val="auto"/>
          <w:szCs w:val="22"/>
        </w:rPr>
        <w:t>Tämä lääkevalmiste</w:t>
      </w:r>
      <w:r w:rsidR="00611C1B" w:rsidRPr="00C13C7B">
        <w:rPr>
          <w:i w:val="0"/>
          <w:color w:val="auto"/>
          <w:szCs w:val="22"/>
        </w:rPr>
        <w:t xml:space="preserve"> sisältää alle 1 mmol </w:t>
      </w:r>
      <w:r>
        <w:rPr>
          <w:i w:val="0"/>
          <w:color w:val="auto"/>
          <w:szCs w:val="22"/>
        </w:rPr>
        <w:t xml:space="preserve">natriumia </w:t>
      </w:r>
      <w:r w:rsidR="00611C1B" w:rsidRPr="00C13C7B">
        <w:rPr>
          <w:i w:val="0"/>
          <w:color w:val="auto"/>
          <w:szCs w:val="22"/>
        </w:rPr>
        <w:t>(2</w:t>
      </w:r>
      <w:r w:rsidR="00990774" w:rsidRPr="00C13C7B">
        <w:rPr>
          <w:i w:val="0"/>
          <w:color w:val="auto"/>
          <w:szCs w:val="22"/>
        </w:rPr>
        <w:t>3</w:t>
      </w:r>
      <w:r w:rsidR="00990774">
        <w:rPr>
          <w:i w:val="0"/>
          <w:color w:val="auto"/>
          <w:szCs w:val="22"/>
        </w:rPr>
        <w:t> </w:t>
      </w:r>
      <w:r w:rsidR="00990774" w:rsidRPr="00C13C7B">
        <w:rPr>
          <w:i w:val="0"/>
          <w:color w:val="auto"/>
          <w:szCs w:val="22"/>
        </w:rPr>
        <w:t>mg</w:t>
      </w:r>
      <w:r w:rsidR="00611C1B" w:rsidRPr="00C13C7B">
        <w:rPr>
          <w:i w:val="0"/>
          <w:color w:val="auto"/>
          <w:szCs w:val="22"/>
        </w:rPr>
        <w:t xml:space="preserve">) kapselia kohden, </w:t>
      </w:r>
      <w:r>
        <w:rPr>
          <w:i w:val="0"/>
          <w:color w:val="auto"/>
          <w:szCs w:val="22"/>
        </w:rPr>
        <w:t>eli se on</w:t>
      </w:r>
      <w:r w:rsidR="00611C1B" w:rsidRPr="00C13C7B">
        <w:rPr>
          <w:i w:val="0"/>
          <w:color w:val="auto"/>
          <w:szCs w:val="22"/>
        </w:rPr>
        <w:t xml:space="preserve"> olennaisesti natriumiton.</w:t>
      </w:r>
    </w:p>
    <w:p w14:paraId="49F9F8E1" w14:textId="77777777" w:rsidR="00812D16" w:rsidRPr="00C13C7B" w:rsidRDefault="00812D16" w:rsidP="00B65B9E">
      <w:pPr>
        <w:spacing w:line="240" w:lineRule="auto"/>
        <w:rPr>
          <w:szCs w:val="22"/>
        </w:rPr>
      </w:pPr>
    </w:p>
    <w:p w14:paraId="49F9F8E2" w14:textId="77777777" w:rsidR="00812D16" w:rsidRPr="00C13C7B" w:rsidRDefault="00611C1B" w:rsidP="00204AAB">
      <w:pPr>
        <w:spacing w:line="240" w:lineRule="auto"/>
        <w:ind w:left="567" w:hanging="567"/>
        <w:outlineLvl w:val="0"/>
        <w:rPr>
          <w:szCs w:val="22"/>
        </w:rPr>
      </w:pPr>
      <w:r w:rsidRPr="00C13C7B">
        <w:rPr>
          <w:b/>
          <w:szCs w:val="22"/>
        </w:rPr>
        <w:t>4.5 Yhteisvaikutukset muiden lääkevalmisteiden kanssa sekä muut yhteisvaikutukset</w:t>
      </w:r>
      <w:r w:rsidRPr="00C13C7B">
        <w:rPr>
          <w:b/>
          <w:szCs w:val="22"/>
        </w:rPr>
        <w:tab/>
      </w:r>
    </w:p>
    <w:p w14:paraId="49F9F8E3" w14:textId="77777777" w:rsidR="00812D16" w:rsidRPr="00C13C7B" w:rsidRDefault="00812D16" w:rsidP="00204AAB">
      <w:pPr>
        <w:spacing w:line="240" w:lineRule="auto"/>
        <w:rPr>
          <w:szCs w:val="22"/>
        </w:rPr>
      </w:pPr>
    </w:p>
    <w:p w14:paraId="49F9F8E4" w14:textId="77777777" w:rsidR="009550A2" w:rsidRPr="00C13C7B" w:rsidRDefault="00611C1B" w:rsidP="00D24ED2">
      <w:pPr>
        <w:keepNext/>
        <w:spacing w:line="240" w:lineRule="auto"/>
        <w:rPr>
          <w:szCs w:val="22"/>
          <w:u w:val="single"/>
        </w:rPr>
      </w:pPr>
      <w:r w:rsidRPr="00C13C7B">
        <w:rPr>
          <w:szCs w:val="22"/>
          <w:u w:val="single"/>
        </w:rPr>
        <w:t>Syöpälääkkeet, immunosuppressiiviset tai kortikosteroidihoidot</w:t>
      </w:r>
    </w:p>
    <w:p w14:paraId="49F9F8E5" w14:textId="77777777" w:rsidR="009550A2" w:rsidRPr="00C13C7B" w:rsidRDefault="009550A2" w:rsidP="00D24ED2">
      <w:pPr>
        <w:keepNext/>
        <w:spacing w:line="240" w:lineRule="auto"/>
        <w:rPr>
          <w:szCs w:val="22"/>
        </w:rPr>
      </w:pPr>
    </w:p>
    <w:p w14:paraId="49F9F8E6" w14:textId="281F6C3A" w:rsidR="00826897" w:rsidRPr="00C13C7B" w:rsidRDefault="00611C1B" w:rsidP="00D24ED2">
      <w:pPr>
        <w:keepNext/>
        <w:spacing w:line="240" w:lineRule="auto"/>
        <w:rPr>
          <w:szCs w:val="22"/>
        </w:rPr>
      </w:pPr>
      <w:r w:rsidRPr="00C13C7B">
        <w:rPr>
          <w:szCs w:val="22"/>
        </w:rPr>
        <w:t>Tegomiilifumaraatin käyttöä yhdessä syöpälääkkeiden tai immunosuppressiivisten hoitojen kanssa ei ole tutkittu, joten niitä samanaikaisesti käytettäessä on oltava varovainen. MS-potilailla tehdyissä kliinisissä tutkimuksissa pahenemisvaiheiden samanaikai</w:t>
      </w:r>
      <w:ins w:id="15" w:author="Heini Putkisto" w:date="2025-08-14T14:30:00Z" w16du:dateUtc="2025-08-14T11:30:00Z">
        <w:r w:rsidR="00F50DDC">
          <w:rPr>
            <w:szCs w:val="22"/>
          </w:rPr>
          <w:t>nen</w:t>
        </w:r>
      </w:ins>
      <w:del w:id="16" w:author="Heini Putkisto" w:date="2025-08-14T14:30:00Z" w16du:dateUtc="2025-08-14T11:30:00Z">
        <w:r w:rsidRPr="00C13C7B" w:rsidDel="00F50DDC">
          <w:rPr>
            <w:szCs w:val="22"/>
          </w:rPr>
          <w:delText>seen</w:delText>
        </w:r>
      </w:del>
      <w:r w:rsidRPr="00C13C7B">
        <w:rPr>
          <w:szCs w:val="22"/>
        </w:rPr>
        <w:t xml:space="preserve"> hoito</w:t>
      </w:r>
      <w:del w:id="17" w:author="Heini Putkisto" w:date="2025-08-14T14:30:00Z" w16du:dateUtc="2025-08-14T11:30:00Z">
        <w:r w:rsidRPr="00C13C7B" w:rsidDel="00F50DDC">
          <w:rPr>
            <w:szCs w:val="22"/>
          </w:rPr>
          <w:delText>on</w:delText>
        </w:r>
      </w:del>
      <w:r w:rsidRPr="00C13C7B">
        <w:rPr>
          <w:szCs w:val="22"/>
        </w:rPr>
        <w:t xml:space="preserve"> lyhytaikaisella laskimoon annettavalla kortikosteroidikuurilla ei </w:t>
      </w:r>
      <w:del w:id="18" w:author="Heini Putkisto" w:date="2025-08-14T14:30:00Z" w16du:dateUtc="2025-08-14T11:30:00Z">
        <w:r w:rsidRPr="00C13C7B" w:rsidDel="00F50DDC">
          <w:rPr>
            <w:szCs w:val="22"/>
          </w:rPr>
          <w:delText xml:space="preserve">liittynyt </w:delText>
        </w:r>
      </w:del>
      <w:ins w:id="19" w:author="Heini Putkisto" w:date="2025-08-14T14:30:00Z" w16du:dateUtc="2025-08-14T11:30:00Z">
        <w:r w:rsidR="00F50DDC">
          <w:rPr>
            <w:szCs w:val="22"/>
          </w:rPr>
          <w:t>ollut yhteyttä</w:t>
        </w:r>
        <w:r w:rsidR="00F50DDC" w:rsidRPr="00C13C7B">
          <w:rPr>
            <w:szCs w:val="22"/>
          </w:rPr>
          <w:t xml:space="preserve"> </w:t>
        </w:r>
      </w:ins>
      <w:r w:rsidRPr="00C13C7B">
        <w:rPr>
          <w:szCs w:val="22"/>
        </w:rPr>
        <w:t xml:space="preserve">kliinisesti </w:t>
      </w:r>
      <w:del w:id="20" w:author="Heini Putkisto" w:date="2025-08-14T14:31:00Z" w16du:dateUtc="2025-08-14T11:31:00Z">
        <w:r w:rsidRPr="00C13C7B" w:rsidDel="00F50DDC">
          <w:rPr>
            <w:szCs w:val="22"/>
          </w:rPr>
          <w:delText xml:space="preserve">oleellista </w:delText>
        </w:r>
      </w:del>
      <w:ins w:id="21" w:author="Heini Putkisto" w:date="2025-08-14T14:31:00Z" w16du:dateUtc="2025-08-14T11:31:00Z">
        <w:r w:rsidR="00F50DDC">
          <w:rPr>
            <w:szCs w:val="22"/>
          </w:rPr>
          <w:t>merkittävään</w:t>
        </w:r>
        <w:r w:rsidR="00F50DDC" w:rsidRPr="00C13C7B">
          <w:rPr>
            <w:szCs w:val="22"/>
          </w:rPr>
          <w:t xml:space="preserve"> </w:t>
        </w:r>
      </w:ins>
      <w:r w:rsidRPr="00C13C7B">
        <w:rPr>
          <w:szCs w:val="22"/>
        </w:rPr>
        <w:t>infektioiden lisääntymis</w:t>
      </w:r>
      <w:ins w:id="22" w:author="Heini Putkisto" w:date="2025-08-14T14:31:00Z" w16du:dateUtc="2025-08-14T11:31:00Z">
        <w:r w:rsidR="00F50DDC">
          <w:rPr>
            <w:szCs w:val="22"/>
          </w:rPr>
          <w:t>een</w:t>
        </w:r>
      </w:ins>
      <w:del w:id="23" w:author="Heini Putkisto" w:date="2025-08-14T14:31:00Z" w16du:dateUtc="2025-08-14T11:31:00Z">
        <w:r w:rsidRPr="00C13C7B" w:rsidDel="00F50DDC">
          <w:rPr>
            <w:szCs w:val="22"/>
          </w:rPr>
          <w:delText>tä</w:delText>
        </w:r>
      </w:del>
      <w:r w:rsidRPr="00C13C7B">
        <w:rPr>
          <w:szCs w:val="22"/>
        </w:rPr>
        <w:t>.</w:t>
      </w:r>
    </w:p>
    <w:p w14:paraId="49F9F8E7" w14:textId="77777777" w:rsidR="00826897" w:rsidRPr="00C13C7B" w:rsidRDefault="00826897" w:rsidP="00826897">
      <w:pPr>
        <w:spacing w:line="240" w:lineRule="auto"/>
        <w:rPr>
          <w:szCs w:val="22"/>
        </w:rPr>
      </w:pPr>
    </w:p>
    <w:p w14:paraId="49F9F8E8" w14:textId="77777777" w:rsidR="00826897" w:rsidRPr="00C13C7B" w:rsidRDefault="00611C1B" w:rsidP="00D24ED2">
      <w:pPr>
        <w:keepNext/>
        <w:spacing w:line="240" w:lineRule="auto"/>
        <w:rPr>
          <w:szCs w:val="22"/>
          <w:u w:val="single"/>
        </w:rPr>
      </w:pPr>
      <w:r w:rsidRPr="00C13C7B">
        <w:rPr>
          <w:szCs w:val="22"/>
          <w:u w:val="single"/>
        </w:rPr>
        <w:t>Rokotteet</w:t>
      </w:r>
    </w:p>
    <w:p w14:paraId="49F9F8E9" w14:textId="77777777" w:rsidR="00826897" w:rsidRPr="00C13C7B" w:rsidRDefault="00826897" w:rsidP="00D24ED2">
      <w:pPr>
        <w:keepNext/>
        <w:spacing w:line="240" w:lineRule="auto"/>
        <w:rPr>
          <w:szCs w:val="22"/>
        </w:rPr>
      </w:pPr>
    </w:p>
    <w:p w14:paraId="49F9F8EA" w14:textId="0EC717B6" w:rsidR="00826897" w:rsidRPr="00C13C7B" w:rsidRDefault="00611C1B" w:rsidP="00D24ED2">
      <w:pPr>
        <w:keepNext/>
        <w:spacing w:line="240" w:lineRule="auto"/>
        <w:rPr>
          <w:szCs w:val="22"/>
        </w:rPr>
      </w:pPr>
      <w:r w:rsidRPr="00C13C7B">
        <w:rPr>
          <w:szCs w:val="22"/>
        </w:rPr>
        <w:t xml:space="preserve">Rokotteiden, jotka eivät sisällä eläviä taudinaiheuttajia, antoa kansallisen rokotusohjelman mukaisesti voidaan harkita tegomiilifumaraattihoidon aikana. Kliinisessä tutkimuksessa, johon osallistui yhteensä 71 relapsoivaa-remittoivaa MS-tautia sairastavaa potilasta, dimetyylifumaraattia 240 mg kahdesti vuorokaudessa vähintään 6 kuukauden ajan (n = 38) tai pegyloimatonta interferonia vähintään 3 kuukauden ajan (n = 33) saaneilla potilailla saavutettiin samankaltainen immuunivaste (määritettiin ≥ 2-kertaisena nousuna rokotusta edeltävästä titteristä rokotuksen jälkeiseen titteriin) </w:t>
      </w:r>
      <w:proofErr w:type="spellStart"/>
      <w:r w:rsidRPr="00C13C7B">
        <w:rPr>
          <w:szCs w:val="22"/>
        </w:rPr>
        <w:lastRenderedPageBreak/>
        <w:t>tetanustoksoidille</w:t>
      </w:r>
      <w:proofErr w:type="spellEnd"/>
      <w:r w:rsidRPr="00C13C7B">
        <w:rPr>
          <w:szCs w:val="22"/>
        </w:rPr>
        <w:t xml:space="preserve"> (muistiantigeeni) ja konjugoituneelle meningokokki C -polysakkaridirokotteelle (neoantigeeni). Immuunivaste konjugoimattoman 23-valenttisen pneumokokkipolysakkaridirokotteen eri serotyypeille (T-solusta riippumaton antigeeni) sen sijaan vaihteli kummassakin hoitoryhmässä. Positiivinen immuunivaste, joka määritettiin vasta-ainetitterin ≥ 4-kertaisena nousuna näille kolmelle rokotteelle, saavutettiin harvemmalla potilaalla kummassakin hoitoryhmässä. Pieniä numeerisia eroja vasteessa tetanustoksoidille ja serotyypin 3 pneumokokkipolysakkaridille havaittiin pegyloimattoman interferonin hyväksi.</w:t>
      </w:r>
    </w:p>
    <w:p w14:paraId="49F9F8EB" w14:textId="77777777" w:rsidR="00826897" w:rsidRPr="00C13C7B" w:rsidRDefault="00826897" w:rsidP="00826897">
      <w:pPr>
        <w:spacing w:line="240" w:lineRule="auto"/>
        <w:rPr>
          <w:szCs w:val="22"/>
        </w:rPr>
      </w:pPr>
    </w:p>
    <w:p w14:paraId="49F9F8EC" w14:textId="77777777" w:rsidR="00826897" w:rsidRPr="00C13C7B" w:rsidRDefault="00611C1B" w:rsidP="00826897">
      <w:pPr>
        <w:spacing w:line="240" w:lineRule="auto"/>
        <w:rPr>
          <w:szCs w:val="22"/>
        </w:rPr>
      </w:pPr>
      <w:r w:rsidRPr="00C13C7B">
        <w:rPr>
          <w:szCs w:val="22"/>
        </w:rPr>
        <w:t>Kliinisiä tietoja ei ole saatavissa eläviä heikennettyjä taudinaiheuttajia sisältävien rokotteiden annon tehosta ja turvallisuudesta tegomiilifumaraattia saaville potilaille. Eläviin rokotteisiin saattaa liittyä suurempi kliinisen infektion riski eikä niitä saa antaa tegomiilifumaraattihoitoa saaneille potilaille, ellei tämän riskin poikkeustapauksissa katsota olevan pienempi kuin potilaalle koituva riski, jos rokotusta ei anneta.</w:t>
      </w:r>
    </w:p>
    <w:p w14:paraId="49F9F8EE" w14:textId="77777777" w:rsidR="00826897" w:rsidRPr="00C13C7B" w:rsidRDefault="00826897" w:rsidP="00826897">
      <w:pPr>
        <w:spacing w:line="240" w:lineRule="auto"/>
        <w:rPr>
          <w:szCs w:val="22"/>
        </w:rPr>
      </w:pPr>
    </w:p>
    <w:p w14:paraId="49F9F8EF" w14:textId="77777777" w:rsidR="00826897" w:rsidRPr="00C13C7B" w:rsidRDefault="00611C1B" w:rsidP="00D24ED2">
      <w:pPr>
        <w:keepNext/>
        <w:spacing w:line="240" w:lineRule="auto"/>
        <w:rPr>
          <w:szCs w:val="22"/>
          <w:u w:val="single"/>
        </w:rPr>
      </w:pPr>
      <w:r w:rsidRPr="00C13C7B">
        <w:rPr>
          <w:szCs w:val="22"/>
          <w:u w:val="single"/>
        </w:rPr>
        <w:t>Muut fumaarihapon johdannaiset</w:t>
      </w:r>
    </w:p>
    <w:p w14:paraId="1EF62D86" w14:textId="77777777" w:rsidR="00CD6F3C" w:rsidRPr="00C13C7B" w:rsidRDefault="00CD6F3C" w:rsidP="00826897">
      <w:pPr>
        <w:spacing w:line="240" w:lineRule="auto"/>
        <w:rPr>
          <w:szCs w:val="22"/>
        </w:rPr>
      </w:pPr>
    </w:p>
    <w:p w14:paraId="49F9F8F1" w14:textId="77777777" w:rsidR="00826897" w:rsidRPr="00C13C7B" w:rsidRDefault="00611C1B" w:rsidP="00826897">
      <w:pPr>
        <w:spacing w:line="240" w:lineRule="auto"/>
        <w:rPr>
          <w:szCs w:val="22"/>
        </w:rPr>
      </w:pPr>
      <w:r w:rsidRPr="00C13C7B">
        <w:rPr>
          <w:szCs w:val="22"/>
        </w:rPr>
        <w:t xml:space="preserve">Muiden (paikallisesti tai systeemisesti käytettävien, esim. dimetyylifumaraatti) fumaarihapon johdannaisten samanaikaista käyttöä hoidon aikana on vältettävä. </w:t>
      </w:r>
    </w:p>
    <w:p w14:paraId="49F9F8F2" w14:textId="77777777" w:rsidR="00826897" w:rsidRPr="00C13C7B" w:rsidRDefault="00826897" w:rsidP="00826897">
      <w:pPr>
        <w:spacing w:line="240" w:lineRule="auto"/>
        <w:rPr>
          <w:szCs w:val="22"/>
        </w:rPr>
      </w:pPr>
    </w:p>
    <w:p w14:paraId="49F9F8F3" w14:textId="77777777" w:rsidR="00826897" w:rsidRPr="00C13C7B" w:rsidRDefault="00611C1B" w:rsidP="00826897">
      <w:pPr>
        <w:spacing w:line="240" w:lineRule="auto"/>
        <w:rPr>
          <w:szCs w:val="22"/>
        </w:rPr>
      </w:pPr>
      <w:r w:rsidRPr="00C13C7B">
        <w:rPr>
          <w:szCs w:val="22"/>
        </w:rPr>
        <w:t xml:space="preserve">Dimetyylifumaraatti metaboloituu ihmisellä valtaosin esteraasien toimesta ennen kuin se pääsee systeemiseen verenkiertoon. Metaboloituminen jatkuu edelleen sitruunahappokierrossa ilman sytokromi P450 (CYP) -järjestelmän osallisuutta. CYP-entsyymien toiminnan estymistä ja induktiota selvittäneissä tutkimuksissa, P-glykoproteiinitutkimuksessa tai dimetyylifumaraatin ja monometyylifumaraatin (dimetyylifumaraatin ensisijaisen metaboliitin) proteiineihin sitoutumista koskevissa </w:t>
      </w:r>
      <w:r w:rsidRPr="00C13C7B">
        <w:rPr>
          <w:i/>
          <w:szCs w:val="22"/>
        </w:rPr>
        <w:t>in vitro</w:t>
      </w:r>
      <w:r w:rsidRPr="00C13C7B">
        <w:rPr>
          <w:szCs w:val="22"/>
        </w:rPr>
        <w:t xml:space="preserve"> -tutkimuksissa ei havaittu mahdollisia lääkkeiden yhteisvaikutusriskejä.</w:t>
      </w:r>
    </w:p>
    <w:p w14:paraId="49F9F8F4" w14:textId="77777777" w:rsidR="00826897" w:rsidRPr="00C13C7B" w:rsidRDefault="00826897" w:rsidP="00826897">
      <w:pPr>
        <w:spacing w:line="240" w:lineRule="auto"/>
        <w:rPr>
          <w:szCs w:val="22"/>
        </w:rPr>
      </w:pPr>
    </w:p>
    <w:p w14:paraId="49F9F8F5" w14:textId="77777777" w:rsidR="00826897" w:rsidRPr="00C13C7B" w:rsidRDefault="00611C1B" w:rsidP="00D24ED2">
      <w:pPr>
        <w:keepNext/>
        <w:spacing w:line="240" w:lineRule="auto"/>
        <w:rPr>
          <w:szCs w:val="22"/>
          <w:u w:val="single"/>
        </w:rPr>
      </w:pPr>
      <w:r w:rsidRPr="00C13C7B">
        <w:rPr>
          <w:szCs w:val="22"/>
          <w:u w:val="single"/>
        </w:rPr>
        <w:t>Muiden aineiden vaikutukset dimetyylifumaraattiin</w:t>
      </w:r>
    </w:p>
    <w:p w14:paraId="49F9F8F6" w14:textId="77777777" w:rsidR="00826897" w:rsidRPr="00C13C7B" w:rsidRDefault="00826897" w:rsidP="00826897">
      <w:pPr>
        <w:spacing w:line="240" w:lineRule="auto"/>
        <w:rPr>
          <w:szCs w:val="22"/>
          <w:u w:val="single"/>
        </w:rPr>
      </w:pPr>
    </w:p>
    <w:p w14:paraId="49F9F8F8" w14:textId="5A62661E" w:rsidR="00826897" w:rsidRPr="00C13C7B" w:rsidRDefault="00611C1B" w:rsidP="00867FDB">
      <w:pPr>
        <w:spacing w:line="240" w:lineRule="auto"/>
        <w:rPr>
          <w:szCs w:val="22"/>
        </w:rPr>
      </w:pPr>
      <w:r w:rsidRPr="00C13C7B">
        <w:rPr>
          <w:szCs w:val="22"/>
        </w:rPr>
        <w:t>Multippeliskleroosipotilaiden hoidossa yleisesti käytetyillä lääkevalmisteilla, lihakseen annettavalla interferonibeeta-1a:lla</w:t>
      </w:r>
      <w:r w:rsidR="00867FDB" w:rsidRPr="00C13C7B">
        <w:rPr>
          <w:szCs w:val="22"/>
        </w:rPr>
        <w:t xml:space="preserve"> </w:t>
      </w:r>
      <w:r w:rsidRPr="00C13C7B">
        <w:rPr>
          <w:szCs w:val="22"/>
        </w:rPr>
        <w:t>ja glatirameeriasetaatilla on tehty kliinisiä yhteisvaikutustutkimuksia dimetyylifumaraatin kanssa. Näiden ei havaittu vaikuttavan dimetyylifumaraatin farmakokineettiseen profiiliin.</w:t>
      </w:r>
    </w:p>
    <w:p w14:paraId="49F9F8F9" w14:textId="77777777" w:rsidR="00826897" w:rsidRPr="00C13C7B" w:rsidRDefault="00826897" w:rsidP="00826897">
      <w:pPr>
        <w:spacing w:line="240" w:lineRule="auto"/>
        <w:rPr>
          <w:szCs w:val="22"/>
        </w:rPr>
      </w:pPr>
    </w:p>
    <w:p w14:paraId="49F9F8FA" w14:textId="69EA912F" w:rsidR="00826897" w:rsidRPr="00C13C7B" w:rsidRDefault="00611C1B" w:rsidP="00826897">
      <w:pPr>
        <w:spacing w:line="240" w:lineRule="auto"/>
        <w:rPr>
          <w:szCs w:val="22"/>
        </w:rPr>
      </w:pPr>
      <w:r w:rsidRPr="00C13C7B">
        <w:rPr>
          <w:szCs w:val="22"/>
        </w:rPr>
        <w:t xml:space="preserve">Terveille vapaaehtoisille tehtyjen tutkimusten perusteella dimetyylifumaraatin käyttöön liittyvä punastuminen on todennäköisesti </w:t>
      </w:r>
      <w:proofErr w:type="gramStart"/>
      <w:r w:rsidRPr="00C13C7B">
        <w:rPr>
          <w:szCs w:val="22"/>
        </w:rPr>
        <w:t>prostaglandiini-välitteistä</w:t>
      </w:r>
      <w:proofErr w:type="gramEnd"/>
      <w:r w:rsidRPr="00C13C7B">
        <w:rPr>
          <w:szCs w:val="22"/>
        </w:rPr>
        <w:t xml:space="preserve">. Kahdessa terveille vapaaehtoisille tehdyssä tutkimuksessa enteropäällysteettömän 325 mg:n (tai vastaavan) </w:t>
      </w:r>
      <w:del w:id="24" w:author="Heini Putkisto" w:date="2025-08-14T14:51:00Z" w16du:dateUtc="2025-08-14T11:51:00Z">
        <w:r w:rsidR="00AB647D" w:rsidRPr="00C13C7B" w:rsidDel="00BC0ADA">
          <w:rPr>
            <w:szCs w:val="22"/>
          </w:rPr>
          <w:delText xml:space="preserve"> </w:delText>
        </w:r>
      </w:del>
      <w:r w:rsidRPr="00C13C7B">
        <w:rPr>
          <w:szCs w:val="22"/>
        </w:rPr>
        <w:t>asetyylisalisyylihappoannoksen anto 30 minuuttia ennen dimetyylifumaraatin antoa 4 vuorokauden ja 4 viikon hoitojakson ajan ei muuttanut dimetyylifumaraatin farmakokineettistä profiilia. Asetyylisalisyylihappohoitoon liittyvät mahdolliset riskit on otettava huomioon ennen samanaikaista käyttöä tegomiilifumaraatin kanssa potilailla, joilla on aaltomainen MS-tauti. Asetyylisalisyylihapon pitkäaikaisesta (&gt; 4 viikkoa) jatkuvasta käytöstä ei ole tehty tutkimuksia (ks. kohdat 4.4 ja 4.8).</w:t>
      </w:r>
    </w:p>
    <w:p w14:paraId="49F9F8FB" w14:textId="77777777" w:rsidR="00826897" w:rsidRPr="00C13C7B" w:rsidRDefault="00826897" w:rsidP="00826897">
      <w:pPr>
        <w:spacing w:line="240" w:lineRule="auto"/>
        <w:rPr>
          <w:szCs w:val="22"/>
        </w:rPr>
      </w:pPr>
    </w:p>
    <w:p w14:paraId="49F9F8FC" w14:textId="77777777" w:rsidR="00826897" w:rsidRPr="00C13C7B" w:rsidRDefault="00611C1B" w:rsidP="00826897">
      <w:pPr>
        <w:spacing w:line="240" w:lineRule="auto"/>
        <w:rPr>
          <w:szCs w:val="22"/>
        </w:rPr>
      </w:pPr>
      <w:r w:rsidRPr="00C13C7B">
        <w:rPr>
          <w:szCs w:val="22"/>
        </w:rPr>
        <w:t>Tegomiilifumaraattia saavien potilaiden samanaikainen hoito munuaistoksisilla lääkevalmisteilla (esim. aminoglykosideilla, diureeteilla, ei-steroidaalisilla tulehduskipulääkkeillä tai litiumilla) saattaa suurentaa munuaisiin kohdistuvien haittavaikutusten (esim. proteinurian, ks. Kohta 4.8) riskiä (ks. kohta 4.4 Verikokeet/laboratoriotutkimukset).</w:t>
      </w:r>
    </w:p>
    <w:p w14:paraId="49F9F8FD" w14:textId="77777777" w:rsidR="00826897" w:rsidRPr="00C13C7B" w:rsidRDefault="00826897" w:rsidP="00826897">
      <w:pPr>
        <w:spacing w:line="240" w:lineRule="auto"/>
        <w:rPr>
          <w:szCs w:val="22"/>
        </w:rPr>
      </w:pPr>
    </w:p>
    <w:p w14:paraId="49F9F8FE" w14:textId="77777777" w:rsidR="00826897" w:rsidRPr="00C13C7B" w:rsidRDefault="00611C1B" w:rsidP="00826897">
      <w:pPr>
        <w:spacing w:line="240" w:lineRule="auto"/>
        <w:rPr>
          <w:szCs w:val="22"/>
        </w:rPr>
      </w:pPr>
      <w:r w:rsidRPr="00C13C7B">
        <w:rPr>
          <w:szCs w:val="22"/>
        </w:rPr>
        <w:t>Alkoholin kohtuukäyttö ei muuttanut altistusta dimetyylifumaraatille eikä siihen liittynyt haittavaikutusten lisääntymistä. Vahvojen (alkoholia yli 30 tilavuusprosenttia sisältävien) alkoholijuomien käyttöä suurina määrinä tulisi välttää tunnin ajan tegomiilifumaraatin ottamisesta, sillä alkoholi saattaa lisätä maha-suolikanavan haittavaikutusten esiintyvyyttä.</w:t>
      </w:r>
    </w:p>
    <w:p w14:paraId="49F9F8FF" w14:textId="77777777" w:rsidR="00826897" w:rsidRPr="00C13C7B" w:rsidRDefault="00826897" w:rsidP="00826897">
      <w:pPr>
        <w:spacing w:line="240" w:lineRule="auto"/>
        <w:rPr>
          <w:szCs w:val="22"/>
        </w:rPr>
      </w:pPr>
    </w:p>
    <w:p w14:paraId="49F9F900" w14:textId="06B5398B" w:rsidR="00826897" w:rsidRPr="00C13C7B" w:rsidRDefault="00611C1B" w:rsidP="00D24ED2">
      <w:pPr>
        <w:keepNext/>
        <w:spacing w:line="240" w:lineRule="auto"/>
        <w:rPr>
          <w:szCs w:val="22"/>
          <w:u w:val="single"/>
        </w:rPr>
      </w:pPr>
      <w:r w:rsidRPr="00C13C7B">
        <w:rPr>
          <w:szCs w:val="22"/>
          <w:u w:val="single"/>
        </w:rPr>
        <w:t>Dimetyylifumaraatin vaikutukset muihin aineisiin</w:t>
      </w:r>
    </w:p>
    <w:p w14:paraId="49F9F901" w14:textId="77777777" w:rsidR="00826897" w:rsidRPr="00C13C7B" w:rsidRDefault="00826897" w:rsidP="00D24ED2">
      <w:pPr>
        <w:keepNext/>
        <w:spacing w:line="240" w:lineRule="auto"/>
        <w:rPr>
          <w:szCs w:val="22"/>
        </w:rPr>
      </w:pPr>
    </w:p>
    <w:p w14:paraId="49F9F902" w14:textId="51BEB067" w:rsidR="00826897" w:rsidRPr="00C13C7B" w:rsidRDefault="006C51AC" w:rsidP="00D24ED2">
      <w:pPr>
        <w:keepNext/>
        <w:spacing w:line="240" w:lineRule="auto"/>
        <w:rPr>
          <w:szCs w:val="22"/>
        </w:rPr>
      </w:pPr>
      <w:ins w:id="25" w:author="Heini Putkisto" w:date="2025-08-14T15:12:00Z" w16du:dateUtc="2025-08-14T12:12:00Z">
        <w:r>
          <w:rPr>
            <w:szCs w:val="22"/>
          </w:rPr>
          <w:t xml:space="preserve">Vaikka tutkimuksia ei ole tehty </w:t>
        </w:r>
        <w:proofErr w:type="spellStart"/>
        <w:r>
          <w:rPr>
            <w:szCs w:val="22"/>
          </w:rPr>
          <w:t>tegomiilifumaraatilla</w:t>
        </w:r>
        <w:proofErr w:type="spellEnd"/>
        <w:r>
          <w:rPr>
            <w:szCs w:val="22"/>
          </w:rPr>
          <w:t xml:space="preserve">, </w:t>
        </w:r>
        <w:r w:rsidRPr="006C51AC">
          <w:rPr>
            <w:i/>
            <w:iCs/>
            <w:szCs w:val="22"/>
            <w:rPrChange w:id="26" w:author="Heini Putkisto" w:date="2025-08-14T15:13:00Z" w16du:dateUtc="2025-08-14T12:13:00Z">
              <w:rPr>
                <w:szCs w:val="22"/>
              </w:rPr>
            </w:rPrChange>
          </w:rPr>
          <w:t>in</w:t>
        </w:r>
      </w:ins>
      <w:ins w:id="27" w:author="Heini Putkisto" w:date="2025-08-14T15:13:00Z" w16du:dateUtc="2025-08-14T12:13:00Z">
        <w:r w:rsidRPr="006C51AC">
          <w:rPr>
            <w:i/>
            <w:iCs/>
            <w:szCs w:val="22"/>
            <w:rPrChange w:id="28" w:author="Heini Putkisto" w:date="2025-08-14T15:13:00Z" w16du:dateUtc="2025-08-14T12:13:00Z">
              <w:rPr>
                <w:szCs w:val="22"/>
              </w:rPr>
            </w:rPrChange>
          </w:rPr>
          <w:t xml:space="preserve"> </w:t>
        </w:r>
        <w:proofErr w:type="spellStart"/>
        <w:r w:rsidRPr="006C51AC">
          <w:rPr>
            <w:i/>
            <w:iCs/>
            <w:szCs w:val="22"/>
            <w:rPrChange w:id="29" w:author="Heini Putkisto" w:date="2025-08-14T15:13:00Z" w16du:dateUtc="2025-08-14T12:13:00Z">
              <w:rPr>
                <w:szCs w:val="22"/>
              </w:rPr>
            </w:rPrChange>
          </w:rPr>
          <w:t>vitro</w:t>
        </w:r>
        <w:proofErr w:type="spellEnd"/>
        <w:r>
          <w:rPr>
            <w:szCs w:val="22"/>
          </w:rPr>
          <w:t xml:space="preserve"> </w:t>
        </w:r>
      </w:ins>
      <w:r w:rsidR="00611C1B" w:rsidRPr="00C13C7B">
        <w:rPr>
          <w:szCs w:val="22"/>
        </w:rPr>
        <w:t>CYP-induktiotutkimuks</w:t>
      </w:r>
      <w:ins w:id="30" w:author="Heini Putkisto" w:date="2025-08-14T15:13:00Z" w16du:dateUtc="2025-08-14T12:13:00Z">
        <w:r>
          <w:rPr>
            <w:szCs w:val="22"/>
          </w:rPr>
          <w:t>issa</w:t>
        </w:r>
      </w:ins>
      <w:del w:id="31" w:author="Heini Putkisto" w:date="2025-08-14T15:13:00Z" w16du:dateUtc="2025-08-14T12:13:00Z">
        <w:r w:rsidR="00611C1B" w:rsidRPr="00C13C7B" w:rsidDel="006C51AC">
          <w:rPr>
            <w:szCs w:val="22"/>
          </w:rPr>
          <w:delText xml:space="preserve">et </w:delText>
        </w:r>
        <w:r w:rsidR="00611C1B" w:rsidRPr="00C13C7B" w:rsidDel="006C51AC">
          <w:rPr>
            <w:i/>
            <w:szCs w:val="22"/>
          </w:rPr>
          <w:delText>in vitro</w:delText>
        </w:r>
      </w:del>
      <w:r w:rsidR="00611C1B" w:rsidRPr="00C13C7B">
        <w:rPr>
          <w:i/>
          <w:szCs w:val="22"/>
        </w:rPr>
        <w:t xml:space="preserve"> </w:t>
      </w:r>
      <w:r w:rsidR="00611C1B" w:rsidRPr="00C13C7B">
        <w:rPr>
          <w:szCs w:val="22"/>
        </w:rPr>
        <w:t>ei</w:t>
      </w:r>
      <w:del w:id="32" w:author="Heini Putkisto" w:date="2025-08-14T15:13:00Z" w16du:dateUtc="2025-08-14T12:13:00Z">
        <w:r w:rsidR="00611C1B" w:rsidRPr="00C13C7B" w:rsidDel="006C51AC">
          <w:rPr>
            <w:szCs w:val="22"/>
          </w:rPr>
          <w:delText>vät</w:delText>
        </w:r>
      </w:del>
      <w:r w:rsidR="00611C1B" w:rsidRPr="00C13C7B">
        <w:rPr>
          <w:szCs w:val="22"/>
        </w:rPr>
        <w:t xml:space="preserve"> </w:t>
      </w:r>
      <w:del w:id="33" w:author="Heini Putkisto" w:date="2025-08-14T15:13:00Z" w16du:dateUtc="2025-08-14T12:13:00Z">
        <w:r w:rsidR="00611C1B" w:rsidRPr="00C13C7B" w:rsidDel="006C51AC">
          <w:rPr>
            <w:szCs w:val="22"/>
          </w:rPr>
          <w:delText xml:space="preserve">osoittaneet </w:delText>
        </w:r>
      </w:del>
      <w:ins w:id="34" w:author="Heini Putkisto" w:date="2025-08-14T15:13:00Z" w16du:dateUtc="2025-08-14T12:13:00Z">
        <w:r>
          <w:rPr>
            <w:szCs w:val="22"/>
          </w:rPr>
          <w:t>havaittu</w:t>
        </w:r>
        <w:r w:rsidRPr="00C13C7B">
          <w:rPr>
            <w:szCs w:val="22"/>
          </w:rPr>
          <w:t xml:space="preserve"> </w:t>
        </w:r>
      </w:ins>
      <w:r w:rsidR="00611C1B" w:rsidRPr="00C13C7B">
        <w:rPr>
          <w:szCs w:val="22"/>
        </w:rPr>
        <w:t xml:space="preserve">yhteisvaikutusta </w:t>
      </w:r>
      <w:del w:id="35" w:author="Heini Putkisto" w:date="2025-08-14T15:14:00Z" w16du:dateUtc="2025-08-14T12:14:00Z">
        <w:r w:rsidR="00611C1B" w:rsidRPr="00C13C7B" w:rsidDel="006C51AC">
          <w:rPr>
            <w:szCs w:val="22"/>
          </w:rPr>
          <w:delText xml:space="preserve">tegomiilifumaraatin </w:delText>
        </w:r>
      </w:del>
      <w:proofErr w:type="spellStart"/>
      <w:ins w:id="36" w:author="Heini Putkisto" w:date="2025-08-14T15:14:00Z" w16du:dateUtc="2025-08-14T12:14:00Z">
        <w:r>
          <w:rPr>
            <w:szCs w:val="22"/>
          </w:rPr>
          <w:t>dimetyyli</w:t>
        </w:r>
        <w:r w:rsidRPr="00C13C7B">
          <w:rPr>
            <w:szCs w:val="22"/>
          </w:rPr>
          <w:t>fumaraatin</w:t>
        </w:r>
        <w:proofErr w:type="spellEnd"/>
        <w:r w:rsidRPr="00C13C7B">
          <w:rPr>
            <w:szCs w:val="22"/>
          </w:rPr>
          <w:t xml:space="preserve"> </w:t>
        </w:r>
      </w:ins>
      <w:r w:rsidR="00611C1B" w:rsidRPr="00C13C7B">
        <w:rPr>
          <w:szCs w:val="22"/>
        </w:rPr>
        <w:t xml:space="preserve">ja suun kautta annettavien ehkäisyvalmisteiden välillä. </w:t>
      </w:r>
      <w:r w:rsidR="00611C1B" w:rsidRPr="00C13C7B">
        <w:rPr>
          <w:i/>
          <w:szCs w:val="22"/>
        </w:rPr>
        <w:t>In vivo</w:t>
      </w:r>
      <w:r w:rsidR="00611C1B" w:rsidRPr="00C13C7B">
        <w:rPr>
          <w:szCs w:val="22"/>
        </w:rPr>
        <w:t xml:space="preserve"> -tutkimuksessa dimetyylifumaraatin samanaikainen </w:t>
      </w:r>
      <w:r w:rsidR="00611C1B" w:rsidRPr="00C13C7B">
        <w:rPr>
          <w:szCs w:val="22"/>
        </w:rPr>
        <w:lastRenderedPageBreak/>
        <w:t>anto suun kautta annettavan yhdistelmäehkäisyvalmisteen (norgestimaatti ja etinyyliestradioli) kanssa ei vaikuttanut oleellisesti suun kautta annettavalle ehkäisyvalmisteelle altistukseen. Yhteisvaikutustutkimuksia ei ole tehty muita progestogeenejä sisältävien suun kautta annettavien ehkäisyvalmisteiden kanssa, mutta tegomiilifumaraatin ei odoteta vaikuttavan näille valmisteille altistukseen.</w:t>
      </w:r>
    </w:p>
    <w:p w14:paraId="49F9F903" w14:textId="77777777" w:rsidR="00826897" w:rsidRPr="00C13C7B" w:rsidRDefault="00826897" w:rsidP="00826897">
      <w:pPr>
        <w:spacing w:line="240" w:lineRule="auto"/>
        <w:rPr>
          <w:szCs w:val="22"/>
        </w:rPr>
      </w:pPr>
    </w:p>
    <w:p w14:paraId="49F9F904" w14:textId="77777777" w:rsidR="00826897" w:rsidRPr="00C13C7B" w:rsidRDefault="00611C1B" w:rsidP="00D24ED2">
      <w:pPr>
        <w:keepNext/>
        <w:spacing w:line="240" w:lineRule="auto"/>
        <w:rPr>
          <w:szCs w:val="22"/>
          <w:u w:val="single"/>
        </w:rPr>
      </w:pPr>
      <w:r w:rsidRPr="00C13C7B">
        <w:rPr>
          <w:szCs w:val="22"/>
          <w:u w:val="single"/>
        </w:rPr>
        <w:t>Pediatriset potilaat</w:t>
      </w:r>
    </w:p>
    <w:p w14:paraId="49F9F905" w14:textId="77777777" w:rsidR="00826897" w:rsidRPr="00C13C7B" w:rsidRDefault="00826897" w:rsidP="00826897">
      <w:pPr>
        <w:spacing w:line="240" w:lineRule="auto"/>
        <w:rPr>
          <w:szCs w:val="22"/>
        </w:rPr>
      </w:pPr>
    </w:p>
    <w:p w14:paraId="49F9F906" w14:textId="77777777" w:rsidR="00826897" w:rsidRPr="00C13C7B" w:rsidRDefault="00611C1B" w:rsidP="00826897">
      <w:pPr>
        <w:spacing w:line="240" w:lineRule="auto"/>
        <w:rPr>
          <w:szCs w:val="22"/>
        </w:rPr>
      </w:pPr>
      <w:r w:rsidRPr="00C13C7B">
        <w:rPr>
          <w:szCs w:val="22"/>
        </w:rPr>
        <w:t>Yhteisvaikutuksia dimetyylifumaraatin kanssa on tutkittu vain aikuisille tehdyissä tutkimuksissa.</w:t>
      </w:r>
    </w:p>
    <w:p w14:paraId="49F9F908" w14:textId="77777777" w:rsidR="00812D16" w:rsidRPr="00C13C7B" w:rsidRDefault="00812D16" w:rsidP="00204AAB">
      <w:pPr>
        <w:spacing w:line="240" w:lineRule="auto"/>
        <w:rPr>
          <w:szCs w:val="22"/>
        </w:rPr>
      </w:pPr>
    </w:p>
    <w:p w14:paraId="49F9F909" w14:textId="77777777" w:rsidR="00812D16" w:rsidRPr="00C13C7B" w:rsidRDefault="00611C1B" w:rsidP="00D24ED2">
      <w:pPr>
        <w:keepNext/>
        <w:spacing w:line="240" w:lineRule="auto"/>
        <w:ind w:left="567" w:hanging="567"/>
        <w:outlineLvl w:val="0"/>
        <w:rPr>
          <w:szCs w:val="22"/>
        </w:rPr>
      </w:pPr>
      <w:r w:rsidRPr="00C13C7B">
        <w:rPr>
          <w:b/>
          <w:szCs w:val="22"/>
        </w:rPr>
        <w:t>4.6</w:t>
      </w:r>
      <w:r w:rsidRPr="00C13C7B">
        <w:rPr>
          <w:b/>
          <w:szCs w:val="22"/>
        </w:rPr>
        <w:tab/>
        <w:t>Hedelmällisyys, raskaus ja imetys</w:t>
      </w:r>
    </w:p>
    <w:p w14:paraId="49F9F90A" w14:textId="77777777" w:rsidR="00812D16" w:rsidRPr="00C13C7B" w:rsidRDefault="00812D16" w:rsidP="00D24ED2">
      <w:pPr>
        <w:keepNext/>
        <w:spacing w:line="240" w:lineRule="auto"/>
        <w:rPr>
          <w:szCs w:val="22"/>
        </w:rPr>
      </w:pPr>
    </w:p>
    <w:p w14:paraId="49F9F90B" w14:textId="77777777" w:rsidR="00826897" w:rsidRPr="00C13C7B" w:rsidRDefault="00611C1B" w:rsidP="00D24ED2">
      <w:pPr>
        <w:keepNext/>
        <w:spacing w:line="240" w:lineRule="auto"/>
        <w:rPr>
          <w:szCs w:val="22"/>
          <w:u w:val="single"/>
        </w:rPr>
      </w:pPr>
      <w:r w:rsidRPr="00C13C7B">
        <w:rPr>
          <w:szCs w:val="22"/>
          <w:u w:val="single"/>
        </w:rPr>
        <w:t>Raskaus</w:t>
      </w:r>
    </w:p>
    <w:p w14:paraId="49F9F90C" w14:textId="77777777" w:rsidR="00826897" w:rsidRPr="00C13C7B" w:rsidRDefault="00826897" w:rsidP="00D24ED2">
      <w:pPr>
        <w:keepNext/>
        <w:spacing w:line="240" w:lineRule="auto"/>
        <w:rPr>
          <w:szCs w:val="22"/>
          <w:highlight w:val="yellow"/>
        </w:rPr>
      </w:pPr>
    </w:p>
    <w:p w14:paraId="3F1A9AEA" w14:textId="267F2DA6" w:rsidR="00776DD6" w:rsidRPr="00C13C7B" w:rsidRDefault="002B588B" w:rsidP="00776DD6">
      <w:pPr>
        <w:keepNext/>
        <w:spacing w:line="240" w:lineRule="auto"/>
        <w:rPr>
          <w:szCs w:val="22"/>
        </w:rPr>
      </w:pPr>
      <w:r w:rsidRPr="00C13C7B">
        <w:rPr>
          <w:szCs w:val="22"/>
        </w:rPr>
        <w:t>Ei ole olemassa tietoja tegomiilifumaraatin käytöstä raskaana oleville naisille. Toisesta aineesta, dimetyylifumaraatista, on saatavilla kohtalainen määrä tietoa raskaana olevista naisista (300–</w:t>
      </w:r>
    </w:p>
    <w:p w14:paraId="270943E6" w14:textId="6D8B3AF0" w:rsidR="00D0616C" w:rsidRPr="00C13C7B" w:rsidRDefault="00611C1B" w:rsidP="00D24ED2">
      <w:pPr>
        <w:keepNext/>
        <w:spacing w:line="240" w:lineRule="auto"/>
        <w:rPr>
          <w:szCs w:val="22"/>
        </w:rPr>
      </w:pPr>
      <w:r w:rsidRPr="00C13C7B">
        <w:rPr>
          <w:szCs w:val="22"/>
        </w:rPr>
        <w:t>1 000 raskaudesta), jotka pohjautuvat raskausrekisteriin ja markkinoille tulon jälkeisiin spontaaneihin raportteihin. Dimetyylifumaraatin raskausrekisteriin oli dokumentoitu prospektiivisesti kerätyt 289 raskauden lopputulokset MS- potilailta, jotka olivat altistuneet dimetyylifumaraatille. Dimetyylifumaraattialtistuksen keston mediaani oli 4,6 raskausviikkoa, ja kuudennen raskausviikon jälkeinen altistus oli vähäistä (44 raskautta). Näin varhaisessa vaiheessa raskautta tapahtuvalla dimetyylifumaraattialtistuksella ei havaittu epämuodostumia aiheuttavaa tai fetaalista/neonataalista toksisuutta yleisväestöön verrattuna. Pidempikestoisen tai myöhemmin raskauden aikana tapahtuvan dimetyylifumaraattialtistuksen riskejä ei tunneta.</w:t>
      </w:r>
    </w:p>
    <w:p w14:paraId="0BA008FD" w14:textId="77777777" w:rsidR="00FD55FD" w:rsidRPr="00C13C7B" w:rsidRDefault="00FD55FD" w:rsidP="00D0616C">
      <w:pPr>
        <w:spacing w:line="240" w:lineRule="auto"/>
        <w:rPr>
          <w:szCs w:val="22"/>
        </w:rPr>
      </w:pPr>
    </w:p>
    <w:p w14:paraId="49F9F90E" w14:textId="68C32F35" w:rsidR="00826897" w:rsidRPr="00C13C7B" w:rsidRDefault="00611C1B" w:rsidP="00826897">
      <w:pPr>
        <w:spacing w:line="240" w:lineRule="auto"/>
        <w:rPr>
          <w:szCs w:val="22"/>
          <w:highlight w:val="yellow"/>
        </w:rPr>
      </w:pPr>
      <w:r w:rsidRPr="00C13C7B">
        <w:rPr>
          <w:szCs w:val="22"/>
        </w:rPr>
        <w:t>Eläimillä tehdyissä tutkimuksissa on havaittu lisääntymistoksisuutta (ks. kohta 5.3). Varmuuden vuoksi tegomiilifumaraatin käyttöä on suositeltavaa välttää raskauden aikana. Tegomiilifumaraattia saa käyttää raskauden aikana vain, jos se on selvästi välttämätöntä ja jos mahdollinen hyöty oikeuttaa sikiölle mahdollisesti aiheutuvan riskin.</w:t>
      </w:r>
    </w:p>
    <w:p w14:paraId="7433CBA3" w14:textId="77777777" w:rsidR="00776DD6" w:rsidRPr="00C13C7B" w:rsidRDefault="00776DD6">
      <w:pPr>
        <w:keepNext/>
        <w:spacing w:line="240" w:lineRule="auto"/>
        <w:rPr>
          <w:szCs w:val="22"/>
          <w:u w:val="single"/>
        </w:rPr>
      </w:pPr>
    </w:p>
    <w:p w14:paraId="49F9F90F" w14:textId="352554D2" w:rsidR="00826897" w:rsidRPr="00C13C7B" w:rsidRDefault="00611C1B" w:rsidP="00D24ED2">
      <w:pPr>
        <w:keepNext/>
        <w:spacing w:line="240" w:lineRule="auto"/>
        <w:rPr>
          <w:szCs w:val="22"/>
          <w:u w:val="single"/>
        </w:rPr>
      </w:pPr>
      <w:r w:rsidRPr="00C13C7B">
        <w:rPr>
          <w:szCs w:val="22"/>
          <w:u w:val="single"/>
        </w:rPr>
        <w:t>Imetys</w:t>
      </w:r>
    </w:p>
    <w:p w14:paraId="49F9F910" w14:textId="77777777" w:rsidR="00826897" w:rsidRPr="00C13C7B" w:rsidRDefault="00826897" w:rsidP="00826897">
      <w:pPr>
        <w:spacing w:line="240" w:lineRule="auto"/>
        <w:rPr>
          <w:szCs w:val="22"/>
        </w:rPr>
      </w:pPr>
    </w:p>
    <w:p w14:paraId="49F9F911" w14:textId="22F6F22D" w:rsidR="00826897" w:rsidRPr="00C13C7B" w:rsidRDefault="00611C1B" w:rsidP="00826897">
      <w:pPr>
        <w:spacing w:line="240" w:lineRule="auto"/>
        <w:rPr>
          <w:szCs w:val="22"/>
        </w:rPr>
      </w:pPr>
      <w:r w:rsidRPr="00C13C7B">
        <w:rPr>
          <w:szCs w:val="22"/>
        </w:rPr>
        <w:t>Ei tiedetä, erittyykö tegomiilifumaraatti tai sen metaboliitit ihmisen rintamaitoon. Vastasyntyneeseen/imeväiseen kohdistuvia riskejä ei voida poissulkea. On päätettävä, lopetetaanko rintaruokinta vai lopetetaanko tegomiilifumaraattihoito ottaen huomioon rintaruokinnasta aiheutuvat hyödyt lapselle ja hoidosta koituvat hyödyt äidille.</w:t>
      </w:r>
    </w:p>
    <w:p w14:paraId="49F9F912" w14:textId="77777777" w:rsidR="00826897" w:rsidRPr="00C13C7B" w:rsidRDefault="00826897" w:rsidP="00826897">
      <w:pPr>
        <w:spacing w:line="240" w:lineRule="auto"/>
        <w:rPr>
          <w:szCs w:val="22"/>
        </w:rPr>
      </w:pPr>
    </w:p>
    <w:p w14:paraId="49F9F913" w14:textId="77777777" w:rsidR="00826897" w:rsidRPr="00C13C7B" w:rsidRDefault="00611C1B" w:rsidP="00D24ED2">
      <w:pPr>
        <w:keepNext/>
        <w:spacing w:line="240" w:lineRule="auto"/>
        <w:rPr>
          <w:szCs w:val="22"/>
          <w:u w:val="single"/>
        </w:rPr>
      </w:pPr>
      <w:r w:rsidRPr="00C13C7B">
        <w:rPr>
          <w:szCs w:val="22"/>
          <w:u w:val="single"/>
        </w:rPr>
        <w:t>Hedelmällisyys</w:t>
      </w:r>
    </w:p>
    <w:p w14:paraId="49F9F914" w14:textId="77777777" w:rsidR="00826897" w:rsidRPr="00C13C7B" w:rsidRDefault="00826897" w:rsidP="00826897">
      <w:pPr>
        <w:spacing w:line="240" w:lineRule="auto"/>
        <w:rPr>
          <w:szCs w:val="22"/>
        </w:rPr>
      </w:pPr>
    </w:p>
    <w:p w14:paraId="49F9F916" w14:textId="2AF5C69D" w:rsidR="00826897" w:rsidRPr="00C13C7B" w:rsidRDefault="00611C1B" w:rsidP="00826897">
      <w:pPr>
        <w:spacing w:line="240" w:lineRule="auto"/>
        <w:rPr>
          <w:szCs w:val="22"/>
        </w:rPr>
      </w:pPr>
      <w:r w:rsidRPr="00C13C7B">
        <w:rPr>
          <w:szCs w:val="22"/>
        </w:rPr>
        <w:t>Tegomiilifumaraatin vaikutuksista ihmisten hedelmällisyyteen ei ole tietoja. Toisen aineen, dimetyylifumaraatin, prekliinisistä tutkimuksista saadut tiedot eivät viittaa hedelmällisyyden heikentymisen riskiin (ks. kohta 5.3).</w:t>
      </w:r>
    </w:p>
    <w:p w14:paraId="4C7185B9" w14:textId="77777777" w:rsidR="005E6D06" w:rsidRPr="00C13C7B" w:rsidRDefault="005E6D06" w:rsidP="00204AAB">
      <w:pPr>
        <w:spacing w:line="240" w:lineRule="auto"/>
        <w:rPr>
          <w:i/>
          <w:szCs w:val="22"/>
        </w:rPr>
      </w:pPr>
    </w:p>
    <w:p w14:paraId="49F9F918" w14:textId="77777777" w:rsidR="00812D16" w:rsidRPr="00C13C7B" w:rsidRDefault="00611C1B" w:rsidP="00204AAB">
      <w:pPr>
        <w:spacing w:line="240" w:lineRule="auto"/>
        <w:ind w:left="567" w:hanging="567"/>
        <w:outlineLvl w:val="0"/>
        <w:rPr>
          <w:szCs w:val="22"/>
        </w:rPr>
      </w:pPr>
      <w:r w:rsidRPr="00C13C7B">
        <w:rPr>
          <w:b/>
          <w:szCs w:val="22"/>
        </w:rPr>
        <w:t>4.7</w:t>
      </w:r>
      <w:r w:rsidRPr="00C13C7B">
        <w:rPr>
          <w:b/>
          <w:szCs w:val="22"/>
        </w:rPr>
        <w:tab/>
        <w:t>Vaikutus ajokykyyn ja koneidenkäyttökykyyn</w:t>
      </w:r>
    </w:p>
    <w:p w14:paraId="49F9F919" w14:textId="77777777" w:rsidR="00812D16" w:rsidRPr="00C13C7B" w:rsidRDefault="00812D16" w:rsidP="00204AAB">
      <w:pPr>
        <w:spacing w:line="240" w:lineRule="auto"/>
        <w:rPr>
          <w:szCs w:val="22"/>
        </w:rPr>
      </w:pPr>
    </w:p>
    <w:p w14:paraId="49F9F91A" w14:textId="77777777" w:rsidR="00812D16" w:rsidRPr="00C13C7B" w:rsidRDefault="00611C1B" w:rsidP="00204AAB">
      <w:pPr>
        <w:spacing w:line="240" w:lineRule="auto"/>
        <w:rPr>
          <w:szCs w:val="22"/>
        </w:rPr>
      </w:pPr>
      <w:r w:rsidRPr="00C13C7B">
        <w:rPr>
          <w:szCs w:val="22"/>
        </w:rPr>
        <w:t>Tegomiilifumaraatilla ei ole haitallista vaikutusta ajokykyyn ja koneidenkäyttökykyyn.</w:t>
      </w:r>
    </w:p>
    <w:p w14:paraId="49F9F91C" w14:textId="77777777" w:rsidR="00A70364" w:rsidRPr="00C13C7B" w:rsidRDefault="00A70364" w:rsidP="00204AAB">
      <w:pPr>
        <w:spacing w:line="240" w:lineRule="auto"/>
        <w:rPr>
          <w:szCs w:val="22"/>
        </w:rPr>
      </w:pPr>
    </w:p>
    <w:p w14:paraId="49F9F91D" w14:textId="77777777" w:rsidR="00812D16" w:rsidRPr="00C13C7B" w:rsidRDefault="00611C1B" w:rsidP="00204AAB">
      <w:pPr>
        <w:spacing w:line="240" w:lineRule="auto"/>
        <w:outlineLvl w:val="0"/>
        <w:rPr>
          <w:b/>
          <w:szCs w:val="22"/>
        </w:rPr>
      </w:pPr>
      <w:r w:rsidRPr="00C13C7B">
        <w:rPr>
          <w:b/>
          <w:szCs w:val="22"/>
        </w:rPr>
        <w:t>4.8</w:t>
      </w:r>
      <w:r w:rsidRPr="00C13C7B">
        <w:rPr>
          <w:b/>
          <w:szCs w:val="22"/>
        </w:rPr>
        <w:tab/>
        <w:t>Haittavaikutukset</w:t>
      </w:r>
    </w:p>
    <w:p w14:paraId="49F9F91E" w14:textId="77777777" w:rsidR="00812D16" w:rsidRPr="00C13C7B" w:rsidRDefault="00812D16" w:rsidP="00204AAB">
      <w:pPr>
        <w:autoSpaceDE w:val="0"/>
        <w:autoSpaceDN w:val="0"/>
        <w:adjustRightInd w:val="0"/>
        <w:spacing w:line="240" w:lineRule="auto"/>
        <w:jc w:val="both"/>
        <w:rPr>
          <w:szCs w:val="22"/>
        </w:rPr>
      </w:pPr>
    </w:p>
    <w:p w14:paraId="49F9F91F" w14:textId="54E26477" w:rsidR="00A70364" w:rsidRPr="00C13C7B" w:rsidDel="0065250B" w:rsidRDefault="00611C1B" w:rsidP="00A70364">
      <w:pPr>
        <w:autoSpaceDE w:val="0"/>
        <w:autoSpaceDN w:val="0"/>
        <w:adjustRightInd w:val="0"/>
        <w:spacing w:line="240" w:lineRule="auto"/>
        <w:jc w:val="both"/>
        <w:rPr>
          <w:del w:id="37" w:author="Heini Putkisto" w:date="2025-08-14T15:33:00Z" w16du:dateUtc="2025-08-14T12:33:00Z"/>
          <w:iCs/>
          <w:szCs w:val="22"/>
        </w:rPr>
      </w:pPr>
      <w:r w:rsidRPr="00C13C7B">
        <w:rPr>
          <w:szCs w:val="22"/>
        </w:rPr>
        <w:t xml:space="preserve">Suun kautta annettaessa </w:t>
      </w:r>
      <w:proofErr w:type="spellStart"/>
      <w:r w:rsidRPr="00C13C7B">
        <w:rPr>
          <w:szCs w:val="22"/>
        </w:rPr>
        <w:t>tegomiilifumaraatti</w:t>
      </w:r>
      <w:proofErr w:type="spellEnd"/>
      <w:r w:rsidRPr="00C13C7B">
        <w:rPr>
          <w:szCs w:val="22"/>
        </w:rPr>
        <w:t xml:space="preserve"> ja </w:t>
      </w:r>
      <w:proofErr w:type="spellStart"/>
      <w:r w:rsidRPr="00C13C7B">
        <w:rPr>
          <w:szCs w:val="22"/>
        </w:rPr>
        <w:t>dimetyylifumaraatti</w:t>
      </w:r>
      <w:proofErr w:type="spellEnd"/>
      <w:r w:rsidRPr="00C13C7B">
        <w:rPr>
          <w:szCs w:val="22"/>
        </w:rPr>
        <w:t xml:space="preserve"> </w:t>
      </w:r>
      <w:proofErr w:type="spellStart"/>
      <w:r w:rsidRPr="00C13C7B">
        <w:rPr>
          <w:szCs w:val="22"/>
        </w:rPr>
        <w:t>metaboloituvat</w:t>
      </w:r>
      <w:proofErr w:type="spellEnd"/>
      <w:r w:rsidRPr="00C13C7B">
        <w:rPr>
          <w:szCs w:val="22"/>
        </w:rPr>
        <w:t xml:space="preserve"> nopeasti </w:t>
      </w:r>
    </w:p>
    <w:p w14:paraId="49F9F920" w14:textId="0ED92FF1" w:rsidR="00A70364" w:rsidRPr="00C13C7B" w:rsidDel="0065250B" w:rsidRDefault="00611C1B" w:rsidP="00A70364">
      <w:pPr>
        <w:autoSpaceDE w:val="0"/>
        <w:autoSpaceDN w:val="0"/>
        <w:adjustRightInd w:val="0"/>
        <w:spacing w:line="240" w:lineRule="auto"/>
        <w:jc w:val="both"/>
        <w:rPr>
          <w:del w:id="38" w:author="Heini Putkisto" w:date="2025-08-14T15:33:00Z" w16du:dateUtc="2025-08-14T12:33:00Z"/>
          <w:iCs/>
          <w:szCs w:val="22"/>
        </w:rPr>
      </w:pPr>
      <w:proofErr w:type="spellStart"/>
      <w:r w:rsidRPr="00C13C7B">
        <w:rPr>
          <w:szCs w:val="22"/>
        </w:rPr>
        <w:t>monometyylifumaraatiksi</w:t>
      </w:r>
      <w:proofErr w:type="spellEnd"/>
      <w:r w:rsidRPr="00C13C7B">
        <w:rPr>
          <w:szCs w:val="22"/>
        </w:rPr>
        <w:t xml:space="preserve"> ennen kuin ne pääsevät systeemiseen verenkiertoon, haittavaikutukset ovat samanlaisia </w:t>
      </w:r>
    </w:p>
    <w:p w14:paraId="49F9F921" w14:textId="77777777" w:rsidR="00A70364" w:rsidRPr="00C13C7B" w:rsidRDefault="00611C1B" w:rsidP="00A70364">
      <w:pPr>
        <w:autoSpaceDE w:val="0"/>
        <w:autoSpaceDN w:val="0"/>
        <w:adjustRightInd w:val="0"/>
        <w:spacing w:line="240" w:lineRule="auto"/>
        <w:jc w:val="both"/>
        <w:rPr>
          <w:iCs/>
          <w:szCs w:val="22"/>
        </w:rPr>
      </w:pPr>
      <w:proofErr w:type="spellStart"/>
      <w:r w:rsidRPr="00C13C7B">
        <w:rPr>
          <w:szCs w:val="22"/>
        </w:rPr>
        <w:t>metaboloitumisen</w:t>
      </w:r>
      <w:proofErr w:type="spellEnd"/>
      <w:r w:rsidRPr="00C13C7B">
        <w:rPr>
          <w:szCs w:val="22"/>
        </w:rPr>
        <w:t xml:space="preserve"> jälkeen.</w:t>
      </w:r>
    </w:p>
    <w:p w14:paraId="49F9F922" w14:textId="77777777" w:rsidR="00A70364" w:rsidRPr="00C13C7B" w:rsidRDefault="00A70364" w:rsidP="00A70364">
      <w:pPr>
        <w:autoSpaceDE w:val="0"/>
        <w:autoSpaceDN w:val="0"/>
        <w:adjustRightInd w:val="0"/>
        <w:spacing w:line="240" w:lineRule="auto"/>
        <w:jc w:val="both"/>
        <w:rPr>
          <w:b/>
          <w:iCs/>
          <w:szCs w:val="22"/>
        </w:rPr>
      </w:pPr>
    </w:p>
    <w:p w14:paraId="49F9F923" w14:textId="77777777" w:rsidR="00A70364" w:rsidRPr="00C13C7B" w:rsidRDefault="00611C1B" w:rsidP="00D24ED2">
      <w:pPr>
        <w:keepNext/>
        <w:spacing w:line="240" w:lineRule="auto"/>
        <w:rPr>
          <w:szCs w:val="22"/>
          <w:u w:val="single"/>
        </w:rPr>
      </w:pPr>
      <w:r w:rsidRPr="00C13C7B">
        <w:rPr>
          <w:szCs w:val="22"/>
          <w:u w:val="single"/>
        </w:rPr>
        <w:t>Turvallisuusprofiilin yhteenveto</w:t>
      </w:r>
    </w:p>
    <w:p w14:paraId="49F9F924" w14:textId="77777777" w:rsidR="00A70364" w:rsidRPr="00C13C7B" w:rsidRDefault="00A70364" w:rsidP="00A70364">
      <w:pPr>
        <w:autoSpaceDE w:val="0"/>
        <w:autoSpaceDN w:val="0"/>
        <w:adjustRightInd w:val="0"/>
        <w:spacing w:line="240" w:lineRule="auto"/>
        <w:jc w:val="both"/>
        <w:rPr>
          <w:iCs/>
          <w:szCs w:val="22"/>
        </w:rPr>
      </w:pPr>
    </w:p>
    <w:p w14:paraId="49F9F925" w14:textId="404B3C78" w:rsidR="00A70364" w:rsidRPr="00C13C7B" w:rsidRDefault="00611C1B" w:rsidP="00D24ED2">
      <w:pPr>
        <w:autoSpaceDE w:val="0"/>
        <w:autoSpaceDN w:val="0"/>
        <w:adjustRightInd w:val="0"/>
        <w:spacing w:line="240" w:lineRule="auto"/>
        <w:rPr>
          <w:iCs/>
          <w:szCs w:val="22"/>
        </w:rPr>
      </w:pPr>
      <w:r w:rsidRPr="00C13C7B">
        <w:rPr>
          <w:szCs w:val="22"/>
        </w:rPr>
        <w:lastRenderedPageBreak/>
        <w:t>Yleisimmin esiintyviä haittavaikutuksia ovat punastuminen (3</w:t>
      </w:r>
      <w:r w:rsidR="00990774" w:rsidRPr="00C13C7B">
        <w:rPr>
          <w:szCs w:val="22"/>
        </w:rPr>
        <w:t>5</w:t>
      </w:r>
      <w:r w:rsidR="00990774">
        <w:rPr>
          <w:szCs w:val="22"/>
        </w:rPr>
        <w:t> </w:t>
      </w:r>
      <w:r w:rsidR="00990774" w:rsidRPr="00C13C7B">
        <w:rPr>
          <w:szCs w:val="22"/>
        </w:rPr>
        <w:t>%</w:t>
      </w:r>
      <w:r w:rsidRPr="00C13C7B">
        <w:rPr>
          <w:szCs w:val="22"/>
        </w:rPr>
        <w:t>) ja maha-suolikanavan oireet (ripuli [1</w:t>
      </w:r>
      <w:r w:rsidR="00990774" w:rsidRPr="00C13C7B">
        <w:rPr>
          <w:szCs w:val="22"/>
        </w:rPr>
        <w:t>4</w:t>
      </w:r>
      <w:r w:rsidR="00990774">
        <w:rPr>
          <w:szCs w:val="22"/>
        </w:rPr>
        <w:t> </w:t>
      </w:r>
      <w:r w:rsidR="00990774" w:rsidRPr="00C13C7B">
        <w:rPr>
          <w:szCs w:val="22"/>
        </w:rPr>
        <w:t>%</w:t>
      </w:r>
      <w:r w:rsidRPr="00C13C7B">
        <w:rPr>
          <w:szCs w:val="22"/>
        </w:rPr>
        <w:t>], pahoinvointi [1</w:t>
      </w:r>
      <w:r w:rsidR="00990774" w:rsidRPr="00C13C7B">
        <w:rPr>
          <w:szCs w:val="22"/>
        </w:rPr>
        <w:t>2</w:t>
      </w:r>
      <w:r w:rsidR="00990774">
        <w:rPr>
          <w:szCs w:val="22"/>
        </w:rPr>
        <w:t> </w:t>
      </w:r>
      <w:r w:rsidR="00990774" w:rsidRPr="00C13C7B">
        <w:rPr>
          <w:szCs w:val="22"/>
        </w:rPr>
        <w:t>%</w:t>
      </w:r>
      <w:r w:rsidRPr="00C13C7B">
        <w:rPr>
          <w:szCs w:val="22"/>
        </w:rPr>
        <w:t>], vatsakipu [1</w:t>
      </w:r>
      <w:r w:rsidR="00990774" w:rsidRPr="00C13C7B">
        <w:rPr>
          <w:szCs w:val="22"/>
        </w:rPr>
        <w:t>0</w:t>
      </w:r>
      <w:r w:rsidR="00990774">
        <w:rPr>
          <w:szCs w:val="22"/>
        </w:rPr>
        <w:t> </w:t>
      </w:r>
      <w:r w:rsidR="00990774" w:rsidRPr="00C13C7B">
        <w:rPr>
          <w:szCs w:val="22"/>
        </w:rPr>
        <w:t>%</w:t>
      </w:r>
      <w:r w:rsidRPr="00C13C7B">
        <w:rPr>
          <w:szCs w:val="22"/>
        </w:rPr>
        <w:t>], ylävatsakipu [1</w:t>
      </w:r>
      <w:r w:rsidR="00990774" w:rsidRPr="00C13C7B">
        <w:rPr>
          <w:szCs w:val="22"/>
        </w:rPr>
        <w:t>0</w:t>
      </w:r>
      <w:r w:rsidR="00990774">
        <w:rPr>
          <w:szCs w:val="22"/>
        </w:rPr>
        <w:t> </w:t>
      </w:r>
      <w:r w:rsidR="00990774" w:rsidRPr="00C13C7B">
        <w:rPr>
          <w:szCs w:val="22"/>
        </w:rPr>
        <w:t>%</w:t>
      </w:r>
      <w:r w:rsidRPr="00C13C7B">
        <w:rPr>
          <w:szCs w:val="22"/>
        </w:rPr>
        <w:t>]). Punastuminen ja maha-suolikanavan oireet ilmaantuvat yleensä hoidon alkuvaiheessa (lähinnä ensimmäisen kuukauden aikana). Potilailla, joilla punastumista ja maha-suolikanavan oireita esiintyy, näitä oireita saattaa esiintyä ajoittain koko dimetyylifumaraattihoidon ajan. Hoidon keskeyttämiseen johtavia yleisimmin raportoituja haittavaikutuksia (esiintyvyys &gt;</w:t>
      </w:r>
      <w:r w:rsidR="00990774" w:rsidRPr="00C13C7B">
        <w:rPr>
          <w:szCs w:val="22"/>
        </w:rPr>
        <w:t>1</w:t>
      </w:r>
      <w:r w:rsidR="00990774">
        <w:rPr>
          <w:szCs w:val="22"/>
        </w:rPr>
        <w:t> </w:t>
      </w:r>
      <w:r w:rsidR="00990774" w:rsidRPr="00C13C7B">
        <w:rPr>
          <w:szCs w:val="22"/>
        </w:rPr>
        <w:t>%</w:t>
      </w:r>
      <w:r w:rsidRPr="00C13C7B">
        <w:rPr>
          <w:szCs w:val="22"/>
        </w:rPr>
        <w:t>) dimetyylifumaraattihoitoa saavilla potilailla ovat punastuminen (</w:t>
      </w:r>
      <w:r w:rsidR="00990774" w:rsidRPr="00C13C7B">
        <w:rPr>
          <w:szCs w:val="22"/>
        </w:rPr>
        <w:t>3</w:t>
      </w:r>
      <w:r w:rsidR="00990774">
        <w:rPr>
          <w:szCs w:val="22"/>
        </w:rPr>
        <w:t> </w:t>
      </w:r>
      <w:r w:rsidR="00990774" w:rsidRPr="00C13C7B">
        <w:rPr>
          <w:szCs w:val="22"/>
        </w:rPr>
        <w:t>%</w:t>
      </w:r>
      <w:r w:rsidRPr="00C13C7B">
        <w:rPr>
          <w:szCs w:val="22"/>
        </w:rPr>
        <w:t>) ja maha-suolikanavan oireet (</w:t>
      </w:r>
      <w:r w:rsidR="00990774" w:rsidRPr="00C13C7B">
        <w:rPr>
          <w:szCs w:val="22"/>
        </w:rPr>
        <w:t>4</w:t>
      </w:r>
      <w:r w:rsidR="00990774">
        <w:rPr>
          <w:szCs w:val="22"/>
        </w:rPr>
        <w:t> </w:t>
      </w:r>
      <w:r w:rsidR="00990774" w:rsidRPr="00C13C7B">
        <w:rPr>
          <w:szCs w:val="22"/>
        </w:rPr>
        <w:t>%</w:t>
      </w:r>
      <w:r w:rsidRPr="00C13C7B">
        <w:rPr>
          <w:szCs w:val="22"/>
        </w:rPr>
        <w:t>).</w:t>
      </w:r>
    </w:p>
    <w:p w14:paraId="49F9F926" w14:textId="77777777" w:rsidR="00A70364" w:rsidRPr="00C13C7B" w:rsidRDefault="00A70364" w:rsidP="00A70364">
      <w:pPr>
        <w:autoSpaceDE w:val="0"/>
        <w:autoSpaceDN w:val="0"/>
        <w:adjustRightInd w:val="0"/>
        <w:spacing w:line="240" w:lineRule="auto"/>
        <w:jc w:val="both"/>
        <w:rPr>
          <w:iCs/>
          <w:szCs w:val="22"/>
        </w:rPr>
      </w:pPr>
    </w:p>
    <w:p w14:paraId="49F9F927" w14:textId="10474795" w:rsidR="00A70364" w:rsidRPr="00C13C7B" w:rsidRDefault="00611C1B" w:rsidP="00D24ED2">
      <w:pPr>
        <w:autoSpaceDE w:val="0"/>
        <w:autoSpaceDN w:val="0"/>
        <w:adjustRightInd w:val="0"/>
        <w:spacing w:line="240" w:lineRule="auto"/>
        <w:rPr>
          <w:iCs/>
          <w:szCs w:val="22"/>
        </w:rPr>
      </w:pPr>
      <w:r w:rsidRPr="00C13C7B">
        <w:rPr>
          <w:szCs w:val="22"/>
        </w:rPr>
        <w:t>Dimetyylifumaraattia on saanut lumekontrolloiduissa ja kontrolloimattomissa kliinisissä tutkimuksissa yhteensä 2 513 potilasta enimmillään 12 vuoden ajan. Kokonaisaltistus vastaa 11 318:aa potilasvuotta. Yhteensä 1 169 potilasta on saanut dimetyylifumaraattihoitoa vähintään 5 vuoden ajan, ja 426 potilasta vähintään 10 vuoden ajan. Kontrolloimattomista kliinisistä tutkimuksista saadut tiedot ovat yhdenmukaisia lumekontrolloiduista kliinisistä tutkimuksista saatujen tietojen kanssa.</w:t>
      </w:r>
    </w:p>
    <w:p w14:paraId="49F9F928" w14:textId="77777777" w:rsidR="00A70364" w:rsidRPr="00C13C7B" w:rsidRDefault="00A70364" w:rsidP="00A70364">
      <w:pPr>
        <w:autoSpaceDE w:val="0"/>
        <w:autoSpaceDN w:val="0"/>
        <w:adjustRightInd w:val="0"/>
        <w:spacing w:line="240" w:lineRule="auto"/>
        <w:jc w:val="both"/>
        <w:rPr>
          <w:iCs/>
          <w:szCs w:val="22"/>
        </w:rPr>
      </w:pPr>
    </w:p>
    <w:p w14:paraId="49F9F929" w14:textId="77777777" w:rsidR="00A70364" w:rsidRPr="00C13C7B" w:rsidRDefault="00611C1B" w:rsidP="00D24ED2">
      <w:pPr>
        <w:keepNext/>
        <w:spacing w:line="240" w:lineRule="auto"/>
        <w:rPr>
          <w:szCs w:val="22"/>
          <w:u w:val="single"/>
        </w:rPr>
      </w:pPr>
      <w:r w:rsidRPr="00C13C7B">
        <w:rPr>
          <w:szCs w:val="22"/>
          <w:u w:val="single"/>
        </w:rPr>
        <w:t>Haittavaikutustaulukko</w:t>
      </w:r>
    </w:p>
    <w:p w14:paraId="49F9F92A" w14:textId="77777777" w:rsidR="00A70364" w:rsidRPr="00C13C7B" w:rsidRDefault="00A70364" w:rsidP="00A70364">
      <w:pPr>
        <w:autoSpaceDE w:val="0"/>
        <w:autoSpaceDN w:val="0"/>
        <w:adjustRightInd w:val="0"/>
        <w:spacing w:line="240" w:lineRule="auto"/>
        <w:jc w:val="both"/>
        <w:rPr>
          <w:iCs/>
          <w:szCs w:val="22"/>
        </w:rPr>
      </w:pPr>
    </w:p>
    <w:p w14:paraId="49F9F92B" w14:textId="77777777" w:rsidR="00A70364" w:rsidRPr="00C13C7B" w:rsidRDefault="00611C1B" w:rsidP="00A70364">
      <w:pPr>
        <w:autoSpaceDE w:val="0"/>
        <w:autoSpaceDN w:val="0"/>
        <w:adjustRightInd w:val="0"/>
        <w:spacing w:line="240" w:lineRule="auto"/>
        <w:jc w:val="both"/>
        <w:rPr>
          <w:iCs/>
          <w:szCs w:val="22"/>
        </w:rPr>
      </w:pPr>
      <w:r w:rsidRPr="00C13C7B">
        <w:rPr>
          <w:szCs w:val="22"/>
        </w:rPr>
        <w:t>Seuraavassa taulukossa mainitaan haittavaikutukset, joita on ilmoitettu kliinisissä tutkimuksissa, markkinoille tulon jälkeisissä turvallisuustutkimuksissa ja spontaaneissa raporteissa.</w:t>
      </w:r>
    </w:p>
    <w:p w14:paraId="49F9F92C" w14:textId="77777777" w:rsidR="00A70364" w:rsidRPr="00C13C7B" w:rsidRDefault="00A70364" w:rsidP="00A70364">
      <w:pPr>
        <w:autoSpaceDE w:val="0"/>
        <w:autoSpaceDN w:val="0"/>
        <w:adjustRightInd w:val="0"/>
        <w:spacing w:line="240" w:lineRule="auto"/>
        <w:jc w:val="both"/>
        <w:rPr>
          <w:iCs/>
          <w:szCs w:val="22"/>
        </w:rPr>
      </w:pPr>
    </w:p>
    <w:p w14:paraId="49F9F92D" w14:textId="77777777" w:rsidR="00A70364" w:rsidRPr="00C13C7B" w:rsidRDefault="00611C1B" w:rsidP="00A70364">
      <w:pPr>
        <w:autoSpaceDE w:val="0"/>
        <w:autoSpaceDN w:val="0"/>
        <w:adjustRightInd w:val="0"/>
        <w:spacing w:line="240" w:lineRule="auto"/>
        <w:jc w:val="both"/>
        <w:rPr>
          <w:iCs/>
          <w:szCs w:val="22"/>
        </w:rPr>
      </w:pPr>
      <w:r w:rsidRPr="00C13C7B">
        <w:rPr>
          <w:szCs w:val="22"/>
        </w:rPr>
        <w:t>Haittavaikutukset on esitetty MedDRA-elinjärjestelmäluokituksen suositeltujen termien mukaisesti. Haittavaikutusten esiintymistiheydet on luokiteltu seuraavasti:</w:t>
      </w:r>
    </w:p>
    <w:p w14:paraId="49F9F92E" w14:textId="1991E1BE" w:rsidR="00A70364" w:rsidRPr="00C13C7B" w:rsidRDefault="00611C1B" w:rsidP="00A70364">
      <w:pPr>
        <w:numPr>
          <w:ilvl w:val="0"/>
          <w:numId w:val="32"/>
        </w:numPr>
        <w:autoSpaceDE w:val="0"/>
        <w:autoSpaceDN w:val="0"/>
        <w:adjustRightInd w:val="0"/>
        <w:spacing w:line="240" w:lineRule="auto"/>
        <w:jc w:val="both"/>
        <w:rPr>
          <w:iCs/>
          <w:szCs w:val="22"/>
        </w:rPr>
      </w:pPr>
      <w:r w:rsidRPr="00C13C7B">
        <w:rPr>
          <w:szCs w:val="22"/>
        </w:rPr>
        <w:t>hyvin yleinen (≥ 1/10)</w:t>
      </w:r>
    </w:p>
    <w:p w14:paraId="49F9F92F" w14:textId="3E03E57D" w:rsidR="00A70364" w:rsidRPr="00C13C7B" w:rsidRDefault="00611C1B" w:rsidP="00A70364">
      <w:pPr>
        <w:numPr>
          <w:ilvl w:val="0"/>
          <w:numId w:val="32"/>
        </w:numPr>
        <w:autoSpaceDE w:val="0"/>
        <w:autoSpaceDN w:val="0"/>
        <w:adjustRightInd w:val="0"/>
        <w:spacing w:line="240" w:lineRule="auto"/>
        <w:jc w:val="both"/>
        <w:rPr>
          <w:iCs/>
          <w:szCs w:val="22"/>
        </w:rPr>
      </w:pPr>
      <w:r w:rsidRPr="00C13C7B">
        <w:rPr>
          <w:szCs w:val="22"/>
        </w:rPr>
        <w:t>yleinen (≥ 1/100, &lt; 1/10)</w:t>
      </w:r>
    </w:p>
    <w:p w14:paraId="49F9F930" w14:textId="0FE78CC8" w:rsidR="00A70364" w:rsidRPr="00C13C7B" w:rsidRDefault="00611C1B" w:rsidP="00A70364">
      <w:pPr>
        <w:numPr>
          <w:ilvl w:val="0"/>
          <w:numId w:val="32"/>
        </w:numPr>
        <w:autoSpaceDE w:val="0"/>
        <w:autoSpaceDN w:val="0"/>
        <w:adjustRightInd w:val="0"/>
        <w:spacing w:line="240" w:lineRule="auto"/>
        <w:jc w:val="both"/>
        <w:rPr>
          <w:iCs/>
          <w:szCs w:val="22"/>
        </w:rPr>
      </w:pPr>
      <w:r w:rsidRPr="00C13C7B">
        <w:rPr>
          <w:szCs w:val="22"/>
        </w:rPr>
        <w:t>melko harvinainen (≥ 1/1 000, &lt; 1/100)</w:t>
      </w:r>
    </w:p>
    <w:p w14:paraId="49F9F931" w14:textId="4DC2BB96" w:rsidR="00A70364" w:rsidRPr="00C13C7B" w:rsidRDefault="00611C1B" w:rsidP="00A70364">
      <w:pPr>
        <w:numPr>
          <w:ilvl w:val="0"/>
          <w:numId w:val="32"/>
        </w:numPr>
        <w:autoSpaceDE w:val="0"/>
        <w:autoSpaceDN w:val="0"/>
        <w:adjustRightInd w:val="0"/>
        <w:spacing w:line="240" w:lineRule="auto"/>
        <w:jc w:val="both"/>
        <w:rPr>
          <w:iCs/>
          <w:szCs w:val="22"/>
        </w:rPr>
      </w:pPr>
      <w:r w:rsidRPr="00C13C7B">
        <w:rPr>
          <w:szCs w:val="22"/>
        </w:rPr>
        <w:t>harvinainen (≥ 1/10 000, &lt; 1/1 000)</w:t>
      </w:r>
    </w:p>
    <w:p w14:paraId="49F9F932" w14:textId="0EB68A65" w:rsidR="00A70364" w:rsidRPr="00C13C7B" w:rsidRDefault="00611C1B" w:rsidP="00A70364">
      <w:pPr>
        <w:numPr>
          <w:ilvl w:val="0"/>
          <w:numId w:val="32"/>
        </w:numPr>
        <w:autoSpaceDE w:val="0"/>
        <w:autoSpaceDN w:val="0"/>
        <w:adjustRightInd w:val="0"/>
        <w:spacing w:line="240" w:lineRule="auto"/>
        <w:jc w:val="both"/>
        <w:rPr>
          <w:iCs/>
          <w:szCs w:val="22"/>
        </w:rPr>
      </w:pPr>
      <w:r w:rsidRPr="00C13C7B">
        <w:rPr>
          <w:szCs w:val="22"/>
        </w:rPr>
        <w:t>hyvin harvinainen (&lt; 1/10 000)</w:t>
      </w:r>
    </w:p>
    <w:p w14:paraId="49F9F933" w14:textId="77777777" w:rsidR="00A70364" w:rsidRPr="00C13C7B" w:rsidRDefault="00611C1B" w:rsidP="00A70364">
      <w:pPr>
        <w:numPr>
          <w:ilvl w:val="0"/>
          <w:numId w:val="32"/>
        </w:numPr>
        <w:autoSpaceDE w:val="0"/>
        <w:autoSpaceDN w:val="0"/>
        <w:adjustRightInd w:val="0"/>
        <w:spacing w:line="240" w:lineRule="auto"/>
        <w:jc w:val="both"/>
        <w:rPr>
          <w:iCs/>
          <w:szCs w:val="22"/>
        </w:rPr>
      </w:pPr>
      <w:r w:rsidRPr="00C13C7B">
        <w:rPr>
          <w:szCs w:val="22"/>
        </w:rPr>
        <w:t>Tuntematon (saatavissa oleva tieto ei riitä esiintyvyyden arviointiin)</w:t>
      </w:r>
    </w:p>
    <w:p w14:paraId="49F9F934" w14:textId="77777777" w:rsidR="00A70364" w:rsidRPr="00C13C7B" w:rsidRDefault="00A70364" w:rsidP="00A70364">
      <w:pPr>
        <w:autoSpaceDE w:val="0"/>
        <w:autoSpaceDN w:val="0"/>
        <w:adjustRightInd w:val="0"/>
        <w:spacing w:line="240" w:lineRule="auto"/>
        <w:jc w:val="both"/>
        <w:rPr>
          <w:iCs/>
          <w:szCs w:val="22"/>
        </w:rPr>
      </w:pPr>
    </w:p>
    <w:p w14:paraId="49F9F935" w14:textId="77777777" w:rsidR="00A70364" w:rsidRPr="00C13C7B" w:rsidRDefault="00A70364" w:rsidP="00A70364">
      <w:pPr>
        <w:autoSpaceDE w:val="0"/>
        <w:autoSpaceDN w:val="0"/>
        <w:adjustRightInd w:val="0"/>
        <w:spacing w:line="240" w:lineRule="auto"/>
        <w:ind w:left="117"/>
        <w:jc w:val="both"/>
        <w:rPr>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6C42C8" w:rsidRPr="00C13C7B" w14:paraId="49F9F939" w14:textId="77777777" w:rsidTr="002B66EE">
        <w:trPr>
          <w:trHeight w:val="282"/>
        </w:trPr>
        <w:tc>
          <w:tcPr>
            <w:tcW w:w="3360" w:type="dxa"/>
          </w:tcPr>
          <w:p w14:paraId="49F9F936" w14:textId="77777777" w:rsidR="00A70364" w:rsidRPr="00C13C7B" w:rsidRDefault="00611C1B" w:rsidP="00A70364">
            <w:pPr>
              <w:widowControl/>
              <w:adjustRightInd w:val="0"/>
              <w:spacing w:line="240" w:lineRule="auto"/>
              <w:ind w:left="117"/>
              <w:jc w:val="both"/>
              <w:rPr>
                <w:rFonts w:ascii="Times New Roman" w:hAnsi="Times New Roman" w:cs="Times New Roman"/>
                <w:b/>
                <w:iCs/>
              </w:rPr>
            </w:pPr>
            <w:r w:rsidRPr="00C13C7B">
              <w:rPr>
                <w:rFonts w:ascii="Times New Roman" w:hAnsi="Times New Roman" w:cs="Times New Roman"/>
                <w:b/>
              </w:rPr>
              <w:t>MedDRA-elinjärjestelmä</w:t>
            </w:r>
          </w:p>
        </w:tc>
        <w:tc>
          <w:tcPr>
            <w:tcW w:w="3542" w:type="dxa"/>
          </w:tcPr>
          <w:p w14:paraId="49F9F937" w14:textId="77777777" w:rsidR="00A70364" w:rsidRPr="00C13C7B" w:rsidRDefault="00611C1B" w:rsidP="00A70364">
            <w:pPr>
              <w:widowControl/>
              <w:adjustRightInd w:val="0"/>
              <w:spacing w:line="240" w:lineRule="auto"/>
              <w:ind w:left="117"/>
              <w:jc w:val="both"/>
              <w:rPr>
                <w:rFonts w:ascii="Times New Roman" w:hAnsi="Times New Roman" w:cs="Times New Roman"/>
                <w:b/>
                <w:iCs/>
              </w:rPr>
            </w:pPr>
            <w:r w:rsidRPr="00C13C7B">
              <w:rPr>
                <w:rFonts w:ascii="Times New Roman" w:hAnsi="Times New Roman" w:cs="Times New Roman"/>
                <w:b/>
              </w:rPr>
              <w:t>Haittavaikutus</w:t>
            </w:r>
          </w:p>
        </w:tc>
        <w:tc>
          <w:tcPr>
            <w:tcW w:w="2268" w:type="dxa"/>
          </w:tcPr>
          <w:p w14:paraId="49F9F938" w14:textId="77777777" w:rsidR="00A70364" w:rsidRPr="00C13C7B" w:rsidRDefault="00611C1B" w:rsidP="00A70364">
            <w:pPr>
              <w:widowControl/>
              <w:adjustRightInd w:val="0"/>
              <w:spacing w:line="240" w:lineRule="auto"/>
              <w:ind w:left="117"/>
              <w:jc w:val="both"/>
              <w:rPr>
                <w:rFonts w:ascii="Times New Roman" w:hAnsi="Times New Roman" w:cs="Times New Roman"/>
                <w:b/>
                <w:iCs/>
              </w:rPr>
            </w:pPr>
            <w:r w:rsidRPr="00C13C7B">
              <w:rPr>
                <w:rFonts w:ascii="Times New Roman" w:hAnsi="Times New Roman" w:cs="Times New Roman"/>
                <w:b/>
              </w:rPr>
              <w:t>Yleisyysluokka</w:t>
            </w:r>
          </w:p>
        </w:tc>
      </w:tr>
      <w:tr w:rsidR="006C42C8" w:rsidRPr="00C13C7B" w14:paraId="49F9F93D" w14:textId="77777777" w:rsidTr="002B66EE">
        <w:trPr>
          <w:trHeight w:val="254"/>
        </w:trPr>
        <w:tc>
          <w:tcPr>
            <w:tcW w:w="3360" w:type="dxa"/>
            <w:vMerge w:val="restart"/>
          </w:tcPr>
          <w:p w14:paraId="49F9F93A" w14:textId="1F4BE7AA" w:rsidR="00A70364" w:rsidRPr="00C13C7B" w:rsidRDefault="00611C1B" w:rsidP="00B872C9">
            <w:pPr>
              <w:widowControl/>
              <w:adjustRightInd w:val="0"/>
              <w:spacing w:line="240" w:lineRule="auto"/>
              <w:ind w:left="117"/>
              <w:rPr>
                <w:rFonts w:ascii="Times New Roman" w:hAnsi="Times New Roman" w:cs="Times New Roman"/>
                <w:iCs/>
              </w:rPr>
            </w:pPr>
            <w:r w:rsidRPr="00C13C7B">
              <w:rPr>
                <w:rFonts w:ascii="Times New Roman" w:hAnsi="Times New Roman" w:cs="Times New Roman"/>
              </w:rPr>
              <w:t>Infektiot</w:t>
            </w:r>
          </w:p>
        </w:tc>
        <w:tc>
          <w:tcPr>
            <w:tcW w:w="3542" w:type="dxa"/>
          </w:tcPr>
          <w:p w14:paraId="49F9F93B"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Gastroenteriitti</w:t>
            </w:r>
          </w:p>
        </w:tc>
        <w:tc>
          <w:tcPr>
            <w:tcW w:w="2268" w:type="dxa"/>
          </w:tcPr>
          <w:p w14:paraId="49F9F93C"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41" w14:textId="77777777" w:rsidTr="002B66EE">
        <w:trPr>
          <w:trHeight w:val="506"/>
        </w:trPr>
        <w:tc>
          <w:tcPr>
            <w:tcW w:w="3360" w:type="dxa"/>
            <w:vMerge/>
            <w:tcBorders>
              <w:top w:val="nil"/>
            </w:tcBorders>
          </w:tcPr>
          <w:p w14:paraId="49F9F93E"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3F" w14:textId="77777777" w:rsidR="00A70364" w:rsidRPr="00C13C7B" w:rsidRDefault="00611C1B" w:rsidP="00B872C9">
            <w:pPr>
              <w:widowControl/>
              <w:adjustRightInd w:val="0"/>
              <w:spacing w:line="240" w:lineRule="auto"/>
              <w:ind w:left="117"/>
              <w:rPr>
                <w:rFonts w:ascii="Times New Roman" w:hAnsi="Times New Roman" w:cs="Times New Roman"/>
                <w:iCs/>
              </w:rPr>
            </w:pPr>
            <w:r w:rsidRPr="00C13C7B">
              <w:rPr>
                <w:rFonts w:ascii="Times New Roman" w:hAnsi="Times New Roman" w:cs="Times New Roman"/>
              </w:rPr>
              <w:t>Progressiivinen multifokaalinen leukoenkefalopatia (PML)</w:t>
            </w:r>
          </w:p>
        </w:tc>
        <w:tc>
          <w:tcPr>
            <w:tcW w:w="2268" w:type="dxa"/>
          </w:tcPr>
          <w:p w14:paraId="49F9F940"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Tuntematon</w:t>
            </w:r>
          </w:p>
        </w:tc>
      </w:tr>
      <w:tr w:rsidR="006C42C8" w:rsidRPr="00C13C7B" w14:paraId="49F9F945" w14:textId="77777777" w:rsidTr="002B66EE">
        <w:trPr>
          <w:trHeight w:val="249"/>
        </w:trPr>
        <w:tc>
          <w:tcPr>
            <w:tcW w:w="3360" w:type="dxa"/>
            <w:vMerge/>
            <w:tcBorders>
              <w:top w:val="nil"/>
            </w:tcBorders>
          </w:tcPr>
          <w:p w14:paraId="49F9F942"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43"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Vyöruusu</w:t>
            </w:r>
          </w:p>
        </w:tc>
        <w:tc>
          <w:tcPr>
            <w:tcW w:w="2268" w:type="dxa"/>
          </w:tcPr>
          <w:p w14:paraId="49F9F944"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Tuntematon</w:t>
            </w:r>
          </w:p>
        </w:tc>
      </w:tr>
      <w:tr w:rsidR="006C42C8" w:rsidRPr="00C13C7B" w14:paraId="49F9F949" w14:textId="77777777" w:rsidTr="002B66EE">
        <w:trPr>
          <w:trHeight w:val="254"/>
        </w:trPr>
        <w:tc>
          <w:tcPr>
            <w:tcW w:w="3360" w:type="dxa"/>
            <w:vMerge w:val="restart"/>
          </w:tcPr>
          <w:p w14:paraId="49F9F946" w14:textId="77777777" w:rsidR="00A70364" w:rsidRPr="00C13C7B" w:rsidRDefault="00611C1B" w:rsidP="00B872C9">
            <w:pPr>
              <w:widowControl/>
              <w:adjustRightInd w:val="0"/>
              <w:spacing w:line="240" w:lineRule="auto"/>
              <w:ind w:left="117"/>
              <w:rPr>
                <w:rFonts w:ascii="Times New Roman" w:hAnsi="Times New Roman" w:cs="Times New Roman"/>
                <w:iCs/>
              </w:rPr>
            </w:pPr>
            <w:r w:rsidRPr="00C13C7B">
              <w:rPr>
                <w:rFonts w:ascii="Times New Roman" w:hAnsi="Times New Roman" w:cs="Times New Roman"/>
              </w:rPr>
              <w:t>Veri ja imukudos</w:t>
            </w:r>
          </w:p>
        </w:tc>
        <w:tc>
          <w:tcPr>
            <w:tcW w:w="3542" w:type="dxa"/>
          </w:tcPr>
          <w:p w14:paraId="49F9F947"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Lymfopenia</w:t>
            </w:r>
          </w:p>
        </w:tc>
        <w:tc>
          <w:tcPr>
            <w:tcW w:w="2268" w:type="dxa"/>
          </w:tcPr>
          <w:p w14:paraId="49F9F948"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4D" w14:textId="77777777" w:rsidTr="002B66EE">
        <w:trPr>
          <w:trHeight w:val="253"/>
        </w:trPr>
        <w:tc>
          <w:tcPr>
            <w:tcW w:w="3360" w:type="dxa"/>
            <w:vMerge/>
            <w:tcBorders>
              <w:top w:val="nil"/>
            </w:tcBorders>
          </w:tcPr>
          <w:p w14:paraId="49F9F94A"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4B"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Leukopenia</w:t>
            </w:r>
          </w:p>
        </w:tc>
        <w:tc>
          <w:tcPr>
            <w:tcW w:w="2268" w:type="dxa"/>
          </w:tcPr>
          <w:p w14:paraId="49F9F94C"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51" w14:textId="77777777" w:rsidTr="002B66EE">
        <w:trPr>
          <w:trHeight w:val="251"/>
        </w:trPr>
        <w:tc>
          <w:tcPr>
            <w:tcW w:w="3360" w:type="dxa"/>
            <w:vMerge/>
            <w:tcBorders>
              <w:top w:val="nil"/>
            </w:tcBorders>
          </w:tcPr>
          <w:p w14:paraId="49F9F94E"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4F"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Trombosytopenia</w:t>
            </w:r>
          </w:p>
        </w:tc>
        <w:tc>
          <w:tcPr>
            <w:tcW w:w="2268" w:type="dxa"/>
          </w:tcPr>
          <w:p w14:paraId="49F9F950"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Melko harvinainen</w:t>
            </w:r>
          </w:p>
        </w:tc>
      </w:tr>
      <w:tr w:rsidR="006C42C8" w:rsidRPr="00C13C7B" w14:paraId="49F9F955" w14:textId="77777777" w:rsidTr="002B66EE">
        <w:trPr>
          <w:trHeight w:val="253"/>
        </w:trPr>
        <w:tc>
          <w:tcPr>
            <w:tcW w:w="3360" w:type="dxa"/>
            <w:vMerge w:val="restart"/>
          </w:tcPr>
          <w:p w14:paraId="49F9F952" w14:textId="77777777" w:rsidR="00A70364" w:rsidRPr="00C13C7B" w:rsidRDefault="00611C1B" w:rsidP="00B872C9">
            <w:pPr>
              <w:widowControl/>
              <w:adjustRightInd w:val="0"/>
              <w:spacing w:line="240" w:lineRule="auto"/>
              <w:ind w:left="117"/>
              <w:rPr>
                <w:rFonts w:ascii="Times New Roman" w:hAnsi="Times New Roman" w:cs="Times New Roman"/>
                <w:iCs/>
              </w:rPr>
            </w:pPr>
            <w:r w:rsidRPr="00C13C7B">
              <w:rPr>
                <w:rFonts w:ascii="Times New Roman" w:hAnsi="Times New Roman" w:cs="Times New Roman"/>
              </w:rPr>
              <w:t>Immuunijärjestelmä</w:t>
            </w:r>
          </w:p>
        </w:tc>
        <w:tc>
          <w:tcPr>
            <w:tcW w:w="3542" w:type="dxa"/>
          </w:tcPr>
          <w:p w14:paraId="49F9F953"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Yliherkkyys</w:t>
            </w:r>
          </w:p>
        </w:tc>
        <w:tc>
          <w:tcPr>
            <w:tcW w:w="2268" w:type="dxa"/>
          </w:tcPr>
          <w:p w14:paraId="49F9F954"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Melko harvinainen</w:t>
            </w:r>
          </w:p>
        </w:tc>
      </w:tr>
      <w:tr w:rsidR="006C42C8" w:rsidRPr="00C13C7B" w14:paraId="49F9F959" w14:textId="77777777" w:rsidTr="002B66EE">
        <w:trPr>
          <w:trHeight w:val="251"/>
        </w:trPr>
        <w:tc>
          <w:tcPr>
            <w:tcW w:w="3360" w:type="dxa"/>
            <w:vMerge/>
            <w:tcBorders>
              <w:top w:val="nil"/>
            </w:tcBorders>
          </w:tcPr>
          <w:p w14:paraId="49F9F956"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57"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Anafylaksia</w:t>
            </w:r>
          </w:p>
        </w:tc>
        <w:tc>
          <w:tcPr>
            <w:tcW w:w="2268" w:type="dxa"/>
          </w:tcPr>
          <w:p w14:paraId="49F9F958"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Tuntematon</w:t>
            </w:r>
          </w:p>
        </w:tc>
      </w:tr>
      <w:tr w:rsidR="006C42C8" w:rsidRPr="00C13C7B" w14:paraId="49F9F95D" w14:textId="77777777" w:rsidTr="002B66EE">
        <w:trPr>
          <w:trHeight w:val="253"/>
        </w:trPr>
        <w:tc>
          <w:tcPr>
            <w:tcW w:w="3360" w:type="dxa"/>
            <w:vMerge/>
            <w:tcBorders>
              <w:top w:val="nil"/>
            </w:tcBorders>
          </w:tcPr>
          <w:p w14:paraId="49F9F95A"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5B"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Hengenahdistus</w:t>
            </w:r>
          </w:p>
        </w:tc>
        <w:tc>
          <w:tcPr>
            <w:tcW w:w="2268" w:type="dxa"/>
          </w:tcPr>
          <w:p w14:paraId="49F9F95C"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Tuntematon</w:t>
            </w:r>
          </w:p>
        </w:tc>
      </w:tr>
      <w:tr w:rsidR="006C42C8" w:rsidRPr="00C13C7B" w14:paraId="49F9F961" w14:textId="77777777" w:rsidTr="002B66EE">
        <w:trPr>
          <w:trHeight w:val="254"/>
        </w:trPr>
        <w:tc>
          <w:tcPr>
            <w:tcW w:w="3360" w:type="dxa"/>
            <w:vMerge/>
            <w:tcBorders>
              <w:top w:val="nil"/>
            </w:tcBorders>
          </w:tcPr>
          <w:p w14:paraId="49F9F95E"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5F"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Hypoksia</w:t>
            </w:r>
          </w:p>
        </w:tc>
        <w:tc>
          <w:tcPr>
            <w:tcW w:w="2268" w:type="dxa"/>
          </w:tcPr>
          <w:p w14:paraId="49F9F960"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Tuntematon</w:t>
            </w:r>
          </w:p>
        </w:tc>
      </w:tr>
      <w:tr w:rsidR="006C42C8" w:rsidRPr="00C13C7B" w14:paraId="49F9F965" w14:textId="77777777" w:rsidTr="002B66EE">
        <w:trPr>
          <w:trHeight w:val="251"/>
        </w:trPr>
        <w:tc>
          <w:tcPr>
            <w:tcW w:w="3360" w:type="dxa"/>
            <w:vMerge/>
            <w:tcBorders>
              <w:top w:val="nil"/>
            </w:tcBorders>
          </w:tcPr>
          <w:p w14:paraId="49F9F962"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63"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Hypotensio</w:t>
            </w:r>
          </w:p>
        </w:tc>
        <w:tc>
          <w:tcPr>
            <w:tcW w:w="2268" w:type="dxa"/>
          </w:tcPr>
          <w:p w14:paraId="49F9F964"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Tuntematon</w:t>
            </w:r>
          </w:p>
        </w:tc>
      </w:tr>
      <w:tr w:rsidR="006C42C8" w:rsidRPr="00C13C7B" w14:paraId="49F9F969" w14:textId="77777777" w:rsidTr="002B66EE">
        <w:trPr>
          <w:trHeight w:val="254"/>
        </w:trPr>
        <w:tc>
          <w:tcPr>
            <w:tcW w:w="3360" w:type="dxa"/>
            <w:vMerge/>
            <w:tcBorders>
              <w:top w:val="nil"/>
            </w:tcBorders>
          </w:tcPr>
          <w:p w14:paraId="49F9F966"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67"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Angioedeema</w:t>
            </w:r>
          </w:p>
        </w:tc>
        <w:tc>
          <w:tcPr>
            <w:tcW w:w="2268" w:type="dxa"/>
          </w:tcPr>
          <w:p w14:paraId="49F9F968"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Tuntematon</w:t>
            </w:r>
          </w:p>
        </w:tc>
      </w:tr>
      <w:tr w:rsidR="006C42C8" w:rsidRPr="00C13C7B" w14:paraId="49F9F96D" w14:textId="77777777" w:rsidTr="002B66EE">
        <w:trPr>
          <w:trHeight w:val="251"/>
        </w:trPr>
        <w:tc>
          <w:tcPr>
            <w:tcW w:w="3360" w:type="dxa"/>
          </w:tcPr>
          <w:p w14:paraId="49F9F96A" w14:textId="77777777" w:rsidR="00A70364" w:rsidRPr="00C13C7B" w:rsidRDefault="00611C1B" w:rsidP="00B872C9">
            <w:pPr>
              <w:widowControl/>
              <w:adjustRightInd w:val="0"/>
              <w:spacing w:line="240" w:lineRule="auto"/>
              <w:ind w:left="117"/>
              <w:rPr>
                <w:rFonts w:ascii="Times New Roman" w:hAnsi="Times New Roman" w:cs="Times New Roman"/>
                <w:iCs/>
              </w:rPr>
            </w:pPr>
            <w:r w:rsidRPr="00C13C7B">
              <w:rPr>
                <w:rFonts w:ascii="Times New Roman" w:hAnsi="Times New Roman" w:cs="Times New Roman"/>
              </w:rPr>
              <w:t>Hermosto</w:t>
            </w:r>
          </w:p>
        </w:tc>
        <w:tc>
          <w:tcPr>
            <w:tcW w:w="3542" w:type="dxa"/>
          </w:tcPr>
          <w:p w14:paraId="49F9F96B" w14:textId="53366CBF"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Poltt</w:t>
            </w:r>
            <w:r w:rsidR="00586B75" w:rsidRPr="00C13C7B">
              <w:rPr>
                <w:rFonts w:ascii="Times New Roman" w:hAnsi="Times New Roman" w:cs="Times New Roman"/>
              </w:rPr>
              <w:t>ava</w:t>
            </w:r>
            <w:r w:rsidRPr="00C13C7B">
              <w:rPr>
                <w:rFonts w:ascii="Times New Roman" w:hAnsi="Times New Roman" w:cs="Times New Roman"/>
              </w:rPr>
              <w:t xml:space="preserve"> tunne</w:t>
            </w:r>
          </w:p>
        </w:tc>
        <w:tc>
          <w:tcPr>
            <w:tcW w:w="2268" w:type="dxa"/>
          </w:tcPr>
          <w:p w14:paraId="49F9F96C"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71" w14:textId="77777777" w:rsidTr="002B66EE">
        <w:trPr>
          <w:trHeight w:val="254"/>
        </w:trPr>
        <w:tc>
          <w:tcPr>
            <w:tcW w:w="3360" w:type="dxa"/>
            <w:vMerge w:val="restart"/>
          </w:tcPr>
          <w:p w14:paraId="49F9F96E" w14:textId="77777777" w:rsidR="00A70364" w:rsidRPr="00C13C7B" w:rsidRDefault="00611C1B" w:rsidP="00B872C9">
            <w:pPr>
              <w:widowControl/>
              <w:adjustRightInd w:val="0"/>
              <w:spacing w:line="240" w:lineRule="auto"/>
              <w:ind w:left="117"/>
              <w:rPr>
                <w:rFonts w:ascii="Times New Roman" w:hAnsi="Times New Roman" w:cs="Times New Roman"/>
                <w:iCs/>
              </w:rPr>
            </w:pPr>
            <w:r w:rsidRPr="00C13C7B">
              <w:rPr>
                <w:rFonts w:ascii="Times New Roman" w:hAnsi="Times New Roman" w:cs="Times New Roman"/>
              </w:rPr>
              <w:t>Verisuonisto</w:t>
            </w:r>
          </w:p>
        </w:tc>
        <w:tc>
          <w:tcPr>
            <w:tcW w:w="3542" w:type="dxa"/>
          </w:tcPr>
          <w:p w14:paraId="49F9F96F"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Punastuminen</w:t>
            </w:r>
          </w:p>
        </w:tc>
        <w:tc>
          <w:tcPr>
            <w:tcW w:w="2268" w:type="dxa"/>
          </w:tcPr>
          <w:p w14:paraId="49F9F970"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Hyvin yleinen</w:t>
            </w:r>
          </w:p>
        </w:tc>
      </w:tr>
      <w:tr w:rsidR="006C42C8" w:rsidRPr="00C13C7B" w14:paraId="49F9F975" w14:textId="77777777" w:rsidTr="002B66EE">
        <w:trPr>
          <w:trHeight w:val="251"/>
        </w:trPr>
        <w:tc>
          <w:tcPr>
            <w:tcW w:w="3360" w:type="dxa"/>
            <w:vMerge/>
            <w:tcBorders>
              <w:top w:val="nil"/>
            </w:tcBorders>
          </w:tcPr>
          <w:p w14:paraId="49F9F972"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73"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Kuumat aallot</w:t>
            </w:r>
          </w:p>
        </w:tc>
        <w:tc>
          <w:tcPr>
            <w:tcW w:w="2268" w:type="dxa"/>
          </w:tcPr>
          <w:p w14:paraId="49F9F974"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79" w14:textId="77777777" w:rsidTr="002B66EE">
        <w:trPr>
          <w:trHeight w:val="506"/>
        </w:trPr>
        <w:tc>
          <w:tcPr>
            <w:tcW w:w="3360" w:type="dxa"/>
          </w:tcPr>
          <w:p w14:paraId="49F9F976" w14:textId="77777777" w:rsidR="00A70364" w:rsidRPr="00C13C7B" w:rsidRDefault="00611C1B" w:rsidP="00B872C9">
            <w:pPr>
              <w:widowControl/>
              <w:adjustRightInd w:val="0"/>
              <w:spacing w:line="240" w:lineRule="auto"/>
              <w:ind w:left="117"/>
              <w:rPr>
                <w:rFonts w:ascii="Times New Roman" w:hAnsi="Times New Roman" w:cs="Times New Roman"/>
                <w:iCs/>
              </w:rPr>
            </w:pPr>
            <w:r w:rsidRPr="00C13C7B">
              <w:rPr>
                <w:rFonts w:ascii="Times New Roman" w:hAnsi="Times New Roman" w:cs="Times New Roman"/>
              </w:rPr>
              <w:t>Hengityselimet, rintakehä ja välikarsina</w:t>
            </w:r>
          </w:p>
        </w:tc>
        <w:tc>
          <w:tcPr>
            <w:tcW w:w="3542" w:type="dxa"/>
          </w:tcPr>
          <w:p w14:paraId="49F9F977"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Rinorrea</w:t>
            </w:r>
          </w:p>
        </w:tc>
        <w:tc>
          <w:tcPr>
            <w:tcW w:w="2268" w:type="dxa"/>
          </w:tcPr>
          <w:p w14:paraId="49F9F978"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Tuntematon</w:t>
            </w:r>
          </w:p>
        </w:tc>
      </w:tr>
      <w:tr w:rsidR="006C42C8" w:rsidRPr="00C13C7B" w14:paraId="49F9F97D" w14:textId="77777777" w:rsidTr="002B66EE">
        <w:trPr>
          <w:trHeight w:val="253"/>
        </w:trPr>
        <w:tc>
          <w:tcPr>
            <w:tcW w:w="3360" w:type="dxa"/>
            <w:vMerge w:val="restart"/>
          </w:tcPr>
          <w:p w14:paraId="49F9F97A" w14:textId="10DEED62" w:rsidR="00A70364" w:rsidRPr="00C13C7B" w:rsidRDefault="00611C1B" w:rsidP="00B872C9">
            <w:pPr>
              <w:widowControl/>
              <w:adjustRightInd w:val="0"/>
              <w:spacing w:line="240" w:lineRule="auto"/>
              <w:ind w:left="117"/>
              <w:rPr>
                <w:rFonts w:ascii="Times New Roman" w:hAnsi="Times New Roman" w:cs="Times New Roman"/>
                <w:iCs/>
              </w:rPr>
            </w:pPr>
            <w:del w:id="39" w:author="Heini Putkisto" w:date="2025-08-14T15:45:00Z" w16du:dateUtc="2025-08-14T12:45:00Z">
              <w:r w:rsidRPr="00C13C7B" w:rsidDel="000440DB">
                <w:rPr>
                  <w:rFonts w:ascii="Times New Roman" w:hAnsi="Times New Roman" w:cs="Times New Roman"/>
                </w:rPr>
                <w:delText>Maha-suolikanava</w:delText>
              </w:r>
            </w:del>
            <w:ins w:id="40" w:author="Heini Putkisto" w:date="2025-08-14T15:45:00Z" w16du:dateUtc="2025-08-14T12:45:00Z">
              <w:r w:rsidR="000440DB">
                <w:rPr>
                  <w:rFonts w:ascii="Times New Roman" w:hAnsi="Times New Roman" w:cs="Times New Roman"/>
                </w:rPr>
                <w:t>Ruoansulatuselimistö</w:t>
              </w:r>
            </w:ins>
          </w:p>
        </w:tc>
        <w:tc>
          <w:tcPr>
            <w:tcW w:w="3542" w:type="dxa"/>
          </w:tcPr>
          <w:p w14:paraId="49F9F97B"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Ripuli</w:t>
            </w:r>
          </w:p>
        </w:tc>
        <w:tc>
          <w:tcPr>
            <w:tcW w:w="2268" w:type="dxa"/>
          </w:tcPr>
          <w:p w14:paraId="49F9F97C"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Hyvin yleinen</w:t>
            </w:r>
          </w:p>
        </w:tc>
      </w:tr>
      <w:tr w:rsidR="006C42C8" w:rsidRPr="00C13C7B" w14:paraId="49F9F981" w14:textId="77777777" w:rsidTr="002B66EE">
        <w:trPr>
          <w:trHeight w:val="253"/>
        </w:trPr>
        <w:tc>
          <w:tcPr>
            <w:tcW w:w="3360" w:type="dxa"/>
            <w:vMerge/>
            <w:tcBorders>
              <w:top w:val="nil"/>
            </w:tcBorders>
          </w:tcPr>
          <w:p w14:paraId="49F9F97E"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7F"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Pahoinvointi</w:t>
            </w:r>
          </w:p>
        </w:tc>
        <w:tc>
          <w:tcPr>
            <w:tcW w:w="2268" w:type="dxa"/>
          </w:tcPr>
          <w:p w14:paraId="49F9F980"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Hyvin yleinen</w:t>
            </w:r>
          </w:p>
        </w:tc>
      </w:tr>
      <w:tr w:rsidR="006C42C8" w:rsidRPr="00C13C7B" w14:paraId="49F9F985" w14:textId="77777777" w:rsidTr="002B66EE">
        <w:trPr>
          <w:trHeight w:val="251"/>
        </w:trPr>
        <w:tc>
          <w:tcPr>
            <w:tcW w:w="3360" w:type="dxa"/>
            <w:vMerge/>
            <w:tcBorders>
              <w:top w:val="nil"/>
            </w:tcBorders>
          </w:tcPr>
          <w:p w14:paraId="49F9F982"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83"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Ylävatsakipu</w:t>
            </w:r>
          </w:p>
        </w:tc>
        <w:tc>
          <w:tcPr>
            <w:tcW w:w="2268" w:type="dxa"/>
          </w:tcPr>
          <w:p w14:paraId="49F9F984"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Hyvin yleinen</w:t>
            </w:r>
          </w:p>
        </w:tc>
      </w:tr>
      <w:tr w:rsidR="006C42C8" w:rsidRPr="00C13C7B" w14:paraId="49F9F989" w14:textId="77777777" w:rsidTr="002B66EE">
        <w:trPr>
          <w:trHeight w:val="253"/>
        </w:trPr>
        <w:tc>
          <w:tcPr>
            <w:tcW w:w="3360" w:type="dxa"/>
            <w:vMerge/>
            <w:tcBorders>
              <w:top w:val="nil"/>
            </w:tcBorders>
          </w:tcPr>
          <w:p w14:paraId="49F9F986"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87"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Vatsakipu</w:t>
            </w:r>
          </w:p>
        </w:tc>
        <w:tc>
          <w:tcPr>
            <w:tcW w:w="2268" w:type="dxa"/>
          </w:tcPr>
          <w:p w14:paraId="49F9F988"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Hyvin yleinen</w:t>
            </w:r>
          </w:p>
        </w:tc>
      </w:tr>
      <w:tr w:rsidR="006C42C8" w:rsidRPr="00C13C7B" w14:paraId="49F9F98D" w14:textId="77777777" w:rsidTr="002B66EE">
        <w:trPr>
          <w:trHeight w:val="251"/>
        </w:trPr>
        <w:tc>
          <w:tcPr>
            <w:tcW w:w="3360" w:type="dxa"/>
            <w:vMerge/>
            <w:tcBorders>
              <w:top w:val="nil"/>
            </w:tcBorders>
          </w:tcPr>
          <w:p w14:paraId="49F9F98A"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8B"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Oksentelu</w:t>
            </w:r>
          </w:p>
        </w:tc>
        <w:tc>
          <w:tcPr>
            <w:tcW w:w="2268" w:type="dxa"/>
          </w:tcPr>
          <w:p w14:paraId="49F9F98C"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91" w14:textId="77777777" w:rsidTr="002B66EE">
        <w:trPr>
          <w:trHeight w:val="253"/>
        </w:trPr>
        <w:tc>
          <w:tcPr>
            <w:tcW w:w="3360" w:type="dxa"/>
            <w:vMerge/>
            <w:tcBorders>
              <w:top w:val="nil"/>
            </w:tcBorders>
          </w:tcPr>
          <w:p w14:paraId="49F9F98E"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8F"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Dyspepsia</w:t>
            </w:r>
          </w:p>
        </w:tc>
        <w:tc>
          <w:tcPr>
            <w:tcW w:w="2268" w:type="dxa"/>
          </w:tcPr>
          <w:p w14:paraId="49F9F990"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95" w14:textId="77777777" w:rsidTr="002B66EE">
        <w:trPr>
          <w:trHeight w:val="251"/>
        </w:trPr>
        <w:tc>
          <w:tcPr>
            <w:tcW w:w="3360" w:type="dxa"/>
            <w:vMerge/>
            <w:tcBorders>
              <w:top w:val="nil"/>
            </w:tcBorders>
          </w:tcPr>
          <w:p w14:paraId="49F9F992"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93"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Gastriitti</w:t>
            </w:r>
          </w:p>
        </w:tc>
        <w:tc>
          <w:tcPr>
            <w:tcW w:w="2268" w:type="dxa"/>
          </w:tcPr>
          <w:p w14:paraId="49F9F994"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99" w14:textId="77777777" w:rsidTr="002B66EE">
        <w:trPr>
          <w:trHeight w:val="253"/>
        </w:trPr>
        <w:tc>
          <w:tcPr>
            <w:tcW w:w="3360" w:type="dxa"/>
            <w:vMerge/>
            <w:tcBorders>
              <w:top w:val="nil"/>
            </w:tcBorders>
          </w:tcPr>
          <w:p w14:paraId="49F9F996"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97" w14:textId="76346E7E" w:rsidR="00A70364" w:rsidRPr="00C13C7B" w:rsidRDefault="00586B75"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Maha-suoli</w:t>
            </w:r>
            <w:r w:rsidR="00611C1B" w:rsidRPr="00C13C7B">
              <w:rPr>
                <w:rFonts w:ascii="Times New Roman" w:hAnsi="Times New Roman" w:cs="Times New Roman"/>
              </w:rPr>
              <w:t>kanavan oireet</w:t>
            </w:r>
          </w:p>
        </w:tc>
        <w:tc>
          <w:tcPr>
            <w:tcW w:w="2268" w:type="dxa"/>
          </w:tcPr>
          <w:p w14:paraId="49F9F998"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9D" w14:textId="77777777" w:rsidTr="002B66EE">
        <w:trPr>
          <w:trHeight w:val="254"/>
        </w:trPr>
        <w:tc>
          <w:tcPr>
            <w:tcW w:w="3360" w:type="dxa"/>
            <w:vMerge w:val="restart"/>
          </w:tcPr>
          <w:p w14:paraId="49F9F99A" w14:textId="77777777" w:rsidR="00A70364" w:rsidRPr="00C13C7B" w:rsidRDefault="00611C1B" w:rsidP="00B872C9">
            <w:pPr>
              <w:widowControl/>
              <w:adjustRightInd w:val="0"/>
              <w:spacing w:line="240" w:lineRule="auto"/>
              <w:ind w:left="117"/>
              <w:rPr>
                <w:rFonts w:ascii="Times New Roman" w:hAnsi="Times New Roman" w:cs="Times New Roman"/>
                <w:iCs/>
              </w:rPr>
            </w:pPr>
            <w:r w:rsidRPr="00C13C7B">
              <w:rPr>
                <w:rFonts w:ascii="Times New Roman" w:hAnsi="Times New Roman" w:cs="Times New Roman"/>
              </w:rPr>
              <w:lastRenderedPageBreak/>
              <w:t>Maksa ja sappi</w:t>
            </w:r>
          </w:p>
        </w:tc>
        <w:tc>
          <w:tcPr>
            <w:tcW w:w="3542" w:type="dxa"/>
          </w:tcPr>
          <w:p w14:paraId="49F9F99B"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ASAT-arvon nousu</w:t>
            </w:r>
          </w:p>
        </w:tc>
        <w:tc>
          <w:tcPr>
            <w:tcW w:w="2268" w:type="dxa"/>
          </w:tcPr>
          <w:p w14:paraId="49F9F99C"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A1" w14:textId="77777777" w:rsidTr="002B66EE">
        <w:trPr>
          <w:trHeight w:val="251"/>
        </w:trPr>
        <w:tc>
          <w:tcPr>
            <w:tcW w:w="3360" w:type="dxa"/>
            <w:vMerge/>
            <w:tcBorders>
              <w:top w:val="nil"/>
            </w:tcBorders>
          </w:tcPr>
          <w:p w14:paraId="49F9F99E"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9F"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ALAT-arvon nousu</w:t>
            </w:r>
          </w:p>
        </w:tc>
        <w:tc>
          <w:tcPr>
            <w:tcW w:w="2268" w:type="dxa"/>
          </w:tcPr>
          <w:p w14:paraId="49F9F9A0"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A5" w14:textId="77777777" w:rsidTr="002B66EE">
        <w:trPr>
          <w:trHeight w:val="254"/>
        </w:trPr>
        <w:tc>
          <w:tcPr>
            <w:tcW w:w="3360" w:type="dxa"/>
            <w:vMerge/>
            <w:tcBorders>
              <w:top w:val="nil"/>
            </w:tcBorders>
          </w:tcPr>
          <w:p w14:paraId="49F9F9A2"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A3"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Lääkkeen aiheuttama maksavaurio</w:t>
            </w:r>
          </w:p>
        </w:tc>
        <w:tc>
          <w:tcPr>
            <w:tcW w:w="2268" w:type="dxa"/>
          </w:tcPr>
          <w:p w14:paraId="49F9F9A4" w14:textId="5FA0BED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Harvinainen</w:t>
            </w:r>
          </w:p>
        </w:tc>
      </w:tr>
      <w:tr w:rsidR="006C42C8" w:rsidRPr="00C13C7B" w14:paraId="49F9F9A9" w14:textId="77777777" w:rsidTr="002B66EE">
        <w:trPr>
          <w:trHeight w:val="251"/>
        </w:trPr>
        <w:tc>
          <w:tcPr>
            <w:tcW w:w="3360" w:type="dxa"/>
            <w:vMerge w:val="restart"/>
          </w:tcPr>
          <w:p w14:paraId="49F9F9A6" w14:textId="77777777" w:rsidR="00A70364" w:rsidRPr="00C13C7B" w:rsidRDefault="00611C1B" w:rsidP="00B872C9">
            <w:pPr>
              <w:widowControl/>
              <w:adjustRightInd w:val="0"/>
              <w:spacing w:line="240" w:lineRule="auto"/>
              <w:ind w:left="117"/>
              <w:rPr>
                <w:rFonts w:ascii="Times New Roman" w:hAnsi="Times New Roman" w:cs="Times New Roman"/>
                <w:iCs/>
              </w:rPr>
            </w:pPr>
            <w:r w:rsidRPr="00C13C7B">
              <w:rPr>
                <w:rFonts w:ascii="Times New Roman" w:hAnsi="Times New Roman" w:cs="Times New Roman"/>
              </w:rPr>
              <w:t>Iho ja ihonalainen kudos</w:t>
            </w:r>
          </w:p>
        </w:tc>
        <w:tc>
          <w:tcPr>
            <w:tcW w:w="3542" w:type="dxa"/>
          </w:tcPr>
          <w:p w14:paraId="49F9F9A7"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Kutina</w:t>
            </w:r>
          </w:p>
        </w:tc>
        <w:tc>
          <w:tcPr>
            <w:tcW w:w="2268" w:type="dxa"/>
          </w:tcPr>
          <w:p w14:paraId="49F9F9A8"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AD" w14:textId="77777777" w:rsidTr="002B66EE">
        <w:trPr>
          <w:trHeight w:val="253"/>
        </w:trPr>
        <w:tc>
          <w:tcPr>
            <w:tcW w:w="3360" w:type="dxa"/>
            <w:vMerge/>
            <w:tcBorders>
              <w:top w:val="nil"/>
            </w:tcBorders>
          </w:tcPr>
          <w:p w14:paraId="49F9F9AA"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AB"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Ihottuma</w:t>
            </w:r>
          </w:p>
        </w:tc>
        <w:tc>
          <w:tcPr>
            <w:tcW w:w="2268" w:type="dxa"/>
          </w:tcPr>
          <w:p w14:paraId="49F9F9AC"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B1" w14:textId="77777777" w:rsidTr="002B66EE">
        <w:trPr>
          <w:trHeight w:val="251"/>
        </w:trPr>
        <w:tc>
          <w:tcPr>
            <w:tcW w:w="3360" w:type="dxa"/>
            <w:vMerge/>
            <w:tcBorders>
              <w:top w:val="nil"/>
            </w:tcBorders>
          </w:tcPr>
          <w:p w14:paraId="49F9F9AE"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AF"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Eryteema</w:t>
            </w:r>
          </w:p>
        </w:tc>
        <w:tc>
          <w:tcPr>
            <w:tcW w:w="2268" w:type="dxa"/>
          </w:tcPr>
          <w:p w14:paraId="49F9F9B0"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B5" w14:textId="77777777" w:rsidTr="002B66EE">
        <w:trPr>
          <w:trHeight w:val="253"/>
        </w:trPr>
        <w:tc>
          <w:tcPr>
            <w:tcW w:w="3360" w:type="dxa"/>
            <w:vMerge/>
            <w:tcBorders>
              <w:top w:val="nil"/>
            </w:tcBorders>
          </w:tcPr>
          <w:p w14:paraId="49F9F9B2" w14:textId="77777777" w:rsidR="00A70364" w:rsidRPr="00C13C7B" w:rsidRDefault="00A70364" w:rsidP="00B872C9">
            <w:pPr>
              <w:widowControl/>
              <w:adjustRightInd w:val="0"/>
              <w:spacing w:line="240" w:lineRule="auto"/>
              <w:ind w:left="117"/>
              <w:rPr>
                <w:rFonts w:ascii="Times New Roman" w:hAnsi="Times New Roman" w:cs="Times New Roman"/>
                <w:iCs/>
              </w:rPr>
            </w:pPr>
          </w:p>
        </w:tc>
        <w:tc>
          <w:tcPr>
            <w:tcW w:w="3542" w:type="dxa"/>
          </w:tcPr>
          <w:p w14:paraId="49F9F9B3"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Alopesia</w:t>
            </w:r>
          </w:p>
        </w:tc>
        <w:tc>
          <w:tcPr>
            <w:tcW w:w="2268" w:type="dxa"/>
          </w:tcPr>
          <w:p w14:paraId="49F9F9B4"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B9" w14:textId="77777777" w:rsidTr="002B66EE">
        <w:trPr>
          <w:trHeight w:val="251"/>
        </w:trPr>
        <w:tc>
          <w:tcPr>
            <w:tcW w:w="3360" w:type="dxa"/>
          </w:tcPr>
          <w:p w14:paraId="49F9F9B6" w14:textId="77777777" w:rsidR="00A70364" w:rsidRPr="00C13C7B" w:rsidRDefault="00611C1B" w:rsidP="00B872C9">
            <w:pPr>
              <w:widowControl/>
              <w:adjustRightInd w:val="0"/>
              <w:spacing w:line="240" w:lineRule="auto"/>
              <w:ind w:left="117"/>
              <w:rPr>
                <w:rFonts w:ascii="Times New Roman" w:hAnsi="Times New Roman" w:cs="Times New Roman"/>
                <w:iCs/>
              </w:rPr>
            </w:pPr>
            <w:r w:rsidRPr="00C13C7B">
              <w:rPr>
                <w:rFonts w:ascii="Times New Roman" w:hAnsi="Times New Roman" w:cs="Times New Roman"/>
              </w:rPr>
              <w:t>Munuaiset ja virtsatiet</w:t>
            </w:r>
          </w:p>
        </w:tc>
        <w:tc>
          <w:tcPr>
            <w:tcW w:w="3542" w:type="dxa"/>
          </w:tcPr>
          <w:p w14:paraId="49F9F9B7"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Proteinuria</w:t>
            </w:r>
          </w:p>
        </w:tc>
        <w:tc>
          <w:tcPr>
            <w:tcW w:w="2268" w:type="dxa"/>
          </w:tcPr>
          <w:p w14:paraId="49F9F9B8"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BD" w14:textId="77777777" w:rsidTr="002B66EE">
        <w:trPr>
          <w:trHeight w:val="505"/>
        </w:trPr>
        <w:tc>
          <w:tcPr>
            <w:tcW w:w="3360" w:type="dxa"/>
          </w:tcPr>
          <w:p w14:paraId="49F9F9BA" w14:textId="77777777" w:rsidR="00A70364" w:rsidRPr="00C13C7B" w:rsidRDefault="00611C1B" w:rsidP="00B872C9">
            <w:pPr>
              <w:widowControl/>
              <w:adjustRightInd w:val="0"/>
              <w:spacing w:line="240" w:lineRule="auto"/>
              <w:ind w:left="117"/>
              <w:rPr>
                <w:rFonts w:ascii="Times New Roman" w:hAnsi="Times New Roman" w:cs="Times New Roman"/>
                <w:iCs/>
              </w:rPr>
            </w:pPr>
            <w:r w:rsidRPr="00C13C7B">
              <w:rPr>
                <w:rFonts w:ascii="Times New Roman" w:hAnsi="Times New Roman" w:cs="Times New Roman"/>
              </w:rPr>
              <w:t>Yleisoireet ja antopaikassa todettavat haitat</w:t>
            </w:r>
          </w:p>
        </w:tc>
        <w:tc>
          <w:tcPr>
            <w:tcW w:w="3542" w:type="dxa"/>
          </w:tcPr>
          <w:p w14:paraId="49F9F9BB"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Kuuma olo</w:t>
            </w:r>
          </w:p>
        </w:tc>
        <w:tc>
          <w:tcPr>
            <w:tcW w:w="2268" w:type="dxa"/>
          </w:tcPr>
          <w:p w14:paraId="49F9F9BC"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C1" w14:textId="77777777" w:rsidTr="002B66EE">
        <w:trPr>
          <w:trHeight w:val="254"/>
        </w:trPr>
        <w:tc>
          <w:tcPr>
            <w:tcW w:w="3360" w:type="dxa"/>
            <w:vMerge w:val="restart"/>
          </w:tcPr>
          <w:p w14:paraId="49F9F9BE" w14:textId="77777777" w:rsidR="00A70364" w:rsidRPr="00C13C7B" w:rsidRDefault="00611C1B" w:rsidP="00B872C9">
            <w:pPr>
              <w:widowControl/>
              <w:adjustRightInd w:val="0"/>
              <w:spacing w:line="240" w:lineRule="auto"/>
              <w:ind w:left="117"/>
              <w:rPr>
                <w:rFonts w:ascii="Times New Roman" w:hAnsi="Times New Roman" w:cs="Times New Roman"/>
                <w:iCs/>
              </w:rPr>
            </w:pPr>
            <w:r w:rsidRPr="00C13C7B">
              <w:rPr>
                <w:rFonts w:ascii="Times New Roman" w:hAnsi="Times New Roman" w:cs="Times New Roman"/>
              </w:rPr>
              <w:t>Tutkimukset</w:t>
            </w:r>
          </w:p>
        </w:tc>
        <w:tc>
          <w:tcPr>
            <w:tcW w:w="3542" w:type="dxa"/>
          </w:tcPr>
          <w:p w14:paraId="49F9F9BF"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Ketoaineita virtsassa</w:t>
            </w:r>
          </w:p>
        </w:tc>
        <w:tc>
          <w:tcPr>
            <w:tcW w:w="2268" w:type="dxa"/>
          </w:tcPr>
          <w:p w14:paraId="49F9F9C0"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Hyvin yleinen</w:t>
            </w:r>
          </w:p>
        </w:tc>
      </w:tr>
      <w:tr w:rsidR="006C42C8" w:rsidRPr="00C13C7B" w14:paraId="49F9F9C5" w14:textId="77777777" w:rsidTr="002B66EE">
        <w:trPr>
          <w:trHeight w:val="253"/>
        </w:trPr>
        <w:tc>
          <w:tcPr>
            <w:tcW w:w="3360" w:type="dxa"/>
            <w:vMerge/>
            <w:tcBorders>
              <w:top w:val="nil"/>
            </w:tcBorders>
          </w:tcPr>
          <w:p w14:paraId="49F9F9C2" w14:textId="77777777" w:rsidR="00A70364" w:rsidRPr="00C13C7B"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3"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Albumiinia virtsassa</w:t>
            </w:r>
          </w:p>
        </w:tc>
        <w:tc>
          <w:tcPr>
            <w:tcW w:w="2268" w:type="dxa"/>
          </w:tcPr>
          <w:p w14:paraId="49F9F9C4"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r w:rsidR="006C42C8" w:rsidRPr="00C13C7B" w14:paraId="49F9F9C9" w14:textId="77777777" w:rsidTr="002B66EE">
        <w:trPr>
          <w:trHeight w:val="251"/>
        </w:trPr>
        <w:tc>
          <w:tcPr>
            <w:tcW w:w="3360" w:type="dxa"/>
            <w:vMerge/>
            <w:tcBorders>
              <w:top w:val="nil"/>
            </w:tcBorders>
          </w:tcPr>
          <w:p w14:paraId="49F9F9C6" w14:textId="77777777" w:rsidR="00A70364" w:rsidRPr="00C13C7B"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7"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Veren valkosolujen määrän väheneminen</w:t>
            </w:r>
          </w:p>
        </w:tc>
        <w:tc>
          <w:tcPr>
            <w:tcW w:w="2268" w:type="dxa"/>
          </w:tcPr>
          <w:p w14:paraId="49F9F9C8" w14:textId="77777777" w:rsidR="00A70364" w:rsidRPr="00C13C7B" w:rsidRDefault="00611C1B" w:rsidP="00A70364">
            <w:pPr>
              <w:widowControl/>
              <w:adjustRightInd w:val="0"/>
              <w:spacing w:line="240" w:lineRule="auto"/>
              <w:ind w:left="117"/>
              <w:jc w:val="both"/>
              <w:rPr>
                <w:rFonts w:ascii="Times New Roman" w:hAnsi="Times New Roman" w:cs="Times New Roman"/>
                <w:iCs/>
              </w:rPr>
            </w:pPr>
            <w:r w:rsidRPr="00C13C7B">
              <w:rPr>
                <w:rFonts w:ascii="Times New Roman" w:hAnsi="Times New Roman" w:cs="Times New Roman"/>
              </w:rPr>
              <w:t>Yleinen</w:t>
            </w:r>
          </w:p>
        </w:tc>
      </w:tr>
    </w:tbl>
    <w:p w14:paraId="49F9F9CA" w14:textId="77777777" w:rsidR="00A70364" w:rsidRPr="00C13C7B" w:rsidRDefault="00A70364" w:rsidP="00A70364">
      <w:pPr>
        <w:autoSpaceDE w:val="0"/>
        <w:autoSpaceDN w:val="0"/>
        <w:adjustRightInd w:val="0"/>
        <w:spacing w:line="240" w:lineRule="auto"/>
        <w:ind w:left="117"/>
        <w:jc w:val="both"/>
        <w:rPr>
          <w:iCs/>
          <w:szCs w:val="22"/>
        </w:rPr>
      </w:pPr>
    </w:p>
    <w:p w14:paraId="49F9F9CB" w14:textId="77777777" w:rsidR="00A70364" w:rsidRPr="00C13C7B" w:rsidRDefault="00611C1B" w:rsidP="00025613">
      <w:pPr>
        <w:keepNext/>
        <w:spacing w:line="240" w:lineRule="auto"/>
        <w:rPr>
          <w:iCs/>
          <w:szCs w:val="22"/>
        </w:rPr>
      </w:pPr>
      <w:r w:rsidRPr="00C13C7B">
        <w:rPr>
          <w:szCs w:val="22"/>
          <w:u w:val="single"/>
        </w:rPr>
        <w:t>Valikoitujen haittavaikutusten kuvaus</w:t>
      </w:r>
    </w:p>
    <w:p w14:paraId="49F9F9CC" w14:textId="77777777" w:rsidR="00A70364" w:rsidRPr="00C13C7B" w:rsidRDefault="00A70364" w:rsidP="00D24ED2">
      <w:pPr>
        <w:autoSpaceDE w:val="0"/>
        <w:autoSpaceDN w:val="0"/>
        <w:adjustRightInd w:val="0"/>
        <w:spacing w:line="240" w:lineRule="auto"/>
        <w:rPr>
          <w:iCs/>
          <w:szCs w:val="22"/>
        </w:rPr>
      </w:pPr>
    </w:p>
    <w:p w14:paraId="49F9F9CD" w14:textId="77777777" w:rsidR="00A70364" w:rsidRPr="00C13C7B" w:rsidRDefault="00611C1B" w:rsidP="00D24ED2">
      <w:pPr>
        <w:autoSpaceDE w:val="0"/>
        <w:autoSpaceDN w:val="0"/>
        <w:adjustRightInd w:val="0"/>
        <w:spacing w:line="240" w:lineRule="auto"/>
        <w:rPr>
          <w:i/>
          <w:iCs/>
          <w:szCs w:val="22"/>
        </w:rPr>
      </w:pPr>
      <w:r w:rsidRPr="00C13C7B">
        <w:rPr>
          <w:i/>
          <w:szCs w:val="22"/>
        </w:rPr>
        <w:t>Punastuminen</w:t>
      </w:r>
    </w:p>
    <w:p w14:paraId="49F9F9CE" w14:textId="77777777" w:rsidR="00A70364" w:rsidRPr="00C13C7B" w:rsidRDefault="00A70364" w:rsidP="00D24ED2">
      <w:pPr>
        <w:autoSpaceDE w:val="0"/>
        <w:autoSpaceDN w:val="0"/>
        <w:adjustRightInd w:val="0"/>
        <w:spacing w:line="240" w:lineRule="auto"/>
        <w:rPr>
          <w:i/>
          <w:iCs/>
          <w:szCs w:val="22"/>
        </w:rPr>
      </w:pPr>
    </w:p>
    <w:p w14:paraId="49F9F9CF" w14:textId="5870B0A4" w:rsidR="00A70364" w:rsidRPr="00C13C7B" w:rsidDel="00734B48" w:rsidRDefault="00611C1B" w:rsidP="00D24ED2">
      <w:pPr>
        <w:autoSpaceDE w:val="0"/>
        <w:autoSpaceDN w:val="0"/>
        <w:adjustRightInd w:val="0"/>
        <w:spacing w:line="240" w:lineRule="auto"/>
        <w:rPr>
          <w:del w:id="41" w:author="Heini Putkisto" w:date="2025-08-14T15:52:00Z" w16du:dateUtc="2025-08-14T12:52:00Z"/>
          <w:iCs/>
          <w:szCs w:val="22"/>
        </w:rPr>
      </w:pPr>
      <w:r w:rsidRPr="00C13C7B">
        <w:rPr>
          <w:szCs w:val="22"/>
        </w:rPr>
        <w:t>Lumekontrolloiduissa tutkimuksissa sekä punastumisen ilmaantuvuus (3</w:t>
      </w:r>
      <w:r w:rsidR="00990774" w:rsidRPr="00C13C7B">
        <w:rPr>
          <w:szCs w:val="22"/>
        </w:rPr>
        <w:t>4</w:t>
      </w:r>
      <w:r w:rsidR="00990774">
        <w:rPr>
          <w:szCs w:val="22"/>
        </w:rPr>
        <w:t> </w:t>
      </w:r>
      <w:r w:rsidR="00990774" w:rsidRPr="00C13C7B">
        <w:rPr>
          <w:szCs w:val="22"/>
        </w:rPr>
        <w:t>%</w:t>
      </w:r>
      <w:r w:rsidRPr="00C13C7B">
        <w:rPr>
          <w:szCs w:val="22"/>
        </w:rPr>
        <w:t xml:space="preserve"> vs </w:t>
      </w:r>
      <w:r w:rsidR="00990774" w:rsidRPr="00C13C7B">
        <w:rPr>
          <w:szCs w:val="22"/>
        </w:rPr>
        <w:t>4</w:t>
      </w:r>
      <w:r w:rsidR="00990774">
        <w:rPr>
          <w:szCs w:val="22"/>
        </w:rPr>
        <w:t> </w:t>
      </w:r>
      <w:r w:rsidR="00990774" w:rsidRPr="00C13C7B">
        <w:rPr>
          <w:szCs w:val="22"/>
        </w:rPr>
        <w:t>%</w:t>
      </w:r>
      <w:r w:rsidRPr="00C13C7B">
        <w:rPr>
          <w:szCs w:val="22"/>
        </w:rPr>
        <w:t>) että kuumat aallot</w:t>
      </w:r>
    </w:p>
    <w:p w14:paraId="49F9F9D0" w14:textId="60786779" w:rsidR="00A70364" w:rsidRPr="00C13C7B" w:rsidRDefault="00734B48" w:rsidP="00D24ED2">
      <w:pPr>
        <w:autoSpaceDE w:val="0"/>
        <w:autoSpaceDN w:val="0"/>
        <w:adjustRightInd w:val="0"/>
        <w:spacing w:line="240" w:lineRule="auto"/>
        <w:rPr>
          <w:iCs/>
          <w:szCs w:val="22"/>
        </w:rPr>
      </w:pPr>
      <w:ins w:id="42" w:author="Heini Putkisto" w:date="2025-08-14T15:52:00Z" w16du:dateUtc="2025-08-14T12:52:00Z">
        <w:r>
          <w:rPr>
            <w:szCs w:val="22"/>
          </w:rPr>
          <w:t xml:space="preserve"> </w:t>
        </w:r>
      </w:ins>
      <w:r w:rsidR="00611C1B" w:rsidRPr="00C13C7B">
        <w:rPr>
          <w:szCs w:val="22"/>
        </w:rPr>
        <w:t>(</w:t>
      </w:r>
      <w:r w:rsidR="00990774" w:rsidRPr="00C13C7B">
        <w:rPr>
          <w:szCs w:val="22"/>
        </w:rPr>
        <w:t>7</w:t>
      </w:r>
      <w:r w:rsidR="00990774">
        <w:rPr>
          <w:szCs w:val="22"/>
        </w:rPr>
        <w:t> </w:t>
      </w:r>
      <w:r w:rsidR="00990774" w:rsidRPr="00C13C7B">
        <w:rPr>
          <w:szCs w:val="22"/>
        </w:rPr>
        <w:t>%</w:t>
      </w:r>
      <w:r w:rsidR="00611C1B" w:rsidRPr="00C13C7B">
        <w:rPr>
          <w:szCs w:val="22"/>
        </w:rPr>
        <w:t xml:space="preserve"> </w:t>
      </w:r>
      <w:proofErr w:type="spellStart"/>
      <w:r w:rsidR="00611C1B" w:rsidRPr="00C13C7B">
        <w:rPr>
          <w:szCs w:val="22"/>
        </w:rPr>
        <w:t>vs</w:t>
      </w:r>
      <w:proofErr w:type="spellEnd"/>
      <w:r w:rsidR="00611C1B" w:rsidRPr="00C13C7B">
        <w:rPr>
          <w:szCs w:val="22"/>
        </w:rPr>
        <w:t xml:space="preserve"> </w:t>
      </w:r>
      <w:r w:rsidR="00990774" w:rsidRPr="00C13C7B">
        <w:rPr>
          <w:szCs w:val="22"/>
        </w:rPr>
        <w:t>2</w:t>
      </w:r>
      <w:r w:rsidR="00990774">
        <w:rPr>
          <w:szCs w:val="22"/>
        </w:rPr>
        <w:t> </w:t>
      </w:r>
      <w:r w:rsidR="00990774" w:rsidRPr="00C13C7B">
        <w:rPr>
          <w:szCs w:val="22"/>
        </w:rPr>
        <w:t>%</w:t>
      </w:r>
      <w:r w:rsidR="00611C1B" w:rsidRPr="00C13C7B">
        <w:rPr>
          <w:szCs w:val="22"/>
        </w:rPr>
        <w:t xml:space="preserve">) lisääntyivät </w:t>
      </w:r>
      <w:proofErr w:type="spellStart"/>
      <w:r w:rsidR="00611C1B" w:rsidRPr="00C13C7B">
        <w:rPr>
          <w:szCs w:val="22"/>
        </w:rPr>
        <w:t>dimetyylifumaraatilla</w:t>
      </w:r>
      <w:proofErr w:type="spellEnd"/>
      <w:r w:rsidR="00611C1B" w:rsidRPr="00C13C7B">
        <w:rPr>
          <w:szCs w:val="22"/>
        </w:rPr>
        <w:t xml:space="preserve"> hoidetuilla potilailla verrattuna lumelääkkeeseen. Punastumista kuvataan yleensä </w:t>
      </w:r>
      <w:del w:id="43" w:author="Heini Putkisto" w:date="2025-08-14T16:02:00Z" w16du:dateUtc="2025-08-14T13:02:00Z">
        <w:r w:rsidR="00611C1B" w:rsidRPr="00C13C7B" w:rsidDel="00300C76">
          <w:rPr>
            <w:szCs w:val="22"/>
          </w:rPr>
          <w:delText xml:space="preserve">kasvojen tai kaulan </w:delText>
        </w:r>
      </w:del>
      <w:r w:rsidR="00611C1B" w:rsidRPr="00C13C7B">
        <w:rPr>
          <w:szCs w:val="22"/>
        </w:rPr>
        <w:t xml:space="preserve">punoituksena tai kuumina aaltoina, mutta se voi käsittää muitakin oireita (esim. lämmön tunne, punaisuus, kutina tai poltteen tunne). Punastumisoireet ilmaantuvat yleensä hoidon alkuvaiheessa (lähinnä ensimmäisen kuukauden aikana). Potilailla, joilla punastumista esiintyy, sitä saattaa esiintyä ajoittain koko dimetyylifumaraattihoidon ajan. Potilailla, joilla oli punastumista, suurimmalla osalla punastumistapahtumat olivat vakavuudeltaan lieviä tai kohtalaisia. Dimetyylifumaraattihoitoa saaneista potilaista kaikkiaan </w:t>
      </w:r>
      <w:r w:rsidR="00990774" w:rsidRPr="00C13C7B">
        <w:rPr>
          <w:szCs w:val="22"/>
        </w:rPr>
        <w:t>3</w:t>
      </w:r>
      <w:r w:rsidR="00990774">
        <w:rPr>
          <w:szCs w:val="22"/>
        </w:rPr>
        <w:t> </w:t>
      </w:r>
      <w:r w:rsidR="00990774" w:rsidRPr="00C13C7B">
        <w:rPr>
          <w:szCs w:val="22"/>
        </w:rPr>
        <w:t>%</w:t>
      </w:r>
      <w:r w:rsidR="00611C1B" w:rsidRPr="00C13C7B">
        <w:rPr>
          <w:szCs w:val="22"/>
        </w:rPr>
        <w:t xml:space="preserve"> keskeytti hoidon punastumisen takia. Vakavia punastumisoireita, joille voi olla ominaista yleistynyt eryteema, ihottuma ja/tai kutina, havaittiin alle </w:t>
      </w:r>
      <w:r w:rsidR="00990774" w:rsidRPr="00C13C7B">
        <w:rPr>
          <w:szCs w:val="22"/>
        </w:rPr>
        <w:t>1</w:t>
      </w:r>
      <w:r w:rsidR="00990774">
        <w:rPr>
          <w:szCs w:val="22"/>
        </w:rPr>
        <w:t> </w:t>
      </w:r>
      <w:r w:rsidR="00990774" w:rsidRPr="00C13C7B">
        <w:rPr>
          <w:szCs w:val="22"/>
        </w:rPr>
        <w:t>%</w:t>
      </w:r>
      <w:r w:rsidR="00611C1B" w:rsidRPr="00C13C7B">
        <w:rPr>
          <w:szCs w:val="22"/>
        </w:rPr>
        <w:t>:lla dimetyylifumaraattihoitoa saaneista potilaista (ks. kohdat 4.2, 4.4 ja 4.5).</w:t>
      </w:r>
    </w:p>
    <w:p w14:paraId="49F9F9D1" w14:textId="77777777" w:rsidR="00A70364" w:rsidRPr="00C13C7B" w:rsidRDefault="00A70364" w:rsidP="00D24ED2">
      <w:pPr>
        <w:autoSpaceDE w:val="0"/>
        <w:autoSpaceDN w:val="0"/>
        <w:adjustRightInd w:val="0"/>
        <w:spacing w:line="240" w:lineRule="auto"/>
        <w:rPr>
          <w:iCs/>
          <w:szCs w:val="22"/>
        </w:rPr>
      </w:pPr>
    </w:p>
    <w:p w14:paraId="49F9F9D2" w14:textId="07CA833C" w:rsidR="00A70364" w:rsidRPr="00C13C7B" w:rsidRDefault="00611C1B" w:rsidP="00D24ED2">
      <w:pPr>
        <w:autoSpaceDE w:val="0"/>
        <w:autoSpaceDN w:val="0"/>
        <w:adjustRightInd w:val="0"/>
        <w:spacing w:line="240" w:lineRule="auto"/>
        <w:rPr>
          <w:i/>
          <w:iCs/>
          <w:szCs w:val="22"/>
        </w:rPr>
      </w:pPr>
      <w:del w:id="44" w:author="Heini Putkisto" w:date="2025-08-15T09:02:00Z" w16du:dateUtc="2025-08-15T06:02:00Z">
        <w:r w:rsidRPr="00C13C7B" w:rsidDel="000421A9">
          <w:rPr>
            <w:i/>
            <w:szCs w:val="22"/>
          </w:rPr>
          <w:delText>Maha-suolikanavan</w:delText>
        </w:r>
      </w:del>
      <w:ins w:id="45" w:author="Heini Putkisto" w:date="2025-08-15T09:02:00Z" w16du:dateUtc="2025-08-15T06:02:00Z">
        <w:r w:rsidR="000421A9">
          <w:rPr>
            <w:i/>
            <w:szCs w:val="22"/>
          </w:rPr>
          <w:t>Ruoansulatuselimistön</w:t>
        </w:r>
      </w:ins>
      <w:r w:rsidRPr="00C13C7B">
        <w:rPr>
          <w:i/>
          <w:szCs w:val="22"/>
        </w:rPr>
        <w:t xml:space="preserve"> oireet</w:t>
      </w:r>
    </w:p>
    <w:p w14:paraId="49F9F9D3" w14:textId="77777777" w:rsidR="00A70364" w:rsidRPr="00C13C7B" w:rsidRDefault="00A70364" w:rsidP="00A70364">
      <w:pPr>
        <w:autoSpaceDE w:val="0"/>
        <w:autoSpaceDN w:val="0"/>
        <w:adjustRightInd w:val="0"/>
        <w:spacing w:line="240" w:lineRule="auto"/>
        <w:ind w:left="117"/>
        <w:jc w:val="both"/>
        <w:rPr>
          <w:i/>
          <w:iCs/>
          <w:szCs w:val="22"/>
        </w:rPr>
      </w:pPr>
    </w:p>
    <w:p w14:paraId="49F9F9D4" w14:textId="21C0B7A8" w:rsidR="00A70364" w:rsidRPr="00C13C7B" w:rsidRDefault="00611C1B" w:rsidP="00D24ED2">
      <w:pPr>
        <w:autoSpaceDE w:val="0"/>
        <w:autoSpaceDN w:val="0"/>
        <w:adjustRightInd w:val="0"/>
        <w:spacing w:line="240" w:lineRule="auto"/>
        <w:rPr>
          <w:iCs/>
          <w:szCs w:val="22"/>
        </w:rPr>
      </w:pPr>
      <w:r w:rsidRPr="00C13C7B">
        <w:rPr>
          <w:szCs w:val="22"/>
        </w:rPr>
        <w:t>Maha-suolikanavan oireiden esiintyvyys (esim. ripuli [1</w:t>
      </w:r>
      <w:r w:rsidR="00990774" w:rsidRPr="00C13C7B">
        <w:rPr>
          <w:szCs w:val="22"/>
        </w:rPr>
        <w:t>4</w:t>
      </w:r>
      <w:r w:rsidR="00990774">
        <w:rPr>
          <w:szCs w:val="22"/>
        </w:rPr>
        <w:t> </w:t>
      </w:r>
      <w:r w:rsidR="00990774" w:rsidRPr="00C13C7B">
        <w:rPr>
          <w:szCs w:val="22"/>
        </w:rPr>
        <w:t>%</w:t>
      </w:r>
      <w:r w:rsidRPr="00C13C7B">
        <w:rPr>
          <w:szCs w:val="22"/>
        </w:rPr>
        <w:t xml:space="preserve"> vs. 1</w:t>
      </w:r>
      <w:r w:rsidR="00990774" w:rsidRPr="00C13C7B">
        <w:rPr>
          <w:szCs w:val="22"/>
        </w:rPr>
        <w:t>0</w:t>
      </w:r>
      <w:r w:rsidR="00990774">
        <w:rPr>
          <w:szCs w:val="22"/>
        </w:rPr>
        <w:t> </w:t>
      </w:r>
      <w:r w:rsidR="00990774" w:rsidRPr="00C13C7B">
        <w:rPr>
          <w:szCs w:val="22"/>
        </w:rPr>
        <w:t>%</w:t>
      </w:r>
      <w:r w:rsidRPr="00C13C7B">
        <w:rPr>
          <w:szCs w:val="22"/>
        </w:rPr>
        <w:t>], pahoinvointi [1</w:t>
      </w:r>
      <w:r w:rsidR="00990774" w:rsidRPr="00C13C7B">
        <w:rPr>
          <w:szCs w:val="22"/>
        </w:rPr>
        <w:t>2</w:t>
      </w:r>
      <w:r w:rsidR="00990774">
        <w:rPr>
          <w:szCs w:val="22"/>
        </w:rPr>
        <w:t> </w:t>
      </w:r>
      <w:r w:rsidR="00990774" w:rsidRPr="00C13C7B">
        <w:rPr>
          <w:szCs w:val="22"/>
        </w:rPr>
        <w:t>%</w:t>
      </w:r>
      <w:r w:rsidRPr="00C13C7B">
        <w:rPr>
          <w:szCs w:val="22"/>
        </w:rPr>
        <w:t xml:space="preserve"> vs. </w:t>
      </w:r>
      <w:r w:rsidR="00990774" w:rsidRPr="00C13C7B">
        <w:rPr>
          <w:szCs w:val="22"/>
        </w:rPr>
        <w:t>9</w:t>
      </w:r>
      <w:r w:rsidR="00990774">
        <w:rPr>
          <w:szCs w:val="22"/>
        </w:rPr>
        <w:t> </w:t>
      </w:r>
      <w:r w:rsidR="00990774" w:rsidRPr="00C13C7B">
        <w:rPr>
          <w:szCs w:val="22"/>
        </w:rPr>
        <w:t>%</w:t>
      </w:r>
      <w:r w:rsidRPr="00C13C7B">
        <w:rPr>
          <w:szCs w:val="22"/>
        </w:rPr>
        <w:t>], ylävatsakipu [1</w:t>
      </w:r>
      <w:r w:rsidR="00990774" w:rsidRPr="00C13C7B">
        <w:rPr>
          <w:szCs w:val="22"/>
        </w:rPr>
        <w:t>0</w:t>
      </w:r>
      <w:r w:rsidR="00990774">
        <w:rPr>
          <w:szCs w:val="22"/>
        </w:rPr>
        <w:t> </w:t>
      </w:r>
      <w:r w:rsidR="00990774" w:rsidRPr="00C13C7B">
        <w:rPr>
          <w:szCs w:val="22"/>
        </w:rPr>
        <w:t>%</w:t>
      </w:r>
      <w:r w:rsidRPr="00C13C7B">
        <w:rPr>
          <w:szCs w:val="22"/>
        </w:rPr>
        <w:t xml:space="preserve"> vs. </w:t>
      </w:r>
      <w:r w:rsidR="00990774" w:rsidRPr="00C13C7B">
        <w:rPr>
          <w:szCs w:val="22"/>
        </w:rPr>
        <w:t>6</w:t>
      </w:r>
      <w:r w:rsidR="00990774">
        <w:rPr>
          <w:szCs w:val="22"/>
        </w:rPr>
        <w:t> </w:t>
      </w:r>
      <w:r w:rsidR="00990774" w:rsidRPr="00C13C7B">
        <w:rPr>
          <w:szCs w:val="22"/>
        </w:rPr>
        <w:t>%</w:t>
      </w:r>
      <w:r w:rsidRPr="00C13C7B">
        <w:rPr>
          <w:szCs w:val="22"/>
        </w:rPr>
        <w:t>], vatsakipu [</w:t>
      </w:r>
      <w:r w:rsidR="00990774" w:rsidRPr="00C13C7B">
        <w:rPr>
          <w:szCs w:val="22"/>
        </w:rPr>
        <w:t>9</w:t>
      </w:r>
      <w:r w:rsidR="00990774">
        <w:rPr>
          <w:szCs w:val="22"/>
        </w:rPr>
        <w:t> </w:t>
      </w:r>
      <w:r w:rsidR="00990774" w:rsidRPr="00C13C7B">
        <w:rPr>
          <w:szCs w:val="22"/>
        </w:rPr>
        <w:t>%</w:t>
      </w:r>
      <w:r w:rsidRPr="00C13C7B">
        <w:rPr>
          <w:szCs w:val="22"/>
        </w:rPr>
        <w:t xml:space="preserve"> vs. </w:t>
      </w:r>
      <w:r w:rsidR="00990774" w:rsidRPr="00C13C7B">
        <w:rPr>
          <w:szCs w:val="22"/>
        </w:rPr>
        <w:t>4</w:t>
      </w:r>
      <w:r w:rsidR="00990774">
        <w:rPr>
          <w:szCs w:val="22"/>
        </w:rPr>
        <w:t> </w:t>
      </w:r>
      <w:r w:rsidR="00990774" w:rsidRPr="00C13C7B">
        <w:rPr>
          <w:szCs w:val="22"/>
        </w:rPr>
        <w:t>%</w:t>
      </w:r>
      <w:r w:rsidRPr="00C13C7B">
        <w:rPr>
          <w:szCs w:val="22"/>
        </w:rPr>
        <w:t>], oksentelu [</w:t>
      </w:r>
      <w:r w:rsidR="00990774" w:rsidRPr="00C13C7B">
        <w:rPr>
          <w:szCs w:val="22"/>
        </w:rPr>
        <w:t>8</w:t>
      </w:r>
      <w:r w:rsidR="00990774">
        <w:rPr>
          <w:szCs w:val="22"/>
        </w:rPr>
        <w:t> </w:t>
      </w:r>
      <w:r w:rsidR="00990774" w:rsidRPr="00C13C7B">
        <w:rPr>
          <w:szCs w:val="22"/>
        </w:rPr>
        <w:t>%</w:t>
      </w:r>
      <w:r w:rsidRPr="00C13C7B">
        <w:rPr>
          <w:szCs w:val="22"/>
        </w:rPr>
        <w:t xml:space="preserve"> vs. </w:t>
      </w:r>
      <w:r w:rsidR="00990774" w:rsidRPr="00C13C7B">
        <w:rPr>
          <w:szCs w:val="22"/>
        </w:rPr>
        <w:t>5</w:t>
      </w:r>
      <w:r w:rsidR="00990774">
        <w:rPr>
          <w:szCs w:val="22"/>
        </w:rPr>
        <w:t> </w:t>
      </w:r>
      <w:r w:rsidR="00990774" w:rsidRPr="00C13C7B">
        <w:rPr>
          <w:szCs w:val="22"/>
        </w:rPr>
        <w:t>%</w:t>
      </w:r>
      <w:r w:rsidRPr="00C13C7B">
        <w:rPr>
          <w:szCs w:val="22"/>
        </w:rPr>
        <w:t>] ja dyspepsia [</w:t>
      </w:r>
      <w:r w:rsidR="00990774" w:rsidRPr="00C13C7B">
        <w:rPr>
          <w:szCs w:val="22"/>
        </w:rPr>
        <w:t>5</w:t>
      </w:r>
      <w:r w:rsidR="00990774">
        <w:rPr>
          <w:szCs w:val="22"/>
        </w:rPr>
        <w:t> </w:t>
      </w:r>
      <w:r w:rsidR="00990774" w:rsidRPr="00C13C7B">
        <w:rPr>
          <w:szCs w:val="22"/>
        </w:rPr>
        <w:t>%</w:t>
      </w:r>
      <w:r w:rsidRPr="00C13C7B">
        <w:rPr>
          <w:szCs w:val="22"/>
        </w:rPr>
        <w:t xml:space="preserve"> vs. </w:t>
      </w:r>
      <w:r w:rsidR="00990774" w:rsidRPr="00C13C7B">
        <w:rPr>
          <w:szCs w:val="22"/>
        </w:rPr>
        <w:t>3</w:t>
      </w:r>
      <w:r w:rsidR="00990774">
        <w:rPr>
          <w:szCs w:val="22"/>
        </w:rPr>
        <w:t> </w:t>
      </w:r>
      <w:r w:rsidR="00990774" w:rsidRPr="00C13C7B">
        <w:rPr>
          <w:szCs w:val="22"/>
        </w:rPr>
        <w:t>%</w:t>
      </w:r>
      <w:r w:rsidRPr="00C13C7B">
        <w:rPr>
          <w:szCs w:val="22"/>
        </w:rPr>
        <w:t>]) oli suurempi dimetyylifumaraattihoitoa saaneilla potilailla verrattuna lumehoitoa saaneisiin. Maha-suolikanavaan kohdistuvat haittavaikutukset ilmaantuvat yleensä hoidon alkuvaiheessa (lähinnä ensimmäisen kuukauden aikana). Potilailla, joilla maha-suolikanavan oireita esiintyy, nämä saattavat jatkua ajoittain koko dimetyylifumaraattihoidon ajan. Suurimmalla osalla potilaista, joilla maha-suolikanavan haittavaikutuksia esiintyi, ne olivat voimakkuudeltaan lieviä tai keskivaikeita. Neljä prosenttia (</w:t>
      </w:r>
      <w:r w:rsidR="00990774" w:rsidRPr="00C13C7B">
        <w:rPr>
          <w:szCs w:val="22"/>
        </w:rPr>
        <w:t>4</w:t>
      </w:r>
      <w:r w:rsidR="00990774">
        <w:rPr>
          <w:szCs w:val="22"/>
        </w:rPr>
        <w:t> </w:t>
      </w:r>
      <w:r w:rsidR="00990774" w:rsidRPr="00C13C7B">
        <w:rPr>
          <w:szCs w:val="22"/>
        </w:rPr>
        <w:t>%</w:t>
      </w:r>
      <w:r w:rsidRPr="00C13C7B">
        <w:rPr>
          <w:szCs w:val="22"/>
        </w:rPr>
        <w:t xml:space="preserve">) dimetyylifumaraattihoitoa saaneista potilaista keskeytti hoidon maha-suolikanavaan kohdistuvien haittavaikutusten takia. Vakavia maha-suolikanavan haittavaikutuksia, kuten gastroenteriittiä ja gastriittia, havaittiin </w:t>
      </w:r>
      <w:r w:rsidR="00990774" w:rsidRPr="00C13C7B">
        <w:rPr>
          <w:szCs w:val="22"/>
        </w:rPr>
        <w:t>1</w:t>
      </w:r>
      <w:r w:rsidR="00990774">
        <w:rPr>
          <w:szCs w:val="22"/>
        </w:rPr>
        <w:t> </w:t>
      </w:r>
      <w:r w:rsidR="00990774" w:rsidRPr="00C13C7B">
        <w:rPr>
          <w:szCs w:val="22"/>
        </w:rPr>
        <w:t>%</w:t>
      </w:r>
      <w:r w:rsidRPr="00C13C7B">
        <w:rPr>
          <w:szCs w:val="22"/>
        </w:rPr>
        <w:t>:lla dimetyylifumaraattihoitoa saaneista potilaista (ks. kohta 4.2).</w:t>
      </w:r>
    </w:p>
    <w:p w14:paraId="49F9F9D5" w14:textId="77777777" w:rsidR="00A70364" w:rsidRPr="00C13C7B" w:rsidRDefault="00A70364" w:rsidP="00D24ED2">
      <w:pPr>
        <w:autoSpaceDE w:val="0"/>
        <w:autoSpaceDN w:val="0"/>
        <w:adjustRightInd w:val="0"/>
        <w:spacing w:line="240" w:lineRule="auto"/>
        <w:rPr>
          <w:iCs/>
          <w:szCs w:val="22"/>
        </w:rPr>
      </w:pPr>
    </w:p>
    <w:p w14:paraId="49F9F9D6" w14:textId="77777777" w:rsidR="00A70364" w:rsidRPr="00C13C7B" w:rsidRDefault="00611C1B" w:rsidP="00D24ED2">
      <w:pPr>
        <w:autoSpaceDE w:val="0"/>
        <w:autoSpaceDN w:val="0"/>
        <w:adjustRightInd w:val="0"/>
        <w:spacing w:line="240" w:lineRule="auto"/>
        <w:rPr>
          <w:i/>
          <w:iCs/>
          <w:szCs w:val="22"/>
        </w:rPr>
      </w:pPr>
      <w:r w:rsidRPr="00C13C7B">
        <w:rPr>
          <w:i/>
          <w:szCs w:val="22"/>
        </w:rPr>
        <w:t>Maksan toiminta</w:t>
      </w:r>
    </w:p>
    <w:p w14:paraId="49F9F9D7" w14:textId="77777777" w:rsidR="00A70364" w:rsidRPr="00C13C7B" w:rsidRDefault="00A70364" w:rsidP="00D24ED2">
      <w:pPr>
        <w:autoSpaceDE w:val="0"/>
        <w:autoSpaceDN w:val="0"/>
        <w:adjustRightInd w:val="0"/>
        <w:spacing w:line="240" w:lineRule="auto"/>
        <w:rPr>
          <w:i/>
          <w:iCs/>
          <w:szCs w:val="22"/>
        </w:rPr>
      </w:pPr>
    </w:p>
    <w:p w14:paraId="49F9F9D8" w14:textId="23C06188" w:rsidR="00A70364" w:rsidRPr="00C13C7B" w:rsidRDefault="00611C1B" w:rsidP="00D24ED2">
      <w:pPr>
        <w:autoSpaceDE w:val="0"/>
        <w:autoSpaceDN w:val="0"/>
        <w:adjustRightInd w:val="0"/>
        <w:spacing w:line="240" w:lineRule="auto"/>
        <w:rPr>
          <w:iCs/>
          <w:szCs w:val="22"/>
        </w:rPr>
      </w:pPr>
      <w:r w:rsidRPr="00C13C7B">
        <w:rPr>
          <w:szCs w:val="22"/>
        </w:rPr>
        <w:t xml:space="preserve">Lumekontrolloiduista tutkimuksista saatujen tietojen perusteella suurimmalla osalla potilaista, joiden maksan transaminaasiarvot olivat suurentuneet, arvot olivat alle 3-kertaiset viitearvojen ylärajaan (ULN) nähden. Dimetyylifumaraattihoitoa saaneilla potilailla havaittiin suurentuneita maksan transaminaasiarvoja lumehoitoa saaneisiin verrattuna ensisijaisesti ensimmäisten kuuden hoitokuukauden aikana. ALAT- ja ASAT-arvojen suurentumista vähintään 3-kertaisiksi ULN:ään verrattuna havaittiin vastaavasti </w:t>
      </w:r>
      <w:r w:rsidR="00990774" w:rsidRPr="00C13C7B">
        <w:rPr>
          <w:szCs w:val="22"/>
        </w:rPr>
        <w:t>5</w:t>
      </w:r>
      <w:r w:rsidR="00990774">
        <w:rPr>
          <w:szCs w:val="22"/>
        </w:rPr>
        <w:t> </w:t>
      </w:r>
      <w:r w:rsidR="00990774" w:rsidRPr="00C13C7B">
        <w:rPr>
          <w:szCs w:val="22"/>
        </w:rPr>
        <w:t>%</w:t>
      </w:r>
      <w:r w:rsidRPr="00C13C7B">
        <w:rPr>
          <w:szCs w:val="22"/>
        </w:rPr>
        <w:t xml:space="preserve"> ja </w:t>
      </w:r>
      <w:r w:rsidR="00990774" w:rsidRPr="00C13C7B">
        <w:rPr>
          <w:szCs w:val="22"/>
        </w:rPr>
        <w:t>2</w:t>
      </w:r>
      <w:r w:rsidR="00990774">
        <w:rPr>
          <w:szCs w:val="22"/>
        </w:rPr>
        <w:t> </w:t>
      </w:r>
      <w:r w:rsidR="00990774" w:rsidRPr="00C13C7B">
        <w:rPr>
          <w:szCs w:val="22"/>
        </w:rPr>
        <w:t>%</w:t>
      </w:r>
      <w:r w:rsidRPr="00C13C7B">
        <w:rPr>
          <w:szCs w:val="22"/>
        </w:rPr>
        <w:t xml:space="preserve">:lla lumehoitoa saaneista sekä </w:t>
      </w:r>
      <w:r w:rsidR="00990774" w:rsidRPr="00C13C7B">
        <w:rPr>
          <w:szCs w:val="22"/>
        </w:rPr>
        <w:t>6</w:t>
      </w:r>
      <w:r w:rsidR="00990774">
        <w:rPr>
          <w:szCs w:val="22"/>
        </w:rPr>
        <w:t> </w:t>
      </w:r>
      <w:r w:rsidR="00990774" w:rsidRPr="00C13C7B">
        <w:rPr>
          <w:szCs w:val="22"/>
        </w:rPr>
        <w:t>%</w:t>
      </w:r>
      <w:r w:rsidRPr="00C13C7B">
        <w:rPr>
          <w:szCs w:val="22"/>
        </w:rPr>
        <w:t xml:space="preserve"> ja </w:t>
      </w:r>
      <w:r w:rsidR="00990774" w:rsidRPr="00C13C7B">
        <w:rPr>
          <w:szCs w:val="22"/>
        </w:rPr>
        <w:t>2</w:t>
      </w:r>
      <w:r w:rsidR="00990774">
        <w:rPr>
          <w:szCs w:val="22"/>
        </w:rPr>
        <w:t> </w:t>
      </w:r>
      <w:r w:rsidR="00990774" w:rsidRPr="00C13C7B">
        <w:rPr>
          <w:szCs w:val="22"/>
        </w:rPr>
        <w:t>%</w:t>
      </w:r>
      <w:r w:rsidRPr="00C13C7B">
        <w:rPr>
          <w:szCs w:val="22"/>
        </w:rPr>
        <w:t xml:space="preserve">:lla dimetyylifumaraattihoitoa saaneista potilaista. Hoidon keskeytti suurentuneiden maksan transaminaasiarvojen takia alle </w:t>
      </w:r>
      <w:r w:rsidR="00990774" w:rsidRPr="00C13C7B">
        <w:rPr>
          <w:szCs w:val="22"/>
        </w:rPr>
        <w:t>1</w:t>
      </w:r>
      <w:r w:rsidR="00990774">
        <w:rPr>
          <w:szCs w:val="22"/>
        </w:rPr>
        <w:t> </w:t>
      </w:r>
      <w:r w:rsidR="00990774" w:rsidRPr="00C13C7B">
        <w:rPr>
          <w:szCs w:val="22"/>
        </w:rPr>
        <w:t>%</w:t>
      </w:r>
      <w:r w:rsidRPr="00C13C7B">
        <w:rPr>
          <w:szCs w:val="22"/>
        </w:rPr>
        <w:t xml:space="preserve"> potilaista. Keskeyttämisiä tapahtui yhtä usein dimetyylifumaraattihoitoa saaneilla ja lumehoitoa saaneilla potilailla. Transaminaasiarvojen </w:t>
      </w:r>
      <w:r w:rsidRPr="00C13C7B">
        <w:rPr>
          <w:szCs w:val="22"/>
        </w:rPr>
        <w:lastRenderedPageBreak/>
        <w:t>suurentumista vähintään 3-kertaisiksi ULN:ään verrattuna ja samanaikaista kokonaisbilirubiinipitoisuuden suurentumista yli 2-kertaiseksi ULN:ään verrattuna ei havaittu lumelääkekontrolloiduissa tutkimuksissa.</w:t>
      </w:r>
    </w:p>
    <w:p w14:paraId="49F9F9D9" w14:textId="77777777" w:rsidR="00A70364" w:rsidRPr="00C13C7B" w:rsidRDefault="00A70364" w:rsidP="00D24ED2">
      <w:pPr>
        <w:autoSpaceDE w:val="0"/>
        <w:autoSpaceDN w:val="0"/>
        <w:adjustRightInd w:val="0"/>
        <w:spacing w:line="240" w:lineRule="auto"/>
        <w:rPr>
          <w:iCs/>
          <w:szCs w:val="22"/>
        </w:rPr>
      </w:pPr>
    </w:p>
    <w:p w14:paraId="49F9F9DA" w14:textId="490D44B9" w:rsidR="00A70364" w:rsidRPr="00C13C7B" w:rsidRDefault="00611C1B" w:rsidP="00D24ED2">
      <w:pPr>
        <w:autoSpaceDE w:val="0"/>
        <w:autoSpaceDN w:val="0"/>
        <w:adjustRightInd w:val="0"/>
        <w:spacing w:line="240" w:lineRule="auto"/>
        <w:rPr>
          <w:iCs/>
          <w:szCs w:val="22"/>
        </w:rPr>
      </w:pPr>
      <w:r w:rsidRPr="00C13C7B">
        <w:rPr>
          <w:szCs w:val="22"/>
        </w:rPr>
        <w:t>Markkinoille tulon jälkeisessä seurannassa dimetyylifumaraatin annon seurauksena on raportoitu maksaentsyymien pitoisuuden suurentumista ja lääkkeen aiheuttamia maksavaurioita (transaminaasiarvojen suurentumista vähintään 3-kertaisiksi ULN:ään verrattuna ja samanaikaista kokonaisbilirubiinipitoisuuden suurentumista yli 2-kertaiseksi ULN:ään verrattuna). Raportoidut haittavaikutukset ovat hävinneet hoidon lopettamisen myötä.</w:t>
      </w:r>
    </w:p>
    <w:p w14:paraId="49F9F9DB" w14:textId="77777777" w:rsidR="00A70364" w:rsidRPr="00C13C7B" w:rsidRDefault="00A70364" w:rsidP="00D24ED2">
      <w:pPr>
        <w:autoSpaceDE w:val="0"/>
        <w:autoSpaceDN w:val="0"/>
        <w:adjustRightInd w:val="0"/>
        <w:spacing w:line="240" w:lineRule="auto"/>
        <w:rPr>
          <w:iCs/>
          <w:szCs w:val="22"/>
        </w:rPr>
      </w:pPr>
    </w:p>
    <w:p w14:paraId="49F9F9DC" w14:textId="77777777" w:rsidR="00A70364" w:rsidRPr="00C13C7B" w:rsidRDefault="00611C1B" w:rsidP="00D24ED2">
      <w:pPr>
        <w:autoSpaceDE w:val="0"/>
        <w:autoSpaceDN w:val="0"/>
        <w:adjustRightInd w:val="0"/>
        <w:spacing w:line="240" w:lineRule="auto"/>
        <w:rPr>
          <w:i/>
          <w:iCs/>
          <w:szCs w:val="22"/>
        </w:rPr>
      </w:pPr>
      <w:r w:rsidRPr="00C13C7B">
        <w:rPr>
          <w:i/>
          <w:szCs w:val="22"/>
        </w:rPr>
        <w:t>Lymfopenia</w:t>
      </w:r>
    </w:p>
    <w:p w14:paraId="49F9F9DD" w14:textId="77777777" w:rsidR="00A70364" w:rsidRPr="00C13C7B" w:rsidRDefault="00A70364" w:rsidP="00D24ED2">
      <w:pPr>
        <w:autoSpaceDE w:val="0"/>
        <w:autoSpaceDN w:val="0"/>
        <w:adjustRightInd w:val="0"/>
        <w:spacing w:line="240" w:lineRule="auto"/>
        <w:rPr>
          <w:i/>
          <w:iCs/>
          <w:szCs w:val="22"/>
        </w:rPr>
      </w:pPr>
    </w:p>
    <w:p w14:paraId="49F9F9DE" w14:textId="0CF72394" w:rsidR="00A70364" w:rsidRPr="00C13C7B" w:rsidRDefault="00611C1B" w:rsidP="00D24ED2">
      <w:pPr>
        <w:autoSpaceDE w:val="0"/>
        <w:autoSpaceDN w:val="0"/>
        <w:adjustRightInd w:val="0"/>
        <w:spacing w:line="240" w:lineRule="auto"/>
        <w:rPr>
          <w:iCs/>
          <w:szCs w:val="22"/>
        </w:rPr>
      </w:pPr>
      <w:r w:rsidRPr="00C13C7B">
        <w:rPr>
          <w:szCs w:val="22"/>
        </w:rPr>
        <w:t>Lumekontrolloiduissa tutkimuksissa useimpien potilaiden (yli 9</w:t>
      </w:r>
      <w:r w:rsidR="00990774" w:rsidRPr="00C13C7B">
        <w:rPr>
          <w:szCs w:val="22"/>
        </w:rPr>
        <w:t>8</w:t>
      </w:r>
      <w:r w:rsidR="00990774">
        <w:rPr>
          <w:szCs w:val="22"/>
        </w:rPr>
        <w:t> </w:t>
      </w:r>
      <w:r w:rsidR="00990774" w:rsidRPr="00C13C7B">
        <w:rPr>
          <w:szCs w:val="22"/>
        </w:rPr>
        <w:t>%</w:t>
      </w:r>
      <w:r w:rsidRPr="00C13C7B">
        <w:rPr>
          <w:szCs w:val="22"/>
        </w:rPr>
        <w:t>) lymfosyyttiarvot olivat normaalit ennen hoidon aloittamista. Keskimääräinen lymfosyyttimäärä pieneni ensimmäisen dimetyylifumaraattihoitovuoden aikana ja tasaantui sen jälkeen. Lymfosyyttimäärät pienenivät keskimäärin noin 3</w:t>
      </w:r>
      <w:r w:rsidR="00990774" w:rsidRPr="00C13C7B">
        <w:rPr>
          <w:szCs w:val="22"/>
        </w:rPr>
        <w:t>0</w:t>
      </w:r>
      <w:r w:rsidR="00990774">
        <w:rPr>
          <w:szCs w:val="22"/>
        </w:rPr>
        <w:t> </w:t>
      </w:r>
      <w:r w:rsidR="00990774" w:rsidRPr="00C13C7B">
        <w:rPr>
          <w:szCs w:val="22"/>
        </w:rPr>
        <w:t>%</w:t>
      </w:r>
      <w:r w:rsidRPr="00C13C7B">
        <w:rPr>
          <w:szCs w:val="22"/>
        </w:rPr>
        <w:t xml:space="preserve"> lähtötilanteen arvoista. Lymfosyyttimäärien keskiarvot ja mediaanit pysyivät normaaliarvojen rajoissa. Lymfosyyttimääriä alle 0,5 × 10</w:t>
      </w:r>
      <w:r w:rsidRPr="00C13C7B">
        <w:rPr>
          <w:iCs/>
          <w:szCs w:val="22"/>
          <w:vertAlign w:val="superscript"/>
        </w:rPr>
        <w:t>9</w:t>
      </w:r>
      <w:r w:rsidRPr="00C13C7B">
        <w:rPr>
          <w:szCs w:val="22"/>
        </w:rPr>
        <w:t xml:space="preserve">/l havaittiin alle </w:t>
      </w:r>
      <w:r w:rsidR="00990774" w:rsidRPr="00C13C7B">
        <w:rPr>
          <w:szCs w:val="22"/>
        </w:rPr>
        <w:t>1</w:t>
      </w:r>
      <w:r w:rsidR="00990774">
        <w:rPr>
          <w:szCs w:val="22"/>
        </w:rPr>
        <w:t> </w:t>
      </w:r>
      <w:r w:rsidR="00990774" w:rsidRPr="00C13C7B">
        <w:rPr>
          <w:szCs w:val="22"/>
        </w:rPr>
        <w:t>%</w:t>
      </w:r>
      <w:r w:rsidRPr="00C13C7B">
        <w:rPr>
          <w:szCs w:val="22"/>
        </w:rPr>
        <w:t xml:space="preserve">:lla lumehoitoa saaneista ja </w:t>
      </w:r>
      <w:r w:rsidR="00990774" w:rsidRPr="00C13C7B">
        <w:rPr>
          <w:szCs w:val="22"/>
        </w:rPr>
        <w:t>6</w:t>
      </w:r>
      <w:r w:rsidR="00990774">
        <w:rPr>
          <w:szCs w:val="22"/>
        </w:rPr>
        <w:t> </w:t>
      </w:r>
      <w:r w:rsidR="00990774" w:rsidRPr="00C13C7B">
        <w:rPr>
          <w:szCs w:val="22"/>
        </w:rPr>
        <w:t>%</w:t>
      </w:r>
      <w:r w:rsidRPr="00C13C7B">
        <w:rPr>
          <w:szCs w:val="22"/>
        </w:rPr>
        <w:t>:lla dimetyylifumaraattiahoitoa saaneista potilaista. Lymfosyyttimäärä oli alle 0,2 × 10</w:t>
      </w:r>
      <w:r w:rsidRPr="00C13C7B">
        <w:rPr>
          <w:iCs/>
          <w:szCs w:val="22"/>
          <w:vertAlign w:val="superscript"/>
        </w:rPr>
        <w:t>9</w:t>
      </w:r>
      <w:r w:rsidRPr="00C13C7B">
        <w:rPr>
          <w:szCs w:val="22"/>
        </w:rPr>
        <w:t>/l yhdellä dimetyylifumaraattihoitoa saaneella potilaalla, mutta ei yhdelläkään lumehoitoa saaneista.</w:t>
      </w:r>
    </w:p>
    <w:p w14:paraId="49F9F9DF" w14:textId="77777777" w:rsidR="00A70364" w:rsidRPr="00C13C7B" w:rsidRDefault="00A70364" w:rsidP="00A70364">
      <w:pPr>
        <w:autoSpaceDE w:val="0"/>
        <w:autoSpaceDN w:val="0"/>
        <w:adjustRightInd w:val="0"/>
        <w:spacing w:line="240" w:lineRule="auto"/>
        <w:ind w:left="117"/>
        <w:jc w:val="both"/>
        <w:rPr>
          <w:iCs/>
          <w:szCs w:val="22"/>
        </w:rPr>
      </w:pPr>
    </w:p>
    <w:p w14:paraId="49F9F9E0" w14:textId="5683B557" w:rsidR="00A70364" w:rsidRPr="00C13C7B" w:rsidRDefault="00611C1B" w:rsidP="00D24ED2">
      <w:pPr>
        <w:autoSpaceDE w:val="0"/>
        <w:autoSpaceDN w:val="0"/>
        <w:adjustRightInd w:val="0"/>
        <w:spacing w:line="240" w:lineRule="auto"/>
        <w:rPr>
          <w:iCs/>
          <w:szCs w:val="22"/>
        </w:rPr>
      </w:pPr>
      <w:r w:rsidRPr="00C13C7B">
        <w:rPr>
          <w:szCs w:val="22"/>
        </w:rPr>
        <w:t>Kliinisissä tutkimuksissa (sekä kontrolloiduissa että kontrolloimattomissa) 4</w:t>
      </w:r>
      <w:r w:rsidR="00990774" w:rsidRPr="00C13C7B">
        <w:rPr>
          <w:szCs w:val="22"/>
        </w:rPr>
        <w:t>1</w:t>
      </w:r>
      <w:r w:rsidR="00990774">
        <w:rPr>
          <w:szCs w:val="22"/>
        </w:rPr>
        <w:t> </w:t>
      </w:r>
      <w:r w:rsidR="00990774" w:rsidRPr="00C13C7B">
        <w:rPr>
          <w:szCs w:val="22"/>
        </w:rPr>
        <w:t>%</w:t>
      </w:r>
      <w:r w:rsidRPr="00C13C7B">
        <w:rPr>
          <w:szCs w:val="22"/>
        </w:rPr>
        <w:t>:lla dimetyylifumaraat</w:t>
      </w:r>
      <w:r w:rsidR="003E2EDB" w:rsidRPr="00C13C7B">
        <w:rPr>
          <w:szCs w:val="22"/>
        </w:rPr>
        <w:t>tihoitoa saaneista</w:t>
      </w:r>
      <w:r w:rsidRPr="00C13C7B">
        <w:rPr>
          <w:szCs w:val="22"/>
        </w:rPr>
        <w:t xml:space="preserve"> potilaista oli lymfopenia (määritelty näissä tutkimuksissa arvoksi &lt; 0,91 × 10</w:t>
      </w:r>
      <w:r w:rsidRPr="00C13C7B">
        <w:rPr>
          <w:iCs/>
          <w:szCs w:val="22"/>
          <w:vertAlign w:val="superscript"/>
        </w:rPr>
        <w:t>9</w:t>
      </w:r>
      <w:r w:rsidRPr="00C13C7B">
        <w:rPr>
          <w:szCs w:val="22"/>
        </w:rPr>
        <w:t>/l). Lievää lymfopeniaa (määrät ≥ 0,8 × 10</w:t>
      </w:r>
      <w:r w:rsidRPr="00C13C7B">
        <w:rPr>
          <w:iCs/>
          <w:szCs w:val="22"/>
          <w:vertAlign w:val="superscript"/>
        </w:rPr>
        <w:t>9</w:t>
      </w:r>
      <w:r w:rsidRPr="00C13C7B">
        <w:rPr>
          <w:szCs w:val="22"/>
        </w:rPr>
        <w:t>/l – &lt; 0,91 × 10</w:t>
      </w:r>
      <w:r w:rsidRPr="00C13C7B">
        <w:rPr>
          <w:iCs/>
          <w:szCs w:val="22"/>
          <w:vertAlign w:val="superscript"/>
        </w:rPr>
        <w:t>9</w:t>
      </w:r>
      <w:r w:rsidRPr="00C13C7B">
        <w:rPr>
          <w:szCs w:val="22"/>
        </w:rPr>
        <w:t>/l) havaittiin 2</w:t>
      </w:r>
      <w:r w:rsidR="00990774" w:rsidRPr="00C13C7B">
        <w:rPr>
          <w:szCs w:val="22"/>
        </w:rPr>
        <w:t>8</w:t>
      </w:r>
      <w:r w:rsidR="00990774">
        <w:rPr>
          <w:szCs w:val="22"/>
        </w:rPr>
        <w:t> </w:t>
      </w:r>
      <w:r w:rsidR="00990774" w:rsidRPr="00C13C7B">
        <w:rPr>
          <w:szCs w:val="22"/>
        </w:rPr>
        <w:t>%</w:t>
      </w:r>
      <w:r w:rsidRPr="00C13C7B">
        <w:rPr>
          <w:szCs w:val="22"/>
        </w:rPr>
        <w:t>:lla potilaista; kohtalaista lymfopeniaa (määrät ≥ 0,5 × 10</w:t>
      </w:r>
      <w:r w:rsidRPr="00C13C7B">
        <w:rPr>
          <w:iCs/>
          <w:szCs w:val="22"/>
          <w:vertAlign w:val="superscript"/>
        </w:rPr>
        <w:t>9</w:t>
      </w:r>
      <w:r w:rsidRPr="00C13C7B">
        <w:rPr>
          <w:szCs w:val="22"/>
        </w:rPr>
        <w:t>/l – &lt; 0,8 × 10</w:t>
      </w:r>
      <w:r w:rsidRPr="00C13C7B">
        <w:rPr>
          <w:iCs/>
          <w:szCs w:val="22"/>
          <w:vertAlign w:val="superscript"/>
        </w:rPr>
        <w:t>9</w:t>
      </w:r>
      <w:r w:rsidRPr="00C13C7B">
        <w:rPr>
          <w:szCs w:val="22"/>
        </w:rPr>
        <w:t>/l), joka jatkui vähintään kuuden kuukauden ajan, havaittiin 1</w:t>
      </w:r>
      <w:r w:rsidR="00990774" w:rsidRPr="00C13C7B">
        <w:rPr>
          <w:szCs w:val="22"/>
        </w:rPr>
        <w:t>1</w:t>
      </w:r>
      <w:r w:rsidR="00990774">
        <w:rPr>
          <w:szCs w:val="22"/>
        </w:rPr>
        <w:t> </w:t>
      </w:r>
      <w:r w:rsidR="00990774" w:rsidRPr="00C13C7B">
        <w:rPr>
          <w:szCs w:val="22"/>
        </w:rPr>
        <w:t>%</w:t>
      </w:r>
      <w:r w:rsidRPr="00C13C7B">
        <w:rPr>
          <w:szCs w:val="22"/>
        </w:rPr>
        <w:t>:lla potilaista; vaikeaa lymfopeniaa (määrät &lt; 0,5 × 10</w:t>
      </w:r>
      <w:r w:rsidRPr="00C13C7B">
        <w:rPr>
          <w:iCs/>
          <w:szCs w:val="22"/>
          <w:vertAlign w:val="superscript"/>
        </w:rPr>
        <w:t>9</w:t>
      </w:r>
      <w:r w:rsidRPr="00C13C7B">
        <w:rPr>
          <w:szCs w:val="22"/>
        </w:rPr>
        <w:t xml:space="preserve">/l), joka jatkui vähintään kuuden kuukauden ajan, havaittiin </w:t>
      </w:r>
      <w:r w:rsidR="00990774" w:rsidRPr="00C13C7B">
        <w:rPr>
          <w:szCs w:val="22"/>
        </w:rPr>
        <w:t>2</w:t>
      </w:r>
      <w:r w:rsidR="00990774">
        <w:rPr>
          <w:szCs w:val="22"/>
        </w:rPr>
        <w:t> </w:t>
      </w:r>
      <w:r w:rsidR="00990774" w:rsidRPr="00C13C7B">
        <w:rPr>
          <w:szCs w:val="22"/>
        </w:rPr>
        <w:t>%</w:t>
      </w:r>
      <w:r w:rsidRPr="00C13C7B">
        <w:rPr>
          <w:szCs w:val="22"/>
        </w:rPr>
        <w:t>:lla potilaista. Vaikean lymfopenian ryhmässä lymfosyyttimäärä pysyi suurimmalla osalla tasolla &lt; 0,5 × 10</w:t>
      </w:r>
      <w:r w:rsidRPr="00C13C7B">
        <w:rPr>
          <w:iCs/>
          <w:szCs w:val="22"/>
          <w:vertAlign w:val="superscript"/>
        </w:rPr>
        <w:t>9</w:t>
      </w:r>
      <w:r w:rsidRPr="00C13C7B">
        <w:rPr>
          <w:szCs w:val="22"/>
        </w:rPr>
        <w:t>/l hoidon jatkuessa.</w:t>
      </w:r>
    </w:p>
    <w:p w14:paraId="49F9F9E1" w14:textId="77777777" w:rsidR="00A70364" w:rsidRPr="00C13C7B" w:rsidRDefault="00A70364" w:rsidP="00D24ED2">
      <w:pPr>
        <w:autoSpaceDE w:val="0"/>
        <w:autoSpaceDN w:val="0"/>
        <w:adjustRightInd w:val="0"/>
        <w:spacing w:line="240" w:lineRule="auto"/>
        <w:rPr>
          <w:iCs/>
          <w:szCs w:val="22"/>
        </w:rPr>
      </w:pPr>
    </w:p>
    <w:p w14:paraId="49F9F9E2" w14:textId="4926C361" w:rsidR="00A70364" w:rsidRPr="00C13C7B" w:rsidRDefault="00611C1B" w:rsidP="00D24ED2">
      <w:pPr>
        <w:autoSpaceDE w:val="0"/>
        <w:autoSpaceDN w:val="0"/>
        <w:adjustRightInd w:val="0"/>
        <w:spacing w:line="240" w:lineRule="auto"/>
        <w:rPr>
          <w:iCs/>
          <w:szCs w:val="22"/>
        </w:rPr>
      </w:pPr>
      <w:r w:rsidRPr="00C13C7B">
        <w:rPr>
          <w:szCs w:val="22"/>
        </w:rPr>
        <w:t>Lisäksi kontrolloimattomassa, prospektiivisessa markkinoille tulon jälkeisessä tutkimuksessa dimetyylifumaraattihoidon viikon 48 kohdalla (n = 185) CD4+-T-solut olivat vähentyneet kohtalaisesti (määrä ≥ 0,2 × 10</w:t>
      </w:r>
      <w:r w:rsidRPr="00C13C7B">
        <w:rPr>
          <w:iCs/>
          <w:szCs w:val="22"/>
          <w:vertAlign w:val="superscript"/>
        </w:rPr>
        <w:t>9</w:t>
      </w:r>
      <w:r w:rsidRPr="00C13C7B">
        <w:rPr>
          <w:szCs w:val="22"/>
        </w:rPr>
        <w:t>/l – &lt; 0,4 × 10</w:t>
      </w:r>
      <w:r w:rsidRPr="00C13C7B">
        <w:rPr>
          <w:iCs/>
          <w:szCs w:val="22"/>
          <w:vertAlign w:val="superscript"/>
        </w:rPr>
        <w:t>9</w:t>
      </w:r>
      <w:r w:rsidRPr="00C13C7B">
        <w:rPr>
          <w:szCs w:val="22"/>
        </w:rPr>
        <w:t>/l) enintään 3</w:t>
      </w:r>
      <w:r w:rsidR="00990774" w:rsidRPr="00C13C7B">
        <w:rPr>
          <w:szCs w:val="22"/>
        </w:rPr>
        <w:t>7</w:t>
      </w:r>
      <w:r w:rsidR="00990774">
        <w:rPr>
          <w:szCs w:val="22"/>
        </w:rPr>
        <w:t> </w:t>
      </w:r>
      <w:r w:rsidR="00990774" w:rsidRPr="00C13C7B">
        <w:rPr>
          <w:szCs w:val="22"/>
        </w:rPr>
        <w:t>%</w:t>
      </w:r>
      <w:r w:rsidRPr="00C13C7B">
        <w:rPr>
          <w:szCs w:val="22"/>
        </w:rPr>
        <w:t>:lla tai vaikeasti (&lt; 0,2 × 10</w:t>
      </w:r>
      <w:r w:rsidRPr="00C13C7B">
        <w:rPr>
          <w:iCs/>
          <w:szCs w:val="22"/>
          <w:vertAlign w:val="superscript"/>
        </w:rPr>
        <w:t>9</w:t>
      </w:r>
      <w:r w:rsidRPr="00C13C7B">
        <w:rPr>
          <w:szCs w:val="22"/>
        </w:rPr>
        <w:t xml:space="preserve">/l) </w:t>
      </w:r>
      <w:r w:rsidR="00990774" w:rsidRPr="00C13C7B">
        <w:rPr>
          <w:szCs w:val="22"/>
        </w:rPr>
        <w:t>6</w:t>
      </w:r>
      <w:r w:rsidR="00990774">
        <w:rPr>
          <w:szCs w:val="22"/>
        </w:rPr>
        <w:t> </w:t>
      </w:r>
      <w:r w:rsidR="00990774" w:rsidRPr="00C13C7B">
        <w:rPr>
          <w:szCs w:val="22"/>
        </w:rPr>
        <w:t>%</w:t>
      </w:r>
      <w:r w:rsidRPr="00C13C7B">
        <w:rPr>
          <w:szCs w:val="22"/>
        </w:rPr>
        <w:t>:lla potilaista, kun taas CD8+-T-solut olivat vähentyneet yleisemmin eli enintään 5</w:t>
      </w:r>
      <w:r w:rsidR="00990774" w:rsidRPr="00C13C7B">
        <w:rPr>
          <w:szCs w:val="22"/>
        </w:rPr>
        <w:t>9</w:t>
      </w:r>
      <w:r w:rsidR="00990774">
        <w:rPr>
          <w:szCs w:val="22"/>
        </w:rPr>
        <w:t> </w:t>
      </w:r>
      <w:r w:rsidR="00990774" w:rsidRPr="00C13C7B">
        <w:rPr>
          <w:szCs w:val="22"/>
        </w:rPr>
        <w:t>%</w:t>
      </w:r>
      <w:r w:rsidRPr="00C13C7B">
        <w:rPr>
          <w:szCs w:val="22"/>
        </w:rPr>
        <w:t>:lla potilaista määrään &lt; 0,2 × 10</w:t>
      </w:r>
      <w:r w:rsidRPr="00C13C7B">
        <w:rPr>
          <w:iCs/>
          <w:szCs w:val="22"/>
          <w:vertAlign w:val="superscript"/>
        </w:rPr>
        <w:t>9</w:t>
      </w:r>
      <w:r w:rsidRPr="00C13C7B">
        <w:rPr>
          <w:szCs w:val="22"/>
        </w:rPr>
        <w:t>/l ja 2</w:t>
      </w:r>
      <w:r w:rsidR="00990774" w:rsidRPr="00C13C7B">
        <w:rPr>
          <w:szCs w:val="22"/>
        </w:rPr>
        <w:t>5</w:t>
      </w:r>
      <w:r w:rsidR="00990774">
        <w:rPr>
          <w:szCs w:val="22"/>
        </w:rPr>
        <w:t> </w:t>
      </w:r>
      <w:r w:rsidR="00990774" w:rsidRPr="00C13C7B">
        <w:rPr>
          <w:szCs w:val="22"/>
        </w:rPr>
        <w:t>%</w:t>
      </w:r>
      <w:r w:rsidRPr="00C13C7B">
        <w:rPr>
          <w:szCs w:val="22"/>
        </w:rPr>
        <w:t>:lla potilaista määrään &lt; 0,1 × 10</w:t>
      </w:r>
      <w:r w:rsidRPr="00C13C7B">
        <w:rPr>
          <w:iCs/>
          <w:szCs w:val="22"/>
          <w:vertAlign w:val="superscript"/>
        </w:rPr>
        <w:t>9</w:t>
      </w:r>
      <w:r w:rsidRPr="00C13C7B">
        <w:rPr>
          <w:szCs w:val="22"/>
        </w:rPr>
        <w:t>/l. Kontrolloiduissa ja kontrolloimattomissa kliinisissä tutkimuksissa dimetyylifumaraattihoidon lopettaneilla potilailla, joiden lymfosyyttimäärä oli alle normaaliarvojen alarajan (lower limit of normal, LLN), seurattiin lymfosyyttimäärän palautumista normaaliarvojen alarajaan (ks. kohta 5.1).</w:t>
      </w:r>
    </w:p>
    <w:p w14:paraId="49F9F9E3" w14:textId="77777777" w:rsidR="00A70364" w:rsidRPr="00C13C7B" w:rsidRDefault="00A70364" w:rsidP="00D24ED2">
      <w:pPr>
        <w:autoSpaceDE w:val="0"/>
        <w:autoSpaceDN w:val="0"/>
        <w:adjustRightInd w:val="0"/>
        <w:spacing w:line="240" w:lineRule="auto"/>
        <w:rPr>
          <w:iCs/>
          <w:szCs w:val="22"/>
        </w:rPr>
      </w:pPr>
    </w:p>
    <w:p w14:paraId="49F9F9E4" w14:textId="77777777" w:rsidR="00A70364" w:rsidRPr="00C13C7B" w:rsidRDefault="00611C1B" w:rsidP="00D24ED2">
      <w:pPr>
        <w:autoSpaceDE w:val="0"/>
        <w:autoSpaceDN w:val="0"/>
        <w:adjustRightInd w:val="0"/>
        <w:spacing w:line="240" w:lineRule="auto"/>
        <w:rPr>
          <w:i/>
          <w:iCs/>
          <w:szCs w:val="22"/>
        </w:rPr>
      </w:pPr>
      <w:r w:rsidRPr="00C13C7B">
        <w:rPr>
          <w:i/>
          <w:szCs w:val="22"/>
        </w:rPr>
        <w:t>Progressiivinen multifokaalinen leukoenkefalopatia (PML)</w:t>
      </w:r>
    </w:p>
    <w:p w14:paraId="49F9F9E5" w14:textId="77777777" w:rsidR="00A70364" w:rsidRPr="00C13C7B" w:rsidRDefault="00A70364" w:rsidP="00D24ED2">
      <w:pPr>
        <w:autoSpaceDE w:val="0"/>
        <w:autoSpaceDN w:val="0"/>
        <w:adjustRightInd w:val="0"/>
        <w:spacing w:line="240" w:lineRule="auto"/>
        <w:rPr>
          <w:i/>
          <w:iCs/>
          <w:szCs w:val="22"/>
        </w:rPr>
      </w:pPr>
    </w:p>
    <w:p w14:paraId="49F9F9E6" w14:textId="2EF4B937" w:rsidR="00A70364" w:rsidRPr="00C13C7B" w:rsidRDefault="00611C1B" w:rsidP="00D24ED2">
      <w:pPr>
        <w:autoSpaceDE w:val="0"/>
        <w:autoSpaceDN w:val="0"/>
        <w:adjustRightInd w:val="0"/>
        <w:spacing w:line="240" w:lineRule="auto"/>
        <w:rPr>
          <w:iCs/>
          <w:szCs w:val="22"/>
        </w:rPr>
      </w:pPr>
      <w:r w:rsidRPr="00C13C7B">
        <w:rPr>
          <w:szCs w:val="22"/>
        </w:rPr>
        <w:t>Dimetyylifumaraatin käytön yhteydessä on raportoitu John Cunningham -viruksen (JCV) aiheuttamia infektioita, joista on aiheutunut PML:ää (ks. kohta 4.4). PML saattaa johtaa kuolemaan tai toimintakyvyn vaikeaan heikkenemiseen. Yhdessä kliinisistä tutkimuksista dimetyylifumaraattia saaneelle yhdelle (1) potilaalle kehittyi PML pitkittyneen vaikean lymfopenian yhteydessä (lymfosyyttimäärä 3,5 vuoden ajan pääasiallisesti &lt; 0,5 × 10</w:t>
      </w:r>
      <w:r w:rsidRPr="00C13C7B">
        <w:rPr>
          <w:iCs/>
          <w:szCs w:val="22"/>
          <w:vertAlign w:val="superscript"/>
        </w:rPr>
        <w:t>9</w:t>
      </w:r>
      <w:r w:rsidRPr="00C13C7B">
        <w:rPr>
          <w:szCs w:val="22"/>
        </w:rPr>
        <w:t>/l), mikä johti kuolemaan. Markkinoille tulon jälkeen PML:ää on ilmennyt myös kohtalaisen ja lievän lymfopenian yhteydessä (&gt; 0,5 × 10</w:t>
      </w:r>
      <w:r w:rsidRPr="00C13C7B">
        <w:rPr>
          <w:iCs/>
          <w:szCs w:val="22"/>
          <w:vertAlign w:val="superscript"/>
        </w:rPr>
        <w:t>9</w:t>
      </w:r>
      <w:r w:rsidRPr="00C13C7B">
        <w:rPr>
          <w:szCs w:val="22"/>
        </w:rPr>
        <w:t>/l – &lt; LLN, paikallisen laboratorion viitealueen mukaan).</w:t>
      </w:r>
    </w:p>
    <w:p w14:paraId="49F9F9E7" w14:textId="77777777" w:rsidR="00A70364" w:rsidRPr="00C13C7B" w:rsidRDefault="00A70364" w:rsidP="00A70364">
      <w:pPr>
        <w:autoSpaceDE w:val="0"/>
        <w:autoSpaceDN w:val="0"/>
        <w:adjustRightInd w:val="0"/>
        <w:spacing w:line="240" w:lineRule="auto"/>
        <w:ind w:left="117"/>
        <w:jc w:val="both"/>
        <w:rPr>
          <w:iCs/>
          <w:szCs w:val="22"/>
        </w:rPr>
      </w:pPr>
    </w:p>
    <w:p w14:paraId="49F9F9E8" w14:textId="77777777" w:rsidR="00A70364" w:rsidRPr="00C13C7B" w:rsidRDefault="00611C1B" w:rsidP="00A70364">
      <w:pPr>
        <w:autoSpaceDE w:val="0"/>
        <w:autoSpaceDN w:val="0"/>
        <w:adjustRightInd w:val="0"/>
        <w:spacing w:line="240" w:lineRule="auto"/>
        <w:ind w:left="117"/>
        <w:jc w:val="both"/>
        <w:rPr>
          <w:iCs/>
          <w:szCs w:val="22"/>
        </w:rPr>
      </w:pPr>
      <w:r w:rsidRPr="00C13C7B">
        <w:rPr>
          <w:szCs w:val="22"/>
        </w:rPr>
        <w:t>Useissa PML-tapauksissa T-solualajoukkojen määrityksessä PML:n diagnoosin aikaan</w:t>
      </w:r>
    </w:p>
    <w:p w14:paraId="49F9F9E9" w14:textId="5C8AEEB9" w:rsidR="00A70364" w:rsidRPr="00C13C7B" w:rsidRDefault="00611C1B" w:rsidP="00D24ED2">
      <w:pPr>
        <w:autoSpaceDE w:val="0"/>
        <w:autoSpaceDN w:val="0"/>
        <w:adjustRightInd w:val="0"/>
        <w:spacing w:line="240" w:lineRule="auto"/>
        <w:rPr>
          <w:iCs/>
          <w:szCs w:val="22"/>
        </w:rPr>
      </w:pPr>
      <w:r w:rsidRPr="00C13C7B">
        <w:rPr>
          <w:szCs w:val="22"/>
        </w:rPr>
        <w:t>CD8+-T- solumäärän havaittiin vähentyneen arvoon &lt; 0,1 × 10</w:t>
      </w:r>
      <w:r w:rsidRPr="00C13C7B">
        <w:rPr>
          <w:iCs/>
          <w:szCs w:val="22"/>
          <w:vertAlign w:val="superscript"/>
        </w:rPr>
        <w:t>9</w:t>
      </w:r>
      <w:r w:rsidRPr="00C13C7B">
        <w:rPr>
          <w:szCs w:val="22"/>
        </w:rPr>
        <w:t>/l, kun taas CD4+-T-solujen määrä vaihteli (&lt; 0,05 – 0,5 × 10</w:t>
      </w:r>
      <w:r w:rsidRPr="00C13C7B">
        <w:rPr>
          <w:iCs/>
          <w:szCs w:val="22"/>
          <w:vertAlign w:val="superscript"/>
        </w:rPr>
        <w:t>9</w:t>
      </w:r>
      <w:r w:rsidRPr="00C13C7B">
        <w:rPr>
          <w:szCs w:val="22"/>
        </w:rPr>
        <w:t>/l) ja korreloi enemmän lymfopenian kokonaisvaikeuden kanssa (&lt; 0,5 × 10</w:t>
      </w:r>
      <w:r w:rsidRPr="00C13C7B">
        <w:rPr>
          <w:iCs/>
          <w:szCs w:val="22"/>
          <w:vertAlign w:val="superscript"/>
        </w:rPr>
        <w:t>9</w:t>
      </w:r>
      <w:r w:rsidRPr="00C13C7B">
        <w:rPr>
          <w:szCs w:val="22"/>
        </w:rPr>
        <w:t>/l – &lt; LLN). Tämän seurauksena CD4+/CD8+-suhde oli kasvanut näillä potilailla.</w:t>
      </w:r>
    </w:p>
    <w:p w14:paraId="49F9F9EA" w14:textId="77777777" w:rsidR="00A70364" w:rsidRPr="00C13C7B" w:rsidRDefault="00A70364" w:rsidP="00D24ED2">
      <w:pPr>
        <w:autoSpaceDE w:val="0"/>
        <w:autoSpaceDN w:val="0"/>
        <w:adjustRightInd w:val="0"/>
        <w:spacing w:line="240" w:lineRule="auto"/>
        <w:rPr>
          <w:iCs/>
          <w:szCs w:val="22"/>
        </w:rPr>
      </w:pPr>
    </w:p>
    <w:p w14:paraId="49F9F9EB" w14:textId="58F5152F" w:rsidR="00A70364" w:rsidRPr="00C13C7B" w:rsidRDefault="00611C1B" w:rsidP="00D24ED2">
      <w:pPr>
        <w:autoSpaceDE w:val="0"/>
        <w:autoSpaceDN w:val="0"/>
        <w:adjustRightInd w:val="0"/>
        <w:spacing w:line="240" w:lineRule="auto"/>
        <w:rPr>
          <w:iCs/>
          <w:szCs w:val="22"/>
        </w:rPr>
      </w:pPr>
      <w:r w:rsidRPr="00C13C7B">
        <w:rPr>
          <w:szCs w:val="22"/>
        </w:rPr>
        <w:t>Pitkittynyt kohtalainen tai vaikea lymfopenia näyttää lisäävän PML:n riskiä dimetyylifumaraattihoidon yhteydessä, mutta PML:ää esiintyi myös lievää lymfopeniaa sairastavilla potilailla. Lisäksi suurin osa markkinoille tulon jälkeisistä PML-tapauksista esiintyi yli 50-vuotiailla potilailla.</w:t>
      </w:r>
    </w:p>
    <w:p w14:paraId="49F9F9EC" w14:textId="77777777" w:rsidR="00A70364" w:rsidRPr="00C13C7B" w:rsidRDefault="00A70364" w:rsidP="00D24ED2">
      <w:pPr>
        <w:autoSpaceDE w:val="0"/>
        <w:autoSpaceDN w:val="0"/>
        <w:adjustRightInd w:val="0"/>
        <w:spacing w:line="240" w:lineRule="auto"/>
        <w:rPr>
          <w:iCs/>
          <w:szCs w:val="22"/>
        </w:rPr>
      </w:pPr>
    </w:p>
    <w:p w14:paraId="49F9F9EE" w14:textId="1D3689AF" w:rsidR="00A70364" w:rsidRPr="00C13C7B" w:rsidRDefault="00611C1B" w:rsidP="00D24ED2">
      <w:pPr>
        <w:keepNext/>
        <w:autoSpaceDE w:val="0"/>
        <w:autoSpaceDN w:val="0"/>
        <w:adjustRightInd w:val="0"/>
        <w:spacing w:line="240" w:lineRule="auto"/>
        <w:rPr>
          <w:iCs/>
          <w:szCs w:val="22"/>
        </w:rPr>
      </w:pPr>
      <w:r w:rsidRPr="00C13C7B">
        <w:rPr>
          <w:i/>
          <w:szCs w:val="22"/>
        </w:rPr>
        <w:t>Vyöruusu (herpes zoster -infektiot)</w:t>
      </w:r>
    </w:p>
    <w:p w14:paraId="49F9F9F0" w14:textId="77777777" w:rsidR="004F4DCE" w:rsidRPr="00C13C7B" w:rsidRDefault="004F4DCE" w:rsidP="00D24ED2">
      <w:pPr>
        <w:keepNext/>
        <w:autoSpaceDE w:val="0"/>
        <w:autoSpaceDN w:val="0"/>
        <w:adjustRightInd w:val="0"/>
        <w:spacing w:line="240" w:lineRule="auto"/>
        <w:rPr>
          <w:iCs/>
          <w:szCs w:val="22"/>
        </w:rPr>
      </w:pPr>
    </w:p>
    <w:p w14:paraId="49F9F9F1" w14:textId="15336F27" w:rsidR="004F4DCE" w:rsidRPr="00C13C7B" w:rsidRDefault="00611C1B" w:rsidP="00D24ED2">
      <w:pPr>
        <w:keepNext/>
        <w:autoSpaceDE w:val="0"/>
        <w:autoSpaceDN w:val="0"/>
        <w:adjustRightInd w:val="0"/>
        <w:spacing w:line="240" w:lineRule="auto"/>
        <w:rPr>
          <w:iCs/>
          <w:szCs w:val="22"/>
        </w:rPr>
      </w:pPr>
      <w:r w:rsidRPr="00C13C7B">
        <w:rPr>
          <w:szCs w:val="22"/>
        </w:rPr>
        <w:t xml:space="preserve">Dimetyylifumaraatin käytön yhteydessä on raportoitu vyöruusua (herpes zoster -infektioita). Meneillään olevassa pitkäaikaisessa jatkotutkimuksessa, jossa dimetyylifumaraattihoitoa sai 1 736 MS-potilasta, noin 5 %:lla potilaista ilmeni </w:t>
      </w:r>
      <w:del w:id="46" w:author="Heini Putkisto" w:date="2025-08-15T09:55:00Z" w16du:dateUtc="2025-08-15T06:55:00Z">
        <w:r w:rsidRPr="00C13C7B" w:rsidDel="009C2D30">
          <w:rPr>
            <w:szCs w:val="22"/>
          </w:rPr>
          <w:delText xml:space="preserve">vähintään </w:delText>
        </w:r>
      </w:del>
      <w:r w:rsidRPr="00C13C7B">
        <w:rPr>
          <w:szCs w:val="22"/>
        </w:rPr>
        <w:t xml:space="preserve">yksi </w:t>
      </w:r>
      <w:ins w:id="47" w:author="Heini Putkisto" w:date="2025-08-15T09:55:00Z" w16du:dateUtc="2025-08-15T06:55:00Z">
        <w:r w:rsidR="009C2D30">
          <w:rPr>
            <w:szCs w:val="22"/>
          </w:rPr>
          <w:t xml:space="preserve">tai useampi </w:t>
        </w:r>
      </w:ins>
      <w:r w:rsidRPr="00C13C7B">
        <w:rPr>
          <w:szCs w:val="22"/>
        </w:rPr>
        <w:t>vyöruusutapahtuma. Niistä 42 % oli lieviä, 55 % keskivaikeita ja 3 % oli vaikea-asteisia. Ensimmäisestä dimetyylifumaraattiannoksesta vyöruusun ilmaantumiseen kulunut aika oli noin 3 kuukaudesta 10 vuoteen. Neljällä potilaalla todettiin vakavia haittavaikutuksia, joista kaikki parantuivat. Useimmilla tutkittavista lymfosyyttien määrä oli normaaliarvojen alarajan yläpuolella, myös niillä tutkittavilla, joilla oli vakava vyöruusu. Suurimmalla osalla tutkittavista, joiden samanaikainen lymfosyyttimäärä oli alle normaaliarvojen alarajan, lymfopenia määriteltiin kohtalaiseksi tai vaikeaksi. Markkinoille tulon jälkeiset vyöruusutapaukset eivät useimmiten olleet vakavia ja hävisivät hoidon myötä. Markkinoille tulon jälkeen vyöruusun saaneiden potilaiden absoluuttisista lymfosyyttimääristä (ALC) on vain vähän tietoja saatavilla. Raportoiduissa tapauksissa suurimmalla osalla potilaista oli kohtalainen (≥ 0,5 × 10</w:t>
      </w:r>
      <w:r w:rsidRPr="00C13C7B">
        <w:rPr>
          <w:iCs/>
          <w:szCs w:val="22"/>
          <w:vertAlign w:val="superscript"/>
        </w:rPr>
        <w:t>9</w:t>
      </w:r>
      <w:r w:rsidRPr="00C13C7B">
        <w:rPr>
          <w:szCs w:val="22"/>
        </w:rPr>
        <w:t>/l – &lt; 0,8 × 10</w:t>
      </w:r>
      <w:r w:rsidRPr="00C13C7B">
        <w:rPr>
          <w:iCs/>
          <w:szCs w:val="22"/>
          <w:vertAlign w:val="superscript"/>
        </w:rPr>
        <w:t>9</w:t>
      </w:r>
      <w:r w:rsidRPr="00C13C7B">
        <w:rPr>
          <w:szCs w:val="22"/>
        </w:rPr>
        <w:t>/l) tai vaikea (&lt; 0,5 × 10</w:t>
      </w:r>
      <w:r w:rsidRPr="00C13C7B">
        <w:rPr>
          <w:iCs/>
          <w:szCs w:val="22"/>
          <w:vertAlign w:val="superscript"/>
        </w:rPr>
        <w:t>9</w:t>
      </w:r>
      <w:r w:rsidRPr="00C13C7B">
        <w:rPr>
          <w:szCs w:val="22"/>
        </w:rPr>
        <w:t>/l – 0,2 × 10</w:t>
      </w:r>
      <w:r w:rsidRPr="00C13C7B">
        <w:rPr>
          <w:iCs/>
          <w:szCs w:val="22"/>
          <w:vertAlign w:val="superscript"/>
        </w:rPr>
        <w:t>9</w:t>
      </w:r>
      <w:r w:rsidRPr="00C13C7B">
        <w:rPr>
          <w:szCs w:val="22"/>
        </w:rPr>
        <w:t>/l) lymfopenia (ks. kohta 4.4).</w:t>
      </w:r>
    </w:p>
    <w:p w14:paraId="49F9F9F3" w14:textId="77777777" w:rsidR="00A70364" w:rsidRPr="00C13C7B" w:rsidRDefault="00A70364" w:rsidP="00D24ED2">
      <w:pPr>
        <w:autoSpaceDE w:val="0"/>
        <w:autoSpaceDN w:val="0"/>
        <w:adjustRightInd w:val="0"/>
        <w:spacing w:line="240" w:lineRule="auto"/>
        <w:jc w:val="both"/>
        <w:rPr>
          <w:i/>
          <w:iCs/>
          <w:szCs w:val="22"/>
        </w:rPr>
      </w:pPr>
    </w:p>
    <w:p w14:paraId="49F9F9F4" w14:textId="77777777" w:rsidR="00A70364" w:rsidRPr="00C13C7B" w:rsidRDefault="00611C1B" w:rsidP="00D24ED2">
      <w:pPr>
        <w:keepNext/>
        <w:autoSpaceDE w:val="0"/>
        <w:autoSpaceDN w:val="0"/>
        <w:adjustRightInd w:val="0"/>
        <w:spacing w:line="240" w:lineRule="auto"/>
        <w:rPr>
          <w:i/>
          <w:iCs/>
          <w:szCs w:val="22"/>
        </w:rPr>
      </w:pPr>
      <w:r w:rsidRPr="00C13C7B">
        <w:rPr>
          <w:i/>
          <w:szCs w:val="22"/>
        </w:rPr>
        <w:t>Laboratoriotulosten poikkeavuudet</w:t>
      </w:r>
    </w:p>
    <w:p w14:paraId="49F9F9F5" w14:textId="77777777" w:rsidR="00A70364" w:rsidRPr="00C13C7B" w:rsidRDefault="00A70364" w:rsidP="00D24ED2">
      <w:pPr>
        <w:keepNext/>
        <w:autoSpaceDE w:val="0"/>
        <w:autoSpaceDN w:val="0"/>
        <w:adjustRightInd w:val="0"/>
        <w:spacing w:line="240" w:lineRule="auto"/>
        <w:rPr>
          <w:i/>
          <w:iCs/>
          <w:szCs w:val="22"/>
        </w:rPr>
      </w:pPr>
    </w:p>
    <w:p w14:paraId="49F9F9F6" w14:textId="3B8CE659" w:rsidR="00A70364" w:rsidRPr="00C13C7B" w:rsidRDefault="00611C1B" w:rsidP="00D24ED2">
      <w:pPr>
        <w:keepNext/>
        <w:autoSpaceDE w:val="0"/>
        <w:autoSpaceDN w:val="0"/>
        <w:adjustRightInd w:val="0"/>
        <w:spacing w:line="240" w:lineRule="auto"/>
        <w:rPr>
          <w:iCs/>
          <w:szCs w:val="22"/>
        </w:rPr>
      </w:pPr>
      <w:r w:rsidRPr="00C13C7B">
        <w:rPr>
          <w:szCs w:val="22"/>
        </w:rPr>
        <w:t>Lumekontrolloiduissa tutkimuksissa virtsan ketoaineiden määrät (1+ tai sitä suurempi) olivat suurempia dimetyylifumaraattihoitoa saaneilla (4</w:t>
      </w:r>
      <w:r w:rsidR="00990774" w:rsidRPr="00C13C7B">
        <w:rPr>
          <w:szCs w:val="22"/>
        </w:rPr>
        <w:t>5</w:t>
      </w:r>
      <w:r w:rsidR="00990774">
        <w:rPr>
          <w:szCs w:val="22"/>
        </w:rPr>
        <w:t> </w:t>
      </w:r>
      <w:r w:rsidR="00990774" w:rsidRPr="00C13C7B">
        <w:rPr>
          <w:szCs w:val="22"/>
        </w:rPr>
        <w:t>%</w:t>
      </w:r>
      <w:r w:rsidRPr="00C13C7B">
        <w:rPr>
          <w:szCs w:val="22"/>
        </w:rPr>
        <w:t>) kuin lumehoitoa saaneilla (10 %). Kliinisissä tutkimuksissa ei havaittu odottamattomia kliinisiä seurauksia.</w:t>
      </w:r>
    </w:p>
    <w:p w14:paraId="49F9F9F7" w14:textId="77777777" w:rsidR="00A70364" w:rsidRPr="00C13C7B" w:rsidRDefault="00A70364" w:rsidP="00D24ED2">
      <w:pPr>
        <w:autoSpaceDE w:val="0"/>
        <w:autoSpaceDN w:val="0"/>
        <w:adjustRightInd w:val="0"/>
        <w:spacing w:line="240" w:lineRule="auto"/>
        <w:rPr>
          <w:iCs/>
          <w:szCs w:val="22"/>
        </w:rPr>
      </w:pPr>
    </w:p>
    <w:p w14:paraId="49F9F9F8" w14:textId="01D61926" w:rsidR="00A70364" w:rsidRPr="00C13C7B" w:rsidRDefault="00611C1B" w:rsidP="00D24ED2">
      <w:pPr>
        <w:autoSpaceDE w:val="0"/>
        <w:autoSpaceDN w:val="0"/>
        <w:adjustRightInd w:val="0"/>
        <w:spacing w:line="240" w:lineRule="auto"/>
        <w:rPr>
          <w:iCs/>
          <w:szCs w:val="22"/>
        </w:rPr>
      </w:pPr>
      <w:r w:rsidRPr="00C13C7B">
        <w:rPr>
          <w:szCs w:val="22"/>
        </w:rPr>
        <w:t>Dimetyylifumaraattihoitoa saaneiden potilaiden 1,25-(OH)2-D-vitamiinipitoisuudet pienenivät suhteessa lumehoitoa saaneisiin (mediaanin prosentuaalinen lasku kahden vuoden kohdalla lähtötilanteeseen verrattuna 25 % vs.</w:t>
      </w:r>
      <w:r w:rsidR="003E2EDB" w:rsidRPr="00C13C7B">
        <w:rPr>
          <w:szCs w:val="22"/>
        </w:rPr>
        <w:t xml:space="preserve"> </w:t>
      </w:r>
      <w:r w:rsidRPr="00C13C7B">
        <w:rPr>
          <w:szCs w:val="22"/>
        </w:rPr>
        <w:t>15 %) ja lisäkilpirauhashormonipitoisuudet suurenivat dimetyylifumaraattihoitoa saaneilla suhteessa lumehoitoa saaneisiin (mediaanin prosentuaalinen kasvu kahden vuoden kohdalla lähtötilanteesta vastaavasti 29 % vs. 1</w:t>
      </w:r>
      <w:r w:rsidR="00990774" w:rsidRPr="00C13C7B">
        <w:rPr>
          <w:szCs w:val="22"/>
        </w:rPr>
        <w:t>5</w:t>
      </w:r>
      <w:r w:rsidR="00990774">
        <w:rPr>
          <w:szCs w:val="22"/>
        </w:rPr>
        <w:t> </w:t>
      </w:r>
      <w:r w:rsidR="00990774" w:rsidRPr="00C13C7B">
        <w:rPr>
          <w:szCs w:val="22"/>
        </w:rPr>
        <w:t>%</w:t>
      </w:r>
      <w:r w:rsidRPr="00C13C7B">
        <w:rPr>
          <w:szCs w:val="22"/>
        </w:rPr>
        <w:t>). Kummankin parametrin keskimääräiset arvot pysyivät viitearvojen puitteissa.</w:t>
      </w:r>
    </w:p>
    <w:p w14:paraId="49F9F9F9" w14:textId="77777777" w:rsidR="00A70364" w:rsidRPr="00C13C7B" w:rsidRDefault="00A70364" w:rsidP="00D24ED2">
      <w:pPr>
        <w:autoSpaceDE w:val="0"/>
        <w:autoSpaceDN w:val="0"/>
        <w:adjustRightInd w:val="0"/>
        <w:spacing w:line="240" w:lineRule="auto"/>
        <w:rPr>
          <w:iCs/>
          <w:szCs w:val="22"/>
        </w:rPr>
      </w:pPr>
    </w:p>
    <w:p w14:paraId="49F9F9FA" w14:textId="77777777" w:rsidR="00A70364" w:rsidRPr="00C13C7B" w:rsidRDefault="00611C1B" w:rsidP="00D24ED2">
      <w:pPr>
        <w:autoSpaceDE w:val="0"/>
        <w:autoSpaceDN w:val="0"/>
        <w:adjustRightInd w:val="0"/>
        <w:spacing w:line="240" w:lineRule="auto"/>
        <w:rPr>
          <w:iCs/>
          <w:szCs w:val="22"/>
        </w:rPr>
      </w:pPr>
      <w:r w:rsidRPr="00C13C7B">
        <w:rPr>
          <w:szCs w:val="22"/>
        </w:rPr>
        <w:t xml:space="preserve">Ohimenevää keskimääräisen eosinofiilimäärän suurenemista havaittiin ensimmäisen kahden hoitokuukauden aikana. </w:t>
      </w:r>
    </w:p>
    <w:p w14:paraId="49F9F9FB" w14:textId="77777777" w:rsidR="00A70364" w:rsidRPr="00C13C7B" w:rsidRDefault="00A70364" w:rsidP="00D24ED2">
      <w:pPr>
        <w:autoSpaceDE w:val="0"/>
        <w:autoSpaceDN w:val="0"/>
        <w:adjustRightInd w:val="0"/>
        <w:spacing w:line="240" w:lineRule="auto"/>
        <w:rPr>
          <w:iCs/>
          <w:szCs w:val="22"/>
        </w:rPr>
      </w:pPr>
    </w:p>
    <w:p w14:paraId="49F9F9FD" w14:textId="45ECEB6B" w:rsidR="00A70364" w:rsidRPr="00C13C7B" w:rsidRDefault="00611C1B" w:rsidP="00D24ED2">
      <w:pPr>
        <w:keepNext/>
        <w:spacing w:line="240" w:lineRule="auto"/>
        <w:rPr>
          <w:iCs/>
          <w:szCs w:val="22"/>
        </w:rPr>
      </w:pPr>
      <w:r w:rsidRPr="00C13C7B">
        <w:rPr>
          <w:szCs w:val="22"/>
          <w:u w:val="single"/>
        </w:rPr>
        <w:t>Pediatriset potilaat</w:t>
      </w:r>
    </w:p>
    <w:p w14:paraId="49F9F9FF" w14:textId="77777777" w:rsidR="004F4DCE" w:rsidRPr="00C13C7B" w:rsidRDefault="004F4DCE" w:rsidP="00D24ED2">
      <w:pPr>
        <w:autoSpaceDE w:val="0"/>
        <w:autoSpaceDN w:val="0"/>
        <w:adjustRightInd w:val="0"/>
        <w:spacing w:line="240" w:lineRule="auto"/>
        <w:rPr>
          <w:iCs/>
          <w:szCs w:val="22"/>
        </w:rPr>
      </w:pPr>
    </w:p>
    <w:p w14:paraId="49F9FA00" w14:textId="43E44DBA" w:rsidR="004F4DCE" w:rsidRPr="00C13C7B" w:rsidRDefault="00611C1B" w:rsidP="00D24ED2">
      <w:pPr>
        <w:autoSpaceDE w:val="0"/>
        <w:autoSpaceDN w:val="0"/>
        <w:adjustRightInd w:val="0"/>
        <w:spacing w:line="240" w:lineRule="auto"/>
        <w:rPr>
          <w:iCs/>
          <w:szCs w:val="22"/>
        </w:rPr>
      </w:pPr>
      <w:r w:rsidRPr="00C13C7B">
        <w:rPr>
          <w:szCs w:val="22"/>
        </w:rPr>
        <w:t>Avoimeen, 96 viikon pituiseen, satunnaistettuun, aktiivikontrolloituun tutkimukseen osallistui 10 – &lt; 13-vuotiaita (n = 7) ja 13 – &lt; 18-vuotiaita (n = 71) aaltomaista MS-tautia (relapsoivaa-remittoivaa multippeliskleroosia [RRMS]) sairastavia pediatrisia potilaita, joita hoidettiin 120 mg:n annoksella kaksi kertaa vuorokaudessa 7 päivän ajan, ja sen jälkeen 240 mg:n annoksella kaksi kertaa vuorokaudessa hoidon päättymiseen asti. Pediatristen potilaiden turvallisuusprofiili vaikutti samankaltaiselta kuin aikuisilla potilailla oli aiemmin todettu.</w:t>
      </w:r>
    </w:p>
    <w:p w14:paraId="49F9FA02" w14:textId="77777777" w:rsidR="00A70364" w:rsidRPr="00C13C7B" w:rsidRDefault="00A70364" w:rsidP="00D24ED2">
      <w:pPr>
        <w:autoSpaceDE w:val="0"/>
        <w:autoSpaceDN w:val="0"/>
        <w:adjustRightInd w:val="0"/>
        <w:spacing w:line="240" w:lineRule="auto"/>
        <w:rPr>
          <w:iCs/>
          <w:szCs w:val="22"/>
        </w:rPr>
      </w:pPr>
    </w:p>
    <w:p w14:paraId="49F9FA03" w14:textId="77777777" w:rsidR="00A70364" w:rsidRPr="00C13C7B" w:rsidRDefault="00611C1B" w:rsidP="00D24ED2">
      <w:pPr>
        <w:autoSpaceDE w:val="0"/>
        <w:autoSpaceDN w:val="0"/>
        <w:adjustRightInd w:val="0"/>
        <w:spacing w:line="240" w:lineRule="auto"/>
        <w:rPr>
          <w:iCs/>
          <w:szCs w:val="22"/>
        </w:rPr>
      </w:pPr>
      <w:r w:rsidRPr="00C13C7B">
        <w:rPr>
          <w:szCs w:val="22"/>
        </w:rPr>
        <w:t>Pediatrisen kliinisen tutkimuksen tutkimusasetelma poikkesi aikuisten lumekontrolloiduista kliinisistä tutkimuksista. Siksi kliinisen tutkimusasetelman vaikutusta numeerisiin eroihin haittavaikutuksissa pediatristen ja aikuisten potilaiden välillä ei voida poissulkea.</w:t>
      </w:r>
    </w:p>
    <w:p w14:paraId="49F9FA04" w14:textId="77777777" w:rsidR="00A70364" w:rsidRPr="00C13C7B" w:rsidRDefault="00A70364" w:rsidP="00D24ED2">
      <w:pPr>
        <w:autoSpaceDE w:val="0"/>
        <w:autoSpaceDN w:val="0"/>
        <w:adjustRightInd w:val="0"/>
        <w:spacing w:line="240" w:lineRule="auto"/>
        <w:rPr>
          <w:iCs/>
          <w:szCs w:val="22"/>
        </w:rPr>
      </w:pPr>
    </w:p>
    <w:p w14:paraId="49F9FA05" w14:textId="6B2F02A3" w:rsidR="00A70364" w:rsidRPr="00C13C7B" w:rsidRDefault="00611C1B" w:rsidP="00D24ED2">
      <w:pPr>
        <w:autoSpaceDE w:val="0"/>
        <w:autoSpaceDN w:val="0"/>
        <w:adjustRightInd w:val="0"/>
        <w:spacing w:line="240" w:lineRule="auto"/>
        <w:rPr>
          <w:iCs/>
          <w:szCs w:val="22"/>
        </w:rPr>
      </w:pPr>
      <w:r w:rsidRPr="00C13C7B">
        <w:rPr>
          <w:szCs w:val="22"/>
        </w:rPr>
        <w:t>Seuraavat haittatapahtumat raportoitiin useammin (≥ </w:t>
      </w:r>
      <w:proofErr w:type="gramStart"/>
      <w:r w:rsidRPr="00C13C7B">
        <w:rPr>
          <w:szCs w:val="22"/>
        </w:rPr>
        <w:t>10%</w:t>
      </w:r>
      <w:proofErr w:type="gramEnd"/>
      <w:r w:rsidRPr="00C13C7B">
        <w:rPr>
          <w:szCs w:val="22"/>
        </w:rPr>
        <w:t>) pediatrisessa kuin aikuisväestössä:</w:t>
      </w:r>
    </w:p>
    <w:p w14:paraId="49F9FA06" w14:textId="4D15E0CB" w:rsidR="00A70364" w:rsidRPr="00C13C7B" w:rsidRDefault="00611C1B" w:rsidP="00D24ED2">
      <w:pPr>
        <w:numPr>
          <w:ilvl w:val="0"/>
          <w:numId w:val="33"/>
        </w:numPr>
        <w:tabs>
          <w:tab w:val="clear" w:pos="567"/>
          <w:tab w:val="left" w:pos="709"/>
        </w:tabs>
        <w:autoSpaceDE w:val="0"/>
        <w:autoSpaceDN w:val="0"/>
        <w:adjustRightInd w:val="0"/>
        <w:spacing w:line="240" w:lineRule="auto"/>
        <w:jc w:val="both"/>
        <w:rPr>
          <w:iCs/>
          <w:szCs w:val="22"/>
        </w:rPr>
      </w:pPr>
      <w:r w:rsidRPr="00C13C7B">
        <w:rPr>
          <w:szCs w:val="22"/>
        </w:rPr>
        <w:t>Päänsärkyä raportoitiin 2</w:t>
      </w:r>
      <w:r w:rsidR="00990774" w:rsidRPr="00C13C7B">
        <w:rPr>
          <w:szCs w:val="22"/>
        </w:rPr>
        <w:t>8</w:t>
      </w:r>
      <w:r w:rsidR="00990774">
        <w:rPr>
          <w:szCs w:val="22"/>
        </w:rPr>
        <w:t> </w:t>
      </w:r>
      <w:r w:rsidR="00990774" w:rsidRPr="00C13C7B">
        <w:rPr>
          <w:szCs w:val="22"/>
        </w:rPr>
        <w:t>%</w:t>
      </w:r>
      <w:r w:rsidRPr="00C13C7B">
        <w:rPr>
          <w:szCs w:val="22"/>
        </w:rPr>
        <w:t>:lla dimetyylifumaraattihoitoa saaneista potilaista vs. 3</w:t>
      </w:r>
      <w:r w:rsidR="00990774" w:rsidRPr="00C13C7B">
        <w:rPr>
          <w:szCs w:val="22"/>
        </w:rPr>
        <w:t>6</w:t>
      </w:r>
      <w:r w:rsidR="00990774">
        <w:rPr>
          <w:szCs w:val="22"/>
        </w:rPr>
        <w:t> </w:t>
      </w:r>
      <w:r w:rsidR="00990774" w:rsidRPr="00C13C7B">
        <w:rPr>
          <w:szCs w:val="22"/>
        </w:rPr>
        <w:t>%</w:t>
      </w:r>
      <w:r w:rsidRPr="00C13C7B">
        <w:rPr>
          <w:szCs w:val="22"/>
        </w:rPr>
        <w:t>:lla interferonibeeta-1a-hoitoa saaneista potilaista.</w:t>
      </w:r>
    </w:p>
    <w:p w14:paraId="49F9FA07" w14:textId="1E84B6FE" w:rsidR="00A70364" w:rsidRPr="00C13C7B" w:rsidRDefault="00611C1B" w:rsidP="00A70364">
      <w:pPr>
        <w:numPr>
          <w:ilvl w:val="0"/>
          <w:numId w:val="33"/>
        </w:numPr>
        <w:autoSpaceDE w:val="0"/>
        <w:autoSpaceDN w:val="0"/>
        <w:adjustRightInd w:val="0"/>
        <w:spacing w:line="240" w:lineRule="auto"/>
        <w:jc w:val="both"/>
        <w:rPr>
          <w:iCs/>
          <w:szCs w:val="22"/>
        </w:rPr>
      </w:pPr>
      <w:r w:rsidRPr="00C13C7B">
        <w:rPr>
          <w:szCs w:val="22"/>
        </w:rPr>
        <w:t>Ruoansulatuselimistön häiriöitä raportoitiin 7</w:t>
      </w:r>
      <w:r w:rsidR="00990774" w:rsidRPr="00C13C7B">
        <w:rPr>
          <w:szCs w:val="22"/>
        </w:rPr>
        <w:t>4</w:t>
      </w:r>
      <w:r w:rsidR="00990774">
        <w:rPr>
          <w:szCs w:val="22"/>
        </w:rPr>
        <w:t> </w:t>
      </w:r>
      <w:r w:rsidR="00990774" w:rsidRPr="00C13C7B">
        <w:rPr>
          <w:szCs w:val="22"/>
        </w:rPr>
        <w:t>%</w:t>
      </w:r>
      <w:r w:rsidRPr="00C13C7B">
        <w:rPr>
          <w:szCs w:val="22"/>
        </w:rPr>
        <w:t>:lla dimetyylifumaraattihoitoa saaneista potilaista vs. 3</w:t>
      </w:r>
      <w:r w:rsidR="00990774" w:rsidRPr="00C13C7B">
        <w:rPr>
          <w:szCs w:val="22"/>
        </w:rPr>
        <w:t>1</w:t>
      </w:r>
      <w:r w:rsidR="00990774">
        <w:rPr>
          <w:szCs w:val="22"/>
        </w:rPr>
        <w:t> </w:t>
      </w:r>
      <w:r w:rsidR="00990774" w:rsidRPr="00C13C7B">
        <w:rPr>
          <w:szCs w:val="22"/>
        </w:rPr>
        <w:t>%</w:t>
      </w:r>
      <w:r w:rsidRPr="00C13C7B">
        <w:rPr>
          <w:szCs w:val="22"/>
        </w:rPr>
        <w:t>:lla interferonibeeta-1a-hoitoa saaneista potilaista. Dimetyylifumaraattihoitoa saaneilla yleisimmin raportoituja niistä olivat vatsakipu ja oksentelu.</w:t>
      </w:r>
    </w:p>
    <w:p w14:paraId="49F9FA08" w14:textId="01F3A17A" w:rsidR="00A70364" w:rsidRPr="00C13C7B" w:rsidRDefault="00611C1B" w:rsidP="00A70364">
      <w:pPr>
        <w:numPr>
          <w:ilvl w:val="0"/>
          <w:numId w:val="33"/>
        </w:numPr>
        <w:autoSpaceDE w:val="0"/>
        <w:autoSpaceDN w:val="0"/>
        <w:adjustRightInd w:val="0"/>
        <w:spacing w:line="240" w:lineRule="auto"/>
        <w:jc w:val="both"/>
        <w:rPr>
          <w:iCs/>
          <w:szCs w:val="22"/>
        </w:rPr>
      </w:pPr>
      <w:r w:rsidRPr="00C13C7B">
        <w:rPr>
          <w:szCs w:val="22"/>
        </w:rPr>
        <w:t>Hengityselinten, rintakehän ja välikarsinan häiriöitä raportoitiin 32 %:lla dimetyylifumaraattihoitoa saaneista potilaista vs. 1</w:t>
      </w:r>
      <w:r w:rsidR="00990774" w:rsidRPr="00C13C7B">
        <w:rPr>
          <w:szCs w:val="22"/>
        </w:rPr>
        <w:t>1</w:t>
      </w:r>
      <w:r w:rsidR="00990774">
        <w:rPr>
          <w:szCs w:val="22"/>
        </w:rPr>
        <w:t> </w:t>
      </w:r>
      <w:r w:rsidR="00990774" w:rsidRPr="00C13C7B">
        <w:rPr>
          <w:szCs w:val="22"/>
        </w:rPr>
        <w:t>%</w:t>
      </w:r>
      <w:r w:rsidRPr="00C13C7B">
        <w:rPr>
          <w:szCs w:val="22"/>
        </w:rPr>
        <w:t>:lla interferonibeeta-1a-hoitoa saaneista potilaista. Dimetyylifumaraattihoitoa saaneilla yleisimmin raportoituja niistä olivat suunielun kipu ja yskä.</w:t>
      </w:r>
    </w:p>
    <w:p w14:paraId="49F9FA09" w14:textId="7084064B" w:rsidR="00A70364" w:rsidRPr="00C13C7B" w:rsidRDefault="00611C1B" w:rsidP="00A70364">
      <w:pPr>
        <w:numPr>
          <w:ilvl w:val="0"/>
          <w:numId w:val="33"/>
        </w:numPr>
        <w:autoSpaceDE w:val="0"/>
        <w:autoSpaceDN w:val="0"/>
        <w:adjustRightInd w:val="0"/>
        <w:spacing w:line="240" w:lineRule="auto"/>
        <w:jc w:val="both"/>
        <w:rPr>
          <w:iCs/>
          <w:szCs w:val="22"/>
        </w:rPr>
      </w:pPr>
      <w:r w:rsidRPr="00C13C7B">
        <w:rPr>
          <w:szCs w:val="22"/>
        </w:rPr>
        <w:lastRenderedPageBreak/>
        <w:t>Dysmenorreaa raportoitiin 1</w:t>
      </w:r>
      <w:r w:rsidR="00990774" w:rsidRPr="00C13C7B">
        <w:rPr>
          <w:szCs w:val="22"/>
        </w:rPr>
        <w:t>7</w:t>
      </w:r>
      <w:r w:rsidR="00990774">
        <w:rPr>
          <w:szCs w:val="22"/>
        </w:rPr>
        <w:t> </w:t>
      </w:r>
      <w:r w:rsidR="00990774" w:rsidRPr="00C13C7B">
        <w:rPr>
          <w:szCs w:val="22"/>
        </w:rPr>
        <w:t>%</w:t>
      </w:r>
      <w:r w:rsidRPr="00C13C7B">
        <w:rPr>
          <w:szCs w:val="22"/>
        </w:rPr>
        <w:t>:lla dimetyylifumaraattihoitoa saaneista potilaista vs. 7 %:lla interferonibeeta-1a-hoitoa saaneista potilaista.</w:t>
      </w:r>
    </w:p>
    <w:p w14:paraId="49F9FA0A" w14:textId="77777777" w:rsidR="00A70364" w:rsidRPr="00C13C7B" w:rsidRDefault="00A70364" w:rsidP="00A70364">
      <w:pPr>
        <w:autoSpaceDE w:val="0"/>
        <w:autoSpaceDN w:val="0"/>
        <w:adjustRightInd w:val="0"/>
        <w:spacing w:line="240" w:lineRule="auto"/>
        <w:ind w:left="117"/>
        <w:jc w:val="both"/>
        <w:rPr>
          <w:iCs/>
          <w:szCs w:val="22"/>
        </w:rPr>
      </w:pPr>
    </w:p>
    <w:p w14:paraId="49F9FA0C" w14:textId="524D7FCB" w:rsidR="00A70364" w:rsidRPr="00C13C7B" w:rsidRDefault="00611C1B" w:rsidP="00AB647D">
      <w:pPr>
        <w:autoSpaceDE w:val="0"/>
        <w:autoSpaceDN w:val="0"/>
        <w:adjustRightInd w:val="0"/>
        <w:spacing w:line="240" w:lineRule="auto"/>
        <w:ind w:left="117"/>
        <w:jc w:val="both"/>
        <w:rPr>
          <w:iCs/>
          <w:szCs w:val="22"/>
        </w:rPr>
      </w:pPr>
      <w:r w:rsidRPr="00C13C7B">
        <w:rPr>
          <w:szCs w:val="22"/>
        </w:rPr>
        <w:t>Pienessä, 24 viikkoa kestäneessä avoimessa, kontrolloimattomassa tutkimuksessa 13–17-vuotiailla pediatrisilla potilailla, joilla oli RRMS (120 mg kahdesti päivässä 7 päivän ajan ja sen jälkeen 240 mg kahdesti päivässä loppuhoidon</w:t>
      </w:r>
      <w:r w:rsidR="00AB647D" w:rsidRPr="00C13C7B">
        <w:rPr>
          <w:szCs w:val="22"/>
        </w:rPr>
        <w:t xml:space="preserve"> </w:t>
      </w:r>
      <w:r w:rsidRPr="00C13C7B">
        <w:rPr>
          <w:szCs w:val="22"/>
        </w:rPr>
        <w:t>ajan; turvallisuuspopulaatio, n=22), jota seurasi 96 viikon jatkotutkimus (240 mg kahdesti päivässä; turvallisuuspopulaatio n=20), turvallisuusprofiili näytti samanlaiselta kuin aikuisilla potilailla.</w:t>
      </w:r>
    </w:p>
    <w:p w14:paraId="49F9FA0D" w14:textId="77777777" w:rsidR="00A70364" w:rsidRPr="00C13C7B" w:rsidRDefault="00A70364" w:rsidP="00A70364">
      <w:pPr>
        <w:autoSpaceDE w:val="0"/>
        <w:autoSpaceDN w:val="0"/>
        <w:adjustRightInd w:val="0"/>
        <w:spacing w:line="240" w:lineRule="auto"/>
        <w:ind w:left="117"/>
        <w:jc w:val="both"/>
        <w:rPr>
          <w:iCs/>
          <w:szCs w:val="22"/>
        </w:rPr>
      </w:pPr>
    </w:p>
    <w:p w14:paraId="49F9FA0E" w14:textId="77777777" w:rsidR="00A70364" w:rsidRPr="00C13C7B" w:rsidRDefault="00611C1B" w:rsidP="00A70364">
      <w:pPr>
        <w:autoSpaceDE w:val="0"/>
        <w:autoSpaceDN w:val="0"/>
        <w:adjustRightInd w:val="0"/>
        <w:spacing w:line="240" w:lineRule="auto"/>
        <w:ind w:left="117"/>
        <w:jc w:val="both"/>
        <w:rPr>
          <w:iCs/>
          <w:szCs w:val="22"/>
        </w:rPr>
      </w:pPr>
      <w:r w:rsidRPr="00C13C7B">
        <w:rPr>
          <w:szCs w:val="22"/>
          <w:u w:val="single"/>
        </w:rPr>
        <w:t>Epäillyistä haittavaikutuksista ilmoittaminen</w:t>
      </w:r>
    </w:p>
    <w:p w14:paraId="49F9FA10" w14:textId="2886B9AE" w:rsidR="008D35AD" w:rsidRPr="00C13C7B" w:rsidRDefault="00611C1B" w:rsidP="00D24ED2">
      <w:pPr>
        <w:autoSpaceDE w:val="0"/>
        <w:autoSpaceDN w:val="0"/>
        <w:adjustRightInd w:val="0"/>
        <w:spacing w:line="240" w:lineRule="auto"/>
        <w:ind w:left="117"/>
        <w:jc w:val="both"/>
        <w:rPr>
          <w:szCs w:val="22"/>
        </w:rPr>
      </w:pPr>
      <w:r w:rsidRPr="00C13C7B">
        <w:rPr>
          <w:szCs w:val="22"/>
        </w:rP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11" w:history="1">
        <w:r w:rsidRPr="00C13C7B">
          <w:rPr>
            <w:rStyle w:val="Hyperlink"/>
            <w:szCs w:val="22"/>
          </w:rPr>
          <w:t>liitteessä V</w:t>
        </w:r>
      </w:hyperlink>
      <w:r w:rsidRPr="00C13C7B">
        <w:rPr>
          <w:szCs w:val="22"/>
        </w:rPr>
        <w:t xml:space="preserve"> luetellun kansallisen ilmoitusjärjestelmän kautta.</w:t>
      </w:r>
      <w:hyperlink r:id="rId12" w:history="1"/>
    </w:p>
    <w:p w14:paraId="3D70AED4" w14:textId="77777777" w:rsidR="0040780A" w:rsidRPr="00C13C7B" w:rsidRDefault="0040780A" w:rsidP="00204AAB">
      <w:pPr>
        <w:spacing w:line="240" w:lineRule="auto"/>
        <w:rPr>
          <w:szCs w:val="22"/>
        </w:rPr>
      </w:pPr>
    </w:p>
    <w:p w14:paraId="49F9FA12" w14:textId="77777777" w:rsidR="00812D16" w:rsidRPr="00C13C7B" w:rsidRDefault="00611C1B" w:rsidP="00204AAB">
      <w:pPr>
        <w:spacing w:line="240" w:lineRule="auto"/>
        <w:ind w:left="567" w:hanging="567"/>
        <w:outlineLvl w:val="0"/>
        <w:rPr>
          <w:szCs w:val="22"/>
        </w:rPr>
      </w:pPr>
      <w:r w:rsidRPr="00C13C7B">
        <w:rPr>
          <w:b/>
          <w:szCs w:val="22"/>
        </w:rPr>
        <w:t>4.9</w:t>
      </w:r>
      <w:r w:rsidRPr="00C13C7B">
        <w:rPr>
          <w:b/>
          <w:szCs w:val="22"/>
        </w:rPr>
        <w:tab/>
        <w:t>Yliannostus</w:t>
      </w:r>
    </w:p>
    <w:p w14:paraId="49F9FA13" w14:textId="77777777" w:rsidR="00812D16" w:rsidRPr="00C13C7B" w:rsidRDefault="00812D16" w:rsidP="00204AAB">
      <w:pPr>
        <w:spacing w:line="240" w:lineRule="auto"/>
        <w:rPr>
          <w:szCs w:val="22"/>
        </w:rPr>
      </w:pPr>
    </w:p>
    <w:p w14:paraId="49F9FA14" w14:textId="5A250E61" w:rsidR="00A70364" w:rsidRPr="00C13C7B" w:rsidRDefault="00611C1B" w:rsidP="00A70364">
      <w:pPr>
        <w:spacing w:line="240" w:lineRule="auto"/>
        <w:rPr>
          <w:iCs/>
          <w:szCs w:val="22"/>
        </w:rPr>
      </w:pPr>
      <w:r w:rsidRPr="00C13C7B">
        <w:rPr>
          <w:szCs w:val="22"/>
        </w:rPr>
        <w:t xml:space="preserve">Ilmoitetuissa yliannostustapauksissa kuvatut oireet vastasivat tuotteen tunnettua haittavaikutusprofiilia. </w:t>
      </w:r>
      <w:proofErr w:type="spellStart"/>
      <w:r w:rsidRPr="00C13C7B">
        <w:rPr>
          <w:szCs w:val="22"/>
        </w:rPr>
        <w:t>Di</w:t>
      </w:r>
      <w:ins w:id="48" w:author="Heini Putkisto" w:date="2025-08-15T10:15:00Z" w16du:dateUtc="2025-08-15T07:15:00Z">
        <w:r w:rsidR="005703EA">
          <w:rPr>
            <w:szCs w:val="22"/>
          </w:rPr>
          <w:t>metyyli</w:t>
        </w:r>
      </w:ins>
      <w:del w:id="49" w:author="Heini Putkisto" w:date="2025-08-15T10:15:00Z" w16du:dateUtc="2025-08-15T07:15:00Z">
        <w:r w:rsidRPr="00C13C7B" w:rsidDel="005703EA">
          <w:rPr>
            <w:szCs w:val="22"/>
          </w:rPr>
          <w:delText>roksimeeli</w:delText>
        </w:r>
      </w:del>
      <w:r w:rsidRPr="00C13C7B">
        <w:rPr>
          <w:szCs w:val="22"/>
        </w:rPr>
        <w:t>fumaraatin</w:t>
      </w:r>
      <w:proofErr w:type="spellEnd"/>
      <w:r w:rsidRPr="00C13C7B">
        <w:rPr>
          <w:szCs w:val="22"/>
        </w:rPr>
        <w:t xml:space="preserve"> eliminaation tehostamiseen ei ole tunnettuja hoitokeinoja tai vastalääkettä. Yliannostustapauksissa suositellaan oireenmukaisen hoidon aloittamista kliinisen tarpeen mukaan.</w:t>
      </w:r>
    </w:p>
    <w:p w14:paraId="49F9FA15" w14:textId="77777777" w:rsidR="00674492" w:rsidRPr="00C13C7B" w:rsidRDefault="00674492" w:rsidP="00674492">
      <w:pPr>
        <w:spacing w:line="240" w:lineRule="auto"/>
        <w:rPr>
          <w:szCs w:val="22"/>
        </w:rPr>
      </w:pPr>
    </w:p>
    <w:p w14:paraId="49F9FA16" w14:textId="77777777" w:rsidR="00FE1BD0" w:rsidRPr="00C13C7B" w:rsidRDefault="00FE1BD0" w:rsidP="00674492">
      <w:pPr>
        <w:spacing w:line="240" w:lineRule="auto"/>
        <w:rPr>
          <w:szCs w:val="22"/>
        </w:rPr>
      </w:pPr>
    </w:p>
    <w:p w14:paraId="49F9FA17" w14:textId="77777777" w:rsidR="00812D16" w:rsidRPr="00C13C7B" w:rsidRDefault="00611C1B" w:rsidP="00674492">
      <w:pPr>
        <w:spacing w:line="240" w:lineRule="auto"/>
        <w:rPr>
          <w:szCs w:val="22"/>
        </w:rPr>
      </w:pPr>
      <w:r w:rsidRPr="00C13C7B">
        <w:rPr>
          <w:b/>
          <w:szCs w:val="22"/>
        </w:rPr>
        <w:t>5.</w:t>
      </w:r>
      <w:r w:rsidRPr="00C13C7B">
        <w:rPr>
          <w:b/>
          <w:szCs w:val="22"/>
        </w:rPr>
        <w:tab/>
        <w:t>FARMAKOLOGISET OMINAISUUDET</w:t>
      </w:r>
    </w:p>
    <w:p w14:paraId="49F9FA18" w14:textId="77777777" w:rsidR="00812D16" w:rsidRPr="00C13C7B" w:rsidRDefault="00812D16" w:rsidP="00204AAB">
      <w:pPr>
        <w:spacing w:line="240" w:lineRule="auto"/>
        <w:rPr>
          <w:szCs w:val="22"/>
        </w:rPr>
      </w:pPr>
    </w:p>
    <w:p w14:paraId="49F9FA19" w14:textId="77777777" w:rsidR="00812D16" w:rsidRPr="00C13C7B" w:rsidRDefault="00611C1B" w:rsidP="00204AAB">
      <w:pPr>
        <w:spacing w:line="240" w:lineRule="auto"/>
        <w:ind w:left="567" w:hanging="567"/>
        <w:outlineLvl w:val="0"/>
        <w:rPr>
          <w:szCs w:val="22"/>
        </w:rPr>
      </w:pPr>
      <w:r w:rsidRPr="00C13C7B">
        <w:rPr>
          <w:b/>
          <w:szCs w:val="22"/>
        </w:rPr>
        <w:t>5.1</w:t>
      </w:r>
      <w:r w:rsidRPr="00C13C7B">
        <w:rPr>
          <w:b/>
          <w:szCs w:val="22"/>
        </w:rPr>
        <w:tab/>
        <w:t>Farmakodynamiikka</w:t>
      </w:r>
    </w:p>
    <w:p w14:paraId="49F9FA1A" w14:textId="77777777" w:rsidR="00812D16" w:rsidRPr="00C13C7B" w:rsidRDefault="00812D16" w:rsidP="00204AAB">
      <w:pPr>
        <w:spacing w:line="240" w:lineRule="auto"/>
        <w:rPr>
          <w:szCs w:val="22"/>
        </w:rPr>
      </w:pPr>
    </w:p>
    <w:p w14:paraId="49F9FA1B" w14:textId="77777777" w:rsidR="00A70364" w:rsidRPr="00C13C7B" w:rsidRDefault="00611C1B" w:rsidP="00A70364">
      <w:pPr>
        <w:numPr>
          <w:ilvl w:val="12"/>
          <w:numId w:val="0"/>
        </w:numPr>
        <w:spacing w:line="240" w:lineRule="auto"/>
        <w:ind w:right="-2"/>
        <w:rPr>
          <w:szCs w:val="22"/>
        </w:rPr>
      </w:pPr>
      <w:r w:rsidRPr="00C13C7B">
        <w:rPr>
          <w:szCs w:val="22"/>
        </w:rPr>
        <w:t xml:space="preserve">Farmakoterapeuttinen ryhmä: Immunosuppressantit, muut immunosuppressantit, ATC-koodi: L04AX10 </w:t>
      </w:r>
    </w:p>
    <w:p w14:paraId="49F9FA1C" w14:textId="77777777" w:rsidR="00A70364" w:rsidRPr="00C13C7B" w:rsidRDefault="00A70364" w:rsidP="00A70364">
      <w:pPr>
        <w:numPr>
          <w:ilvl w:val="12"/>
          <w:numId w:val="0"/>
        </w:numPr>
        <w:spacing w:line="240" w:lineRule="auto"/>
        <w:ind w:right="-2"/>
        <w:rPr>
          <w:szCs w:val="22"/>
        </w:rPr>
      </w:pPr>
    </w:p>
    <w:p w14:paraId="49F9FA1D" w14:textId="77777777" w:rsidR="00A70364" w:rsidRPr="00C13C7B" w:rsidRDefault="00611C1B" w:rsidP="00D24ED2">
      <w:pPr>
        <w:keepNext/>
        <w:spacing w:line="240" w:lineRule="auto"/>
        <w:rPr>
          <w:szCs w:val="22"/>
          <w:u w:val="single"/>
        </w:rPr>
      </w:pPr>
      <w:r w:rsidRPr="00C13C7B">
        <w:rPr>
          <w:szCs w:val="22"/>
          <w:u w:val="single"/>
        </w:rPr>
        <w:t>Vaikutusmekanismi</w:t>
      </w:r>
    </w:p>
    <w:p w14:paraId="49F9FA1E" w14:textId="77777777" w:rsidR="00A70364" w:rsidRPr="00C13C7B" w:rsidRDefault="00A70364" w:rsidP="00A70364">
      <w:pPr>
        <w:numPr>
          <w:ilvl w:val="12"/>
          <w:numId w:val="0"/>
        </w:numPr>
        <w:spacing w:line="240" w:lineRule="auto"/>
        <w:ind w:right="-2"/>
        <w:rPr>
          <w:szCs w:val="22"/>
        </w:rPr>
      </w:pPr>
    </w:p>
    <w:p w14:paraId="49F9FA1F" w14:textId="77777777" w:rsidR="00A70364" w:rsidRPr="00C13C7B" w:rsidRDefault="00611C1B" w:rsidP="00A70364">
      <w:pPr>
        <w:numPr>
          <w:ilvl w:val="12"/>
          <w:numId w:val="0"/>
        </w:numPr>
        <w:spacing w:line="240" w:lineRule="auto"/>
        <w:ind w:right="-2"/>
        <w:rPr>
          <w:szCs w:val="22"/>
        </w:rPr>
      </w:pPr>
      <w:r w:rsidRPr="00C13C7B">
        <w:rPr>
          <w:szCs w:val="22"/>
        </w:rPr>
        <w:t xml:space="preserve">Tegomiilifumaraatin terapeuttisen vaikutuksen mekanismia MS-taudissa ei täysin tunneta. Tegomiilifumaraatti vaikuttaa tärkeimmän aktiivisen metaboliitin, monometyylifumaraatin, kautta. Prekliiniset tutkimukset osoittavat, että monometyylifumaraatin farmakodynaamiset vaikutukset välittyvät ensisijaisesti transkriptiotekijä ”Nuclear factor (erythroid-derived </w:t>
      </w:r>
      <w:proofErr w:type="gramStart"/>
      <w:r w:rsidRPr="00C13C7B">
        <w:rPr>
          <w:szCs w:val="22"/>
        </w:rPr>
        <w:t>2)-</w:t>
      </w:r>
      <w:proofErr w:type="gramEnd"/>
      <w:r w:rsidRPr="00C13C7B">
        <w:rPr>
          <w:szCs w:val="22"/>
        </w:rPr>
        <w:t>like 2:n” (Nrf2) säätelemän signaalireitin kautta. Dimetyylifumaraatin on osoitettu aktivoivan Nrf2-riippuvaisten antioksidanttigeenien (kuten NAD(P)H dehydrogenaasi, kinoni 1; [NQO1]) ilmentymistä.</w:t>
      </w:r>
    </w:p>
    <w:p w14:paraId="49F9FA20" w14:textId="77777777" w:rsidR="00A70364" w:rsidRPr="00C13C7B" w:rsidRDefault="00A70364" w:rsidP="00A70364">
      <w:pPr>
        <w:numPr>
          <w:ilvl w:val="12"/>
          <w:numId w:val="0"/>
        </w:numPr>
        <w:spacing w:line="240" w:lineRule="auto"/>
        <w:ind w:right="-2"/>
        <w:rPr>
          <w:szCs w:val="22"/>
        </w:rPr>
      </w:pPr>
    </w:p>
    <w:p w14:paraId="49F9FA21" w14:textId="77777777" w:rsidR="00A70364" w:rsidRPr="00C13C7B" w:rsidRDefault="00611C1B" w:rsidP="00D24ED2">
      <w:pPr>
        <w:keepNext/>
        <w:spacing w:line="240" w:lineRule="auto"/>
        <w:rPr>
          <w:szCs w:val="22"/>
          <w:u w:val="single"/>
        </w:rPr>
      </w:pPr>
      <w:r w:rsidRPr="00C13C7B">
        <w:rPr>
          <w:szCs w:val="22"/>
          <w:u w:val="single"/>
        </w:rPr>
        <w:t>Farmakodynaamiset vaikutukset</w:t>
      </w:r>
    </w:p>
    <w:p w14:paraId="49F9FA22" w14:textId="77777777" w:rsidR="00A70364" w:rsidRPr="00C13C7B" w:rsidRDefault="00A70364" w:rsidP="00A70364">
      <w:pPr>
        <w:numPr>
          <w:ilvl w:val="12"/>
          <w:numId w:val="0"/>
        </w:numPr>
        <w:spacing w:line="240" w:lineRule="auto"/>
        <w:ind w:right="-2"/>
        <w:rPr>
          <w:szCs w:val="22"/>
        </w:rPr>
      </w:pPr>
    </w:p>
    <w:p w14:paraId="49F9FA23" w14:textId="77777777" w:rsidR="00A70364" w:rsidRPr="00C13C7B" w:rsidRDefault="00611C1B" w:rsidP="00D24ED2">
      <w:pPr>
        <w:keepNext/>
        <w:numPr>
          <w:ilvl w:val="12"/>
          <w:numId w:val="0"/>
        </w:numPr>
        <w:spacing w:line="240" w:lineRule="auto"/>
        <w:rPr>
          <w:i/>
          <w:szCs w:val="22"/>
        </w:rPr>
      </w:pPr>
      <w:r w:rsidRPr="00C13C7B">
        <w:rPr>
          <w:i/>
          <w:szCs w:val="22"/>
        </w:rPr>
        <w:t>Vaikutukset immuunijärjestelmään</w:t>
      </w:r>
    </w:p>
    <w:p w14:paraId="49F9FA24" w14:textId="77777777" w:rsidR="00A70364" w:rsidRPr="00C13C7B" w:rsidRDefault="00A70364" w:rsidP="00D24ED2">
      <w:pPr>
        <w:keepNext/>
        <w:numPr>
          <w:ilvl w:val="12"/>
          <w:numId w:val="0"/>
        </w:numPr>
        <w:spacing w:line="240" w:lineRule="auto"/>
        <w:rPr>
          <w:i/>
          <w:szCs w:val="22"/>
        </w:rPr>
      </w:pPr>
    </w:p>
    <w:p w14:paraId="49F9FA25" w14:textId="5A770086" w:rsidR="00A70364" w:rsidRPr="00C13C7B" w:rsidRDefault="00611C1B" w:rsidP="00D24ED2">
      <w:pPr>
        <w:keepNext/>
        <w:numPr>
          <w:ilvl w:val="12"/>
          <w:numId w:val="0"/>
        </w:numPr>
        <w:spacing w:line="240" w:lineRule="auto"/>
        <w:rPr>
          <w:szCs w:val="22"/>
        </w:rPr>
      </w:pPr>
      <w:r w:rsidRPr="00C13C7B">
        <w:rPr>
          <w:szCs w:val="22"/>
        </w:rPr>
        <w:t>Dimetyylifumaraatilla osoitettiin prekliinisissä ja kliinisissä tutkimuksissa olevan anti-inflammatorisia ja immuunivastetta muuntavia vaikutuksia. Prekliinisissä malleissa dimetyylifumaraatti ja monometyylifumaraatti, joka on dimetyylifumaraatin ja tegomiilifumaraatin ensisijainen metaboliitti, vähensivät merkitsevästi tulehdusreaktiossa tapahtuvaa immuunisolujen aktivaatiota ja proinflammatoristen sytokiinien vapautumista. Kliinisissä tutkimuksissa psoriaasipotilailla dimetyylifumaraatti vaikutti lymfosyytteihin proinflammatorisia sytokiiniprofiileja (TH1, TH17) vaimentaen ja siirtäen tasapainoa kohti anti-inflammatorista (TH2) vastetta. Dimetyylifumaraatilla todettiin terapeuttista aktiivisuutta useissa inflammatorisissa ja neuroinflammatorisissa vauriomalleissa. Vaiheen 3 tutkimuksissa MS-potilailla (DEFINE, CONFIRM ja ENDORSE) keskimääräinen lymfosyyttimäärä pieneni ensimmäisen dimetyylifumaraattihoitovuoden aikana keskimäärin noin 3</w:t>
      </w:r>
      <w:r w:rsidR="00990774" w:rsidRPr="00C13C7B">
        <w:rPr>
          <w:szCs w:val="22"/>
        </w:rPr>
        <w:t>0</w:t>
      </w:r>
      <w:r w:rsidR="00990774">
        <w:rPr>
          <w:szCs w:val="22"/>
        </w:rPr>
        <w:t> </w:t>
      </w:r>
      <w:r w:rsidR="00990774" w:rsidRPr="00C13C7B">
        <w:rPr>
          <w:szCs w:val="22"/>
        </w:rPr>
        <w:t>%</w:t>
      </w:r>
      <w:r w:rsidRPr="00C13C7B">
        <w:rPr>
          <w:szCs w:val="22"/>
        </w:rPr>
        <w:t xml:space="preserve"> lähtötilanteen arvosta ja tasaantui sen jälkeen. Näissä tutkimuksissa dimetyylifumaraattihoidon lopettaneilla potilailla, joiden lymfosyyttimäärä oli alle normaaliarvojen alarajan (LLN, 910 solua/mm</w:t>
      </w:r>
      <w:r w:rsidRPr="00C13C7B">
        <w:rPr>
          <w:szCs w:val="22"/>
          <w:vertAlign w:val="superscript"/>
        </w:rPr>
        <w:t>3</w:t>
      </w:r>
      <w:r w:rsidRPr="00C13C7B">
        <w:rPr>
          <w:szCs w:val="22"/>
        </w:rPr>
        <w:t>), seurattiin lymfosyyttimäärän palautumista normaaliarvojen alarajaan.</w:t>
      </w:r>
    </w:p>
    <w:p w14:paraId="49F9FA26" w14:textId="77777777" w:rsidR="00A70364" w:rsidRPr="00C13C7B" w:rsidRDefault="00A70364" w:rsidP="00A70364">
      <w:pPr>
        <w:numPr>
          <w:ilvl w:val="12"/>
          <w:numId w:val="0"/>
        </w:numPr>
        <w:spacing w:line="240" w:lineRule="auto"/>
        <w:ind w:right="-2"/>
        <w:rPr>
          <w:szCs w:val="22"/>
        </w:rPr>
      </w:pPr>
    </w:p>
    <w:p w14:paraId="49F9FA27" w14:textId="5C836E4B" w:rsidR="00A70364" w:rsidRPr="00C13C7B" w:rsidRDefault="00611C1B" w:rsidP="00A70364">
      <w:pPr>
        <w:numPr>
          <w:ilvl w:val="12"/>
          <w:numId w:val="0"/>
        </w:numPr>
        <w:spacing w:line="240" w:lineRule="auto"/>
        <w:ind w:right="-2"/>
        <w:rPr>
          <w:szCs w:val="22"/>
        </w:rPr>
      </w:pPr>
      <w:r w:rsidRPr="00C13C7B">
        <w:rPr>
          <w:szCs w:val="22"/>
        </w:rPr>
        <w:lastRenderedPageBreak/>
        <w:t>Kuvassa 1 on esitetty niiden potilaiden osuudet, joiden arvioitiin Kaplan-Meierin menetelmällä saavuttavan normaaliarvojen alarajan ilman pitkittynyttä vaikea-asteista lymfopeniaa. Palautumisen lähtötilanteeksi määriteltiin viimeinen hoidon aikana mitattu absoluuttinen lymfosyyttimäärä (ALC) ennen dimetyylifumaraattihoidon lopettamista. Taulukossa 1, taulukossa 2 ja taulukossa 3 on esitetty niiden potilaiden arvioidut osuudet, joiden arvot olivat palautuneet normaaliarvojen alarajaan (absoluuttinen lymfosyyttimäärä ≥ 0,9 × 10</w:t>
      </w:r>
      <w:r w:rsidRPr="00C13C7B">
        <w:rPr>
          <w:szCs w:val="22"/>
          <w:vertAlign w:val="superscript"/>
        </w:rPr>
        <w:t>9</w:t>
      </w:r>
      <w:r w:rsidRPr="00C13C7B">
        <w:rPr>
          <w:szCs w:val="22"/>
        </w:rPr>
        <w:t>/l) viikolla 12 ja viikolla 24 ja joilla oli palautumisen lähtötilanteessa lievä, keskivaikea tai vaikea lymfopenia, sekä pisteittäiset 95 %:n luottamusvälit. Elossaolofunktion Kaplan-Meier-estimaattorin keskivirhe on laskettu Greenwoodin kaavalla.</w:t>
      </w:r>
    </w:p>
    <w:p w14:paraId="49F9FA28" w14:textId="77777777" w:rsidR="00A70364" w:rsidRPr="00C13C7B" w:rsidRDefault="00A70364" w:rsidP="00A70364">
      <w:pPr>
        <w:numPr>
          <w:ilvl w:val="12"/>
          <w:numId w:val="0"/>
        </w:numPr>
        <w:spacing w:line="240" w:lineRule="auto"/>
        <w:ind w:right="-2"/>
        <w:rPr>
          <w:szCs w:val="22"/>
        </w:rPr>
      </w:pPr>
    </w:p>
    <w:p w14:paraId="49F9FA29" w14:textId="392B14E1" w:rsidR="00A70364" w:rsidRPr="00C13C7B" w:rsidRDefault="00611C1B" w:rsidP="00D24ED2">
      <w:pPr>
        <w:keepNext/>
        <w:numPr>
          <w:ilvl w:val="12"/>
          <w:numId w:val="0"/>
        </w:numPr>
        <w:spacing w:line="240" w:lineRule="auto"/>
        <w:rPr>
          <w:b/>
          <w:bCs/>
          <w:szCs w:val="22"/>
        </w:rPr>
      </w:pPr>
      <w:r w:rsidRPr="00C13C7B">
        <w:rPr>
          <w:b/>
          <w:szCs w:val="22"/>
        </w:rPr>
        <w:t>Kuva 1: Kaplan-Meierin menetelmällä arvioidut niiden potilaiden osuudet, joiden absoluuttinen lymfosyyttimäärä (ALC) palautui palautumisen lähtötilanteesta (RBL) normaaliarvojen alarajaan (LLN) (≥ 910 solua/mm</w:t>
      </w:r>
      <w:r w:rsidRPr="00C13C7B">
        <w:rPr>
          <w:b/>
          <w:szCs w:val="22"/>
          <w:vertAlign w:val="superscript"/>
        </w:rPr>
        <w:t>3</w:t>
      </w:r>
      <w:r w:rsidRPr="00C13C7B">
        <w:rPr>
          <w:b/>
          <w:szCs w:val="22"/>
        </w:rPr>
        <w:t>)</w:t>
      </w:r>
    </w:p>
    <w:p w14:paraId="49F9FA2D" w14:textId="77777777" w:rsidR="00A70364" w:rsidRPr="00C13C7B" w:rsidRDefault="00A70364" w:rsidP="00A70364">
      <w:pPr>
        <w:numPr>
          <w:ilvl w:val="12"/>
          <w:numId w:val="0"/>
        </w:numPr>
        <w:spacing w:line="240" w:lineRule="auto"/>
        <w:ind w:right="-2"/>
        <w:rPr>
          <w:b/>
          <w:szCs w:val="22"/>
        </w:rPr>
      </w:pPr>
    </w:p>
    <w:p w14:paraId="49F9FA2E" w14:textId="2B655AF1" w:rsidR="00A70364" w:rsidRPr="00C13C7B" w:rsidRDefault="00611C1B" w:rsidP="00A70364">
      <w:pPr>
        <w:numPr>
          <w:ilvl w:val="12"/>
          <w:numId w:val="0"/>
        </w:numPr>
        <w:spacing w:line="240" w:lineRule="auto"/>
        <w:ind w:right="-2"/>
        <w:rPr>
          <w:b/>
          <w:szCs w:val="22"/>
        </w:rPr>
      </w:pPr>
      <w:r w:rsidRPr="00C13C7B">
        <w:rPr>
          <w:b/>
          <w:noProof/>
          <w:szCs w:val="22"/>
        </w:rPr>
        <w:drawing>
          <wp:inline distT="0" distB="0" distL="0" distR="0" wp14:anchorId="25F49C23" wp14:editId="3416A635">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a:blip r:embed="rId13"/>
                    <a:stretch>
                      <a:fillRect/>
                    </a:stretch>
                  </pic:blipFill>
                  <pic:spPr>
                    <a:xfrm>
                      <a:off x="0" y="0"/>
                      <a:ext cx="5760085" cy="2633345"/>
                    </a:xfrm>
                    <a:prstGeom prst="rect">
                      <a:avLst/>
                    </a:prstGeom>
                  </pic:spPr>
                </pic:pic>
              </a:graphicData>
            </a:graphic>
          </wp:inline>
        </w:drawing>
      </w:r>
    </w:p>
    <w:p w14:paraId="49F9FA2F" w14:textId="77777777" w:rsidR="00A70364" w:rsidRPr="00C13C7B" w:rsidRDefault="00A70364" w:rsidP="00A70364">
      <w:pPr>
        <w:numPr>
          <w:ilvl w:val="12"/>
          <w:numId w:val="0"/>
        </w:numPr>
        <w:spacing w:line="240" w:lineRule="auto"/>
        <w:ind w:right="-2"/>
        <w:rPr>
          <w:b/>
          <w:szCs w:val="22"/>
        </w:rPr>
      </w:pPr>
    </w:p>
    <w:p w14:paraId="49F9FA30" w14:textId="77777777" w:rsidR="00A70364" w:rsidRPr="00C13C7B" w:rsidRDefault="00611C1B" w:rsidP="00025613">
      <w:pPr>
        <w:keepNext/>
        <w:numPr>
          <w:ilvl w:val="12"/>
          <w:numId w:val="0"/>
        </w:numPr>
        <w:spacing w:line="240" w:lineRule="auto"/>
        <w:rPr>
          <w:b/>
          <w:bCs/>
          <w:szCs w:val="22"/>
        </w:rPr>
      </w:pPr>
      <w:r w:rsidRPr="00C13C7B">
        <w:rPr>
          <w:b/>
          <w:szCs w:val="22"/>
        </w:rPr>
        <w:t>Taulukko 1. Kaplan-Meierin menetelmällä arvioitu niiden potilaiden osuus, joiden arvot palautuivat normaaliarvojen alarajaan; potilaat, joilla oli palautumisen lähtötilanteessa lievä lymfopenia, pois lukien potilaat, joilla oli pitkittynyt vaikea-asteinen lymfopenia</w:t>
      </w:r>
    </w:p>
    <w:p w14:paraId="49F9FA31" w14:textId="77777777" w:rsidR="00A70364" w:rsidRPr="00C13C7B"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C13C7B" w14:paraId="49F9FA36" w14:textId="77777777" w:rsidTr="002B66EE">
        <w:trPr>
          <w:trHeight w:val="506"/>
        </w:trPr>
        <w:tc>
          <w:tcPr>
            <w:tcW w:w="3506" w:type="dxa"/>
          </w:tcPr>
          <w:p w14:paraId="49F9FA32" w14:textId="77777777" w:rsidR="00A70364" w:rsidRPr="00C13C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13C7B">
              <w:rPr>
                <w:rFonts w:ascii="Times New Roman" w:hAnsi="Times New Roman" w:cs="Times New Roman"/>
                <w:b/>
              </w:rPr>
              <w:t>Riskin piirissä olevien potilaiden määrä, joilla on lievä lymfopenia</w:t>
            </w:r>
            <w:r w:rsidRPr="00C13C7B">
              <w:rPr>
                <w:rFonts w:ascii="Times New Roman" w:hAnsi="Times New Roman" w:cs="Times New Roman"/>
                <w:b/>
                <w:vertAlign w:val="superscript"/>
              </w:rPr>
              <w:t>a</w:t>
            </w:r>
          </w:p>
        </w:tc>
        <w:tc>
          <w:tcPr>
            <w:tcW w:w="1850" w:type="dxa"/>
          </w:tcPr>
          <w:p w14:paraId="49F9FA33" w14:textId="77777777" w:rsidR="00A70364" w:rsidRPr="00C13C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13C7B">
              <w:rPr>
                <w:rFonts w:ascii="Times New Roman" w:hAnsi="Times New Roman" w:cs="Times New Roman"/>
                <w:b/>
              </w:rPr>
              <w:t>Perustaso N=86</w:t>
            </w:r>
          </w:p>
        </w:tc>
        <w:tc>
          <w:tcPr>
            <w:tcW w:w="1852" w:type="dxa"/>
          </w:tcPr>
          <w:p w14:paraId="49F9FA34" w14:textId="77777777" w:rsidR="00A70364" w:rsidRPr="00C13C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13C7B">
              <w:rPr>
                <w:rFonts w:ascii="Times New Roman" w:hAnsi="Times New Roman" w:cs="Times New Roman"/>
                <w:b/>
              </w:rPr>
              <w:t>Viikko 12 N=12</w:t>
            </w:r>
          </w:p>
        </w:tc>
        <w:tc>
          <w:tcPr>
            <w:tcW w:w="1852" w:type="dxa"/>
          </w:tcPr>
          <w:p w14:paraId="49F9FA35" w14:textId="77777777" w:rsidR="00A70364" w:rsidRPr="00C13C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13C7B">
              <w:rPr>
                <w:rFonts w:ascii="Times New Roman" w:hAnsi="Times New Roman" w:cs="Times New Roman"/>
                <w:b/>
              </w:rPr>
              <w:t>Viikko 24 N=4</w:t>
            </w:r>
          </w:p>
        </w:tc>
      </w:tr>
      <w:tr w:rsidR="006C42C8" w:rsidRPr="00C13C7B" w14:paraId="49F9FA3E" w14:textId="77777777" w:rsidTr="002B66EE">
        <w:trPr>
          <w:trHeight w:val="503"/>
        </w:trPr>
        <w:tc>
          <w:tcPr>
            <w:tcW w:w="3506" w:type="dxa"/>
          </w:tcPr>
          <w:p w14:paraId="49F9FA37" w14:textId="538E0B45"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Osuus, joka saavutt</w:t>
            </w:r>
            <w:r w:rsidR="00C10450" w:rsidRPr="00C13C7B">
              <w:rPr>
                <w:rFonts w:ascii="Times New Roman" w:hAnsi="Times New Roman" w:cs="Times New Roman"/>
              </w:rPr>
              <w:t>i</w:t>
            </w:r>
          </w:p>
          <w:p w14:paraId="49F9FA38" w14:textId="411E7F39"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LLN-arvon (95 % luottamusväli)</w:t>
            </w:r>
          </w:p>
        </w:tc>
        <w:tc>
          <w:tcPr>
            <w:tcW w:w="1850" w:type="dxa"/>
          </w:tcPr>
          <w:p w14:paraId="49F9FA39" w14:textId="77777777" w:rsidR="00A70364" w:rsidRPr="00C13C7B"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3A" w14:textId="7777777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0,81</w:t>
            </w:r>
          </w:p>
          <w:p w14:paraId="49F9FA3B" w14:textId="7777777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(0,71, 0,89)</w:t>
            </w:r>
          </w:p>
        </w:tc>
        <w:tc>
          <w:tcPr>
            <w:tcW w:w="1852" w:type="dxa"/>
          </w:tcPr>
          <w:p w14:paraId="49F9FA3C" w14:textId="7777777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0,90</w:t>
            </w:r>
          </w:p>
          <w:p w14:paraId="49F9FA3D" w14:textId="7777777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(0,81, 0,96)</w:t>
            </w:r>
          </w:p>
        </w:tc>
      </w:tr>
    </w:tbl>
    <w:p w14:paraId="49F9FA3F" w14:textId="619D1157" w:rsidR="00A70364" w:rsidRPr="00C13C7B" w:rsidRDefault="00611C1B" w:rsidP="00A70364">
      <w:pPr>
        <w:numPr>
          <w:ilvl w:val="12"/>
          <w:numId w:val="0"/>
        </w:numPr>
        <w:spacing w:line="240" w:lineRule="auto"/>
        <w:ind w:right="-2"/>
        <w:rPr>
          <w:szCs w:val="22"/>
        </w:rPr>
      </w:pPr>
      <w:r w:rsidRPr="00C13C7B">
        <w:rPr>
          <w:szCs w:val="22"/>
          <w:vertAlign w:val="superscript"/>
        </w:rPr>
        <w:t>a</w:t>
      </w:r>
      <w:r w:rsidRPr="00C13C7B">
        <w:rPr>
          <w:szCs w:val="22"/>
        </w:rPr>
        <w:t xml:space="preserve"> Potilaat, joiden absoluuttinen lymfosyyttimäärä &lt; 910 ja ≥ 800 solua/mm</w:t>
      </w:r>
      <w:r w:rsidRPr="00C13C7B">
        <w:rPr>
          <w:szCs w:val="22"/>
          <w:vertAlign w:val="superscript"/>
        </w:rPr>
        <w:t>3</w:t>
      </w:r>
      <w:r w:rsidRPr="00C13C7B">
        <w:rPr>
          <w:szCs w:val="22"/>
        </w:rPr>
        <w:t xml:space="preserve"> palautumisen lähtötilanteessa, pois lukien potilaat, joilla oli pitkittynyt vaikea-asteinen lymfopenia.</w:t>
      </w:r>
    </w:p>
    <w:p w14:paraId="49F9FA40" w14:textId="77777777" w:rsidR="00A70364" w:rsidRPr="00C13C7B" w:rsidRDefault="00A70364" w:rsidP="00A70364">
      <w:pPr>
        <w:numPr>
          <w:ilvl w:val="12"/>
          <w:numId w:val="0"/>
        </w:numPr>
        <w:spacing w:line="240" w:lineRule="auto"/>
        <w:ind w:right="-2"/>
        <w:rPr>
          <w:szCs w:val="22"/>
        </w:rPr>
      </w:pPr>
    </w:p>
    <w:p w14:paraId="49F9FA41" w14:textId="77777777" w:rsidR="00A70364" w:rsidRPr="00C13C7B" w:rsidRDefault="00611C1B" w:rsidP="00025613">
      <w:pPr>
        <w:keepNext/>
        <w:numPr>
          <w:ilvl w:val="12"/>
          <w:numId w:val="0"/>
        </w:numPr>
        <w:spacing w:line="240" w:lineRule="auto"/>
        <w:rPr>
          <w:b/>
          <w:bCs/>
          <w:szCs w:val="22"/>
        </w:rPr>
      </w:pPr>
      <w:r w:rsidRPr="00C13C7B">
        <w:rPr>
          <w:b/>
          <w:szCs w:val="22"/>
        </w:rPr>
        <w:t>Taulukko 2. Kaplan-Meierin menetelmällä arvioitu niiden potilaiden osuus, joiden arvot palautuivat normaaliarvojen alarajaan; potilaat, joilla oli palautumisen lähtötilanteessa keskivaikea lymfopenia, pois lukien potilaat, joilla oli pitkittynyt vaikea-asteinen lymfopenia</w:t>
      </w:r>
    </w:p>
    <w:p w14:paraId="49F9FA42" w14:textId="77777777" w:rsidR="00A70364" w:rsidRPr="00C13C7B"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C13C7B" w14:paraId="49F9FA47" w14:textId="77777777" w:rsidTr="002B66EE">
        <w:trPr>
          <w:trHeight w:val="506"/>
        </w:trPr>
        <w:tc>
          <w:tcPr>
            <w:tcW w:w="3506" w:type="dxa"/>
          </w:tcPr>
          <w:p w14:paraId="49F9FA43" w14:textId="77777777" w:rsidR="00A70364" w:rsidRPr="00C13C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13C7B">
              <w:rPr>
                <w:rFonts w:ascii="Times New Roman" w:hAnsi="Times New Roman" w:cs="Times New Roman"/>
                <w:b/>
              </w:rPr>
              <w:t>Riskin piirissä olevien potilaiden määrä, joilla on keskivaikea lymfopenia</w:t>
            </w:r>
            <w:r w:rsidRPr="00C13C7B">
              <w:rPr>
                <w:rFonts w:ascii="Times New Roman" w:hAnsi="Times New Roman" w:cs="Times New Roman"/>
                <w:b/>
                <w:vertAlign w:val="superscript"/>
              </w:rPr>
              <w:t>a</w:t>
            </w:r>
          </w:p>
        </w:tc>
        <w:tc>
          <w:tcPr>
            <w:tcW w:w="1850" w:type="dxa"/>
          </w:tcPr>
          <w:p w14:paraId="49F9FA44" w14:textId="77777777" w:rsidR="00A70364" w:rsidRPr="00C13C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13C7B">
              <w:rPr>
                <w:rFonts w:ascii="Times New Roman" w:hAnsi="Times New Roman" w:cs="Times New Roman"/>
                <w:b/>
              </w:rPr>
              <w:t>Perustaso N=124</w:t>
            </w:r>
          </w:p>
        </w:tc>
        <w:tc>
          <w:tcPr>
            <w:tcW w:w="1852" w:type="dxa"/>
          </w:tcPr>
          <w:p w14:paraId="49F9FA45" w14:textId="77777777" w:rsidR="00A70364" w:rsidRPr="00C13C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13C7B">
              <w:rPr>
                <w:rFonts w:ascii="Times New Roman" w:hAnsi="Times New Roman" w:cs="Times New Roman"/>
                <w:b/>
              </w:rPr>
              <w:t>Viikko 12 N=33</w:t>
            </w:r>
          </w:p>
        </w:tc>
        <w:tc>
          <w:tcPr>
            <w:tcW w:w="1852" w:type="dxa"/>
          </w:tcPr>
          <w:p w14:paraId="49F9FA46" w14:textId="77777777" w:rsidR="00A70364" w:rsidRPr="00C13C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13C7B">
              <w:rPr>
                <w:rFonts w:ascii="Times New Roman" w:hAnsi="Times New Roman" w:cs="Times New Roman"/>
                <w:b/>
              </w:rPr>
              <w:t>Viikko 24 N=17</w:t>
            </w:r>
          </w:p>
        </w:tc>
      </w:tr>
      <w:tr w:rsidR="006C42C8" w:rsidRPr="00C13C7B" w14:paraId="49F9FA4F" w14:textId="77777777" w:rsidTr="002B66EE">
        <w:trPr>
          <w:trHeight w:val="504"/>
        </w:trPr>
        <w:tc>
          <w:tcPr>
            <w:tcW w:w="3506" w:type="dxa"/>
          </w:tcPr>
          <w:p w14:paraId="49F9FA48" w14:textId="0B5345B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Osuus, joka saavutt</w:t>
            </w:r>
            <w:r w:rsidR="00C10450" w:rsidRPr="00C13C7B">
              <w:rPr>
                <w:rFonts w:ascii="Times New Roman" w:hAnsi="Times New Roman" w:cs="Times New Roman"/>
              </w:rPr>
              <w:t>i</w:t>
            </w:r>
          </w:p>
          <w:p w14:paraId="49F9FA49" w14:textId="0CECC89D"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LLN-arvon (95 % luottamusväli)</w:t>
            </w:r>
          </w:p>
        </w:tc>
        <w:tc>
          <w:tcPr>
            <w:tcW w:w="1850" w:type="dxa"/>
          </w:tcPr>
          <w:p w14:paraId="49F9FA4A" w14:textId="77777777" w:rsidR="00A70364" w:rsidRPr="00C13C7B"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4B" w14:textId="7777777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0,57</w:t>
            </w:r>
          </w:p>
          <w:p w14:paraId="49F9FA4C" w14:textId="7777777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(0,46, 0,67)</w:t>
            </w:r>
          </w:p>
        </w:tc>
        <w:tc>
          <w:tcPr>
            <w:tcW w:w="1852" w:type="dxa"/>
          </w:tcPr>
          <w:p w14:paraId="49F9FA4D" w14:textId="7777777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0,70</w:t>
            </w:r>
          </w:p>
          <w:p w14:paraId="49F9FA4E" w14:textId="7777777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(0,60, 0,80)</w:t>
            </w:r>
          </w:p>
        </w:tc>
      </w:tr>
    </w:tbl>
    <w:p w14:paraId="49F9FA50" w14:textId="5E1FBF79" w:rsidR="00A70364" w:rsidRPr="00C13C7B" w:rsidRDefault="00611C1B" w:rsidP="00A70364">
      <w:pPr>
        <w:numPr>
          <w:ilvl w:val="12"/>
          <w:numId w:val="0"/>
        </w:numPr>
        <w:spacing w:line="240" w:lineRule="auto"/>
        <w:ind w:right="-2"/>
        <w:rPr>
          <w:szCs w:val="22"/>
        </w:rPr>
      </w:pPr>
      <w:r w:rsidRPr="00C13C7B">
        <w:rPr>
          <w:szCs w:val="22"/>
          <w:vertAlign w:val="superscript"/>
        </w:rPr>
        <w:t>a</w:t>
      </w:r>
      <w:r w:rsidRPr="00C13C7B">
        <w:rPr>
          <w:szCs w:val="22"/>
        </w:rPr>
        <w:t xml:space="preserve"> Potilaat, joiden absoluuttinen lymfosyyttimäärä &lt; 800 ja ≥ 500 solua/mm</w:t>
      </w:r>
      <w:r w:rsidRPr="00C13C7B">
        <w:rPr>
          <w:szCs w:val="22"/>
          <w:vertAlign w:val="superscript"/>
        </w:rPr>
        <w:t>3</w:t>
      </w:r>
      <w:r w:rsidRPr="00C13C7B">
        <w:rPr>
          <w:szCs w:val="22"/>
        </w:rPr>
        <w:t xml:space="preserve"> palautumisen lähtötilanteessa, pois lukien potilaat, joilla oli pitkittynyt vaikea-asteinen lymfopenia.</w:t>
      </w:r>
    </w:p>
    <w:p w14:paraId="49F9FA51" w14:textId="77777777" w:rsidR="00A70364" w:rsidRPr="00C13C7B" w:rsidRDefault="00A70364" w:rsidP="00A70364">
      <w:pPr>
        <w:numPr>
          <w:ilvl w:val="12"/>
          <w:numId w:val="0"/>
        </w:numPr>
        <w:spacing w:line="240" w:lineRule="auto"/>
        <w:ind w:right="-2"/>
        <w:rPr>
          <w:szCs w:val="22"/>
        </w:rPr>
      </w:pPr>
    </w:p>
    <w:p w14:paraId="49F9FA52" w14:textId="77777777" w:rsidR="00A70364" w:rsidRPr="00C13C7B" w:rsidRDefault="00611C1B" w:rsidP="00025613">
      <w:pPr>
        <w:keepNext/>
        <w:numPr>
          <w:ilvl w:val="12"/>
          <w:numId w:val="0"/>
        </w:numPr>
        <w:spacing w:line="240" w:lineRule="auto"/>
        <w:rPr>
          <w:b/>
          <w:bCs/>
          <w:szCs w:val="22"/>
        </w:rPr>
      </w:pPr>
      <w:r w:rsidRPr="00C13C7B">
        <w:rPr>
          <w:b/>
          <w:szCs w:val="22"/>
        </w:rPr>
        <w:lastRenderedPageBreak/>
        <w:t>Taulukko 3. Kaplan-Meierin menetelmällä arvioitu niiden potilaiden osuus, joiden arvot palautuivat normaaliarvojen alarajaan; potilaat, joilla oli palautumisen lähtötilanteessa vaikea-asteinen lymfopenia, pois lukien potilaat, joilla oli pitkittynyt vaikea-asteinen lymfopenia</w:t>
      </w:r>
    </w:p>
    <w:p w14:paraId="49F9FA53" w14:textId="77777777" w:rsidR="00A70364" w:rsidRPr="00C13C7B"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C13C7B" w14:paraId="49F9FA58" w14:textId="77777777" w:rsidTr="002B66EE">
        <w:trPr>
          <w:trHeight w:val="505"/>
        </w:trPr>
        <w:tc>
          <w:tcPr>
            <w:tcW w:w="3506" w:type="dxa"/>
          </w:tcPr>
          <w:p w14:paraId="49F9FA54" w14:textId="77777777" w:rsidR="00A70364" w:rsidRPr="00C13C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13C7B">
              <w:rPr>
                <w:rFonts w:ascii="Times New Roman" w:hAnsi="Times New Roman" w:cs="Times New Roman"/>
                <w:b/>
              </w:rPr>
              <w:t>Riskin piirissä olevien potilaiden määrä, joilla on vaikea lymfopenia</w:t>
            </w:r>
            <w:r w:rsidRPr="00C13C7B">
              <w:rPr>
                <w:rFonts w:ascii="Times New Roman" w:hAnsi="Times New Roman" w:cs="Times New Roman"/>
                <w:b/>
                <w:vertAlign w:val="superscript"/>
              </w:rPr>
              <w:t>a</w:t>
            </w:r>
          </w:p>
        </w:tc>
        <w:tc>
          <w:tcPr>
            <w:tcW w:w="1850" w:type="dxa"/>
          </w:tcPr>
          <w:p w14:paraId="49F9FA55" w14:textId="77777777" w:rsidR="00A70364" w:rsidRPr="00C13C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13C7B">
              <w:rPr>
                <w:rFonts w:ascii="Times New Roman" w:hAnsi="Times New Roman" w:cs="Times New Roman"/>
                <w:b/>
              </w:rPr>
              <w:t>Perustaso N=18</w:t>
            </w:r>
          </w:p>
        </w:tc>
        <w:tc>
          <w:tcPr>
            <w:tcW w:w="1852" w:type="dxa"/>
          </w:tcPr>
          <w:p w14:paraId="49F9FA56" w14:textId="77777777" w:rsidR="00A70364" w:rsidRPr="00C13C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13C7B">
              <w:rPr>
                <w:rFonts w:ascii="Times New Roman" w:hAnsi="Times New Roman" w:cs="Times New Roman"/>
                <w:b/>
              </w:rPr>
              <w:t>Viikko 12 N=6</w:t>
            </w:r>
          </w:p>
        </w:tc>
        <w:tc>
          <w:tcPr>
            <w:tcW w:w="1852" w:type="dxa"/>
          </w:tcPr>
          <w:p w14:paraId="49F9FA57" w14:textId="77777777" w:rsidR="00A70364" w:rsidRPr="00C13C7B"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13C7B">
              <w:rPr>
                <w:rFonts w:ascii="Times New Roman" w:hAnsi="Times New Roman" w:cs="Times New Roman"/>
                <w:b/>
              </w:rPr>
              <w:t>Viikko 24 N=4</w:t>
            </w:r>
          </w:p>
        </w:tc>
      </w:tr>
      <w:tr w:rsidR="006C42C8" w:rsidRPr="00C13C7B" w14:paraId="49F9FA60" w14:textId="77777777" w:rsidTr="002B66EE">
        <w:trPr>
          <w:trHeight w:val="504"/>
        </w:trPr>
        <w:tc>
          <w:tcPr>
            <w:tcW w:w="3506" w:type="dxa"/>
          </w:tcPr>
          <w:p w14:paraId="49F9FA59" w14:textId="14A62352"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Osuus, joka saavutt</w:t>
            </w:r>
            <w:r w:rsidR="00C10450" w:rsidRPr="00C13C7B">
              <w:rPr>
                <w:rFonts w:ascii="Times New Roman" w:hAnsi="Times New Roman" w:cs="Times New Roman"/>
              </w:rPr>
              <w:t>i</w:t>
            </w:r>
          </w:p>
          <w:p w14:paraId="49F9FA5A" w14:textId="535CDE88"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LLN-arvon (95 % luottamusväli)</w:t>
            </w:r>
          </w:p>
        </w:tc>
        <w:tc>
          <w:tcPr>
            <w:tcW w:w="1850" w:type="dxa"/>
          </w:tcPr>
          <w:p w14:paraId="49F9FA5B" w14:textId="77777777" w:rsidR="00A70364" w:rsidRPr="00C13C7B"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5C" w14:textId="7777777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0,43</w:t>
            </w:r>
          </w:p>
          <w:p w14:paraId="49F9FA5D" w14:textId="7777777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(0,20, 0,75)</w:t>
            </w:r>
          </w:p>
        </w:tc>
        <w:tc>
          <w:tcPr>
            <w:tcW w:w="1852" w:type="dxa"/>
          </w:tcPr>
          <w:p w14:paraId="49F9FA5E" w14:textId="7777777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0,62</w:t>
            </w:r>
          </w:p>
          <w:p w14:paraId="49F9FA5F" w14:textId="77777777" w:rsidR="00A70364" w:rsidRPr="00C13C7B" w:rsidRDefault="00611C1B" w:rsidP="00A70364">
            <w:pPr>
              <w:widowControl/>
              <w:numPr>
                <w:ilvl w:val="12"/>
                <w:numId w:val="0"/>
              </w:numPr>
              <w:autoSpaceDE/>
              <w:autoSpaceDN/>
              <w:spacing w:line="240" w:lineRule="auto"/>
              <w:ind w:right="-2"/>
              <w:rPr>
                <w:rFonts w:ascii="Times New Roman" w:hAnsi="Times New Roman" w:cs="Times New Roman"/>
              </w:rPr>
            </w:pPr>
            <w:r w:rsidRPr="00C13C7B">
              <w:rPr>
                <w:rFonts w:ascii="Times New Roman" w:hAnsi="Times New Roman" w:cs="Times New Roman"/>
              </w:rPr>
              <w:t>(0,35, 0,88)</w:t>
            </w:r>
          </w:p>
        </w:tc>
      </w:tr>
    </w:tbl>
    <w:p w14:paraId="49F9FA61" w14:textId="68959326" w:rsidR="00A70364" w:rsidRPr="00C13C7B" w:rsidRDefault="00611C1B" w:rsidP="00A70364">
      <w:pPr>
        <w:numPr>
          <w:ilvl w:val="12"/>
          <w:numId w:val="0"/>
        </w:numPr>
        <w:spacing w:line="240" w:lineRule="auto"/>
        <w:ind w:right="-2"/>
        <w:rPr>
          <w:szCs w:val="22"/>
        </w:rPr>
      </w:pPr>
      <w:r w:rsidRPr="00C13C7B">
        <w:rPr>
          <w:szCs w:val="22"/>
          <w:vertAlign w:val="superscript"/>
        </w:rPr>
        <w:t>a</w:t>
      </w:r>
      <w:r w:rsidRPr="00C13C7B">
        <w:rPr>
          <w:szCs w:val="22"/>
        </w:rPr>
        <w:t xml:space="preserve"> Potilaat, joiden absoluuttinen lymfosyyttimäärä &lt; 500 solua/mm</w:t>
      </w:r>
      <w:r w:rsidRPr="00C13C7B">
        <w:rPr>
          <w:szCs w:val="22"/>
          <w:vertAlign w:val="superscript"/>
        </w:rPr>
        <w:t>3</w:t>
      </w:r>
      <w:r w:rsidRPr="00C13C7B">
        <w:rPr>
          <w:szCs w:val="22"/>
        </w:rPr>
        <w:t xml:space="preserve"> palautumisen lähtötilanteessa, pois lukien potilaat, joilla oli pitkittynyt vaikea-asteinen lymfopenia.</w:t>
      </w:r>
    </w:p>
    <w:p w14:paraId="49F9FA62" w14:textId="77777777" w:rsidR="00A70364" w:rsidRPr="00C13C7B" w:rsidRDefault="00A70364" w:rsidP="00A70364">
      <w:pPr>
        <w:numPr>
          <w:ilvl w:val="12"/>
          <w:numId w:val="0"/>
        </w:numPr>
        <w:spacing w:line="240" w:lineRule="auto"/>
        <w:ind w:right="-2"/>
        <w:rPr>
          <w:szCs w:val="22"/>
        </w:rPr>
      </w:pPr>
    </w:p>
    <w:p w14:paraId="49F9FA63" w14:textId="77777777" w:rsidR="00A70364" w:rsidRPr="00C13C7B" w:rsidRDefault="00611C1B" w:rsidP="00D24ED2">
      <w:pPr>
        <w:keepNext/>
        <w:spacing w:line="240" w:lineRule="auto"/>
        <w:rPr>
          <w:szCs w:val="22"/>
          <w:u w:val="single"/>
        </w:rPr>
      </w:pPr>
      <w:r w:rsidRPr="00C13C7B">
        <w:rPr>
          <w:szCs w:val="22"/>
          <w:u w:val="single"/>
        </w:rPr>
        <w:t>Kliininen teho ja turvallisuus</w:t>
      </w:r>
    </w:p>
    <w:p w14:paraId="49F9FA64" w14:textId="77777777" w:rsidR="00E066C5" w:rsidRPr="00C13C7B" w:rsidRDefault="00E066C5" w:rsidP="00A70364">
      <w:pPr>
        <w:numPr>
          <w:ilvl w:val="12"/>
          <w:numId w:val="0"/>
        </w:numPr>
        <w:spacing w:line="240" w:lineRule="auto"/>
        <w:ind w:right="-2"/>
        <w:rPr>
          <w:szCs w:val="22"/>
        </w:rPr>
      </w:pPr>
    </w:p>
    <w:p w14:paraId="49F9FA65" w14:textId="77777777" w:rsidR="00A70364" w:rsidRPr="00C13C7B" w:rsidRDefault="00611C1B" w:rsidP="00A70364">
      <w:pPr>
        <w:numPr>
          <w:ilvl w:val="12"/>
          <w:numId w:val="0"/>
        </w:numPr>
        <w:spacing w:line="240" w:lineRule="auto"/>
        <w:ind w:right="-2"/>
        <w:rPr>
          <w:szCs w:val="22"/>
        </w:rPr>
      </w:pPr>
      <w:r w:rsidRPr="00C13C7B">
        <w:rPr>
          <w:szCs w:val="22"/>
        </w:rPr>
        <w:t xml:space="preserve">Tegomiilifumaraatti ja dimetyylifumaraatti metaboloituvat nopeasti esteraasien vaikutuksesta ennen kuin ne pääsevät systeemiseen verenkiertoon samaksi aktiiviseksi metaboliitiksi, monometyylifumaraatiksi, suun kautta tapahtuvan annostelun jälkeen. Tegomiilifumaraatin farmakokineettinen vertailukelpoisuus dimetyylifumaraattiin on osoitettu monometyylifumaraattialtistuksen analyysin avulla (ks. kohta 5.2), joten tehoprofiilien odotetaan olevan samanlaiset. Molemmissa keskeisissä bioekvivalenssitutkimuksissa myös raportoitujen haittatapahtumien luonne, malli ja esiintymistiheys olivat samanlaisia tegomiilifumaraatin ja dimetyylifumaraatin osalta. </w:t>
      </w:r>
    </w:p>
    <w:p w14:paraId="49F9FA66" w14:textId="77777777" w:rsidR="00A70364" w:rsidRPr="00C13C7B" w:rsidRDefault="00A70364" w:rsidP="00A70364">
      <w:pPr>
        <w:numPr>
          <w:ilvl w:val="12"/>
          <w:numId w:val="0"/>
        </w:numPr>
        <w:spacing w:line="240" w:lineRule="auto"/>
        <w:ind w:right="-2"/>
        <w:rPr>
          <w:szCs w:val="22"/>
        </w:rPr>
      </w:pPr>
    </w:p>
    <w:p w14:paraId="49F9FA67" w14:textId="77777777" w:rsidR="00A70364" w:rsidRPr="00C13C7B" w:rsidRDefault="00611C1B" w:rsidP="00D24ED2">
      <w:pPr>
        <w:keepNext/>
        <w:numPr>
          <w:ilvl w:val="12"/>
          <w:numId w:val="0"/>
        </w:numPr>
        <w:spacing w:line="240" w:lineRule="auto"/>
        <w:rPr>
          <w:i/>
          <w:iCs/>
          <w:szCs w:val="22"/>
        </w:rPr>
      </w:pPr>
      <w:r w:rsidRPr="00C13C7B">
        <w:rPr>
          <w:i/>
          <w:szCs w:val="22"/>
        </w:rPr>
        <w:t>Kliiniset tutkimukset dimetyylifumaraatilla</w:t>
      </w:r>
    </w:p>
    <w:p w14:paraId="49F9FA68" w14:textId="77777777" w:rsidR="00A70364" w:rsidRPr="00C13C7B" w:rsidRDefault="00A70364" w:rsidP="00D24ED2">
      <w:pPr>
        <w:keepNext/>
        <w:numPr>
          <w:ilvl w:val="12"/>
          <w:numId w:val="0"/>
        </w:numPr>
        <w:spacing w:line="240" w:lineRule="auto"/>
        <w:rPr>
          <w:szCs w:val="22"/>
        </w:rPr>
      </w:pPr>
    </w:p>
    <w:p w14:paraId="49F9FA69" w14:textId="516AB0DE" w:rsidR="00A70364" w:rsidRPr="00C13C7B" w:rsidRDefault="00611C1B" w:rsidP="00D24ED2">
      <w:pPr>
        <w:keepNext/>
        <w:numPr>
          <w:ilvl w:val="12"/>
          <w:numId w:val="0"/>
        </w:numPr>
        <w:spacing w:line="240" w:lineRule="auto"/>
        <w:rPr>
          <w:szCs w:val="22"/>
        </w:rPr>
      </w:pPr>
      <w:r w:rsidRPr="00C13C7B">
        <w:rPr>
          <w:szCs w:val="22"/>
        </w:rPr>
        <w:t>Aaltomaista relapsoivaa-remittoivaa MS-tautia (RRMS) sairastavilla potilailla tehtiin kaksi kahden vuoden kestoista, satunnaistettua, kaksoissokkoutettua, lumekontrolloitua tutkimusta (DEFINE, johon osallistui 1 234 potilasta ja CONFIRM, johon osallistui 1 417 potilasta). Näihin tutkimuksiin ei otettu mukaan MS-taudin progressiivisia muotoja sairastavia potilaita.</w:t>
      </w:r>
    </w:p>
    <w:p w14:paraId="49F9FA6A" w14:textId="77777777" w:rsidR="00A70364" w:rsidRPr="00C13C7B" w:rsidRDefault="00A70364" w:rsidP="00A70364">
      <w:pPr>
        <w:numPr>
          <w:ilvl w:val="12"/>
          <w:numId w:val="0"/>
        </w:numPr>
        <w:spacing w:line="240" w:lineRule="auto"/>
        <w:ind w:right="-2"/>
        <w:rPr>
          <w:szCs w:val="22"/>
        </w:rPr>
      </w:pPr>
    </w:p>
    <w:p w14:paraId="49F9FA6B" w14:textId="0B16FC63" w:rsidR="00A70364" w:rsidRPr="00C13C7B" w:rsidRDefault="00611C1B" w:rsidP="00A70364">
      <w:pPr>
        <w:numPr>
          <w:ilvl w:val="12"/>
          <w:numId w:val="0"/>
        </w:numPr>
        <w:spacing w:line="240" w:lineRule="auto"/>
        <w:ind w:right="-2"/>
        <w:rPr>
          <w:szCs w:val="22"/>
        </w:rPr>
      </w:pPr>
      <w:r w:rsidRPr="00C13C7B">
        <w:rPr>
          <w:szCs w:val="22"/>
        </w:rPr>
        <w:t>Teho (ks. taulukko 4) ja turvallisuus osoitettiin potilailla, joiden EDSS-pisteet (expanded disability status scale) olivat 0–5, joilla oli ilmennyt vähintään yksi pahenemisvaihe satunnaistamista edeltäneen vuoden aikana tai joilla kuuden viikon sisällä ennen satunnaistamista tehty aivojen magneettikuvaus osoitti vähintään yhden gadoliniumilla tehostuvan (Gd+) leesion. CONFIRM-tutkimus sisälsi arvioitsijan osalta sokkoutetun glatirameeriasetaattivertailuvalmisteryhmän (tutkimushoidon vastetta arvioiva tutkimuslääkäri/tutkija oli sokkoutettu).</w:t>
      </w:r>
    </w:p>
    <w:p w14:paraId="49F9FA6C" w14:textId="77777777" w:rsidR="00A70364" w:rsidRPr="00C13C7B" w:rsidRDefault="00A70364" w:rsidP="00A70364">
      <w:pPr>
        <w:numPr>
          <w:ilvl w:val="12"/>
          <w:numId w:val="0"/>
        </w:numPr>
        <w:spacing w:line="240" w:lineRule="auto"/>
        <w:ind w:right="-2"/>
        <w:rPr>
          <w:szCs w:val="22"/>
        </w:rPr>
      </w:pPr>
    </w:p>
    <w:p w14:paraId="49F9FA70" w14:textId="395429E5" w:rsidR="00A70364" w:rsidRPr="00C13C7B" w:rsidRDefault="00611C1B" w:rsidP="00AB647D">
      <w:pPr>
        <w:numPr>
          <w:ilvl w:val="12"/>
          <w:numId w:val="0"/>
        </w:numPr>
        <w:spacing w:line="240" w:lineRule="auto"/>
        <w:ind w:right="-2"/>
        <w:rPr>
          <w:szCs w:val="22"/>
        </w:rPr>
      </w:pPr>
      <w:r w:rsidRPr="00C13C7B">
        <w:rPr>
          <w:szCs w:val="22"/>
        </w:rPr>
        <w:t>DEFINE-tutkimuksessa potilailla oli seuraavat lähtötilanteen mediaaniominaisuudet: ikä 39 vuotta, taudin kesto</w:t>
      </w:r>
      <w:r w:rsidR="00AB647D" w:rsidRPr="00C13C7B">
        <w:rPr>
          <w:szCs w:val="22"/>
        </w:rPr>
        <w:t xml:space="preserve"> </w:t>
      </w:r>
      <w:r w:rsidRPr="00C13C7B">
        <w:rPr>
          <w:szCs w:val="22"/>
        </w:rPr>
        <w:t>7,0 vuotta, EDSS-pisteet 2,0. Lisäksi 1</w:t>
      </w:r>
      <w:r w:rsidR="00990774" w:rsidRPr="00C13C7B">
        <w:rPr>
          <w:szCs w:val="22"/>
        </w:rPr>
        <w:t>6</w:t>
      </w:r>
      <w:r w:rsidR="00990774">
        <w:rPr>
          <w:szCs w:val="22"/>
        </w:rPr>
        <w:t> </w:t>
      </w:r>
      <w:r w:rsidR="00990774" w:rsidRPr="00C13C7B">
        <w:rPr>
          <w:szCs w:val="22"/>
        </w:rPr>
        <w:t>%</w:t>
      </w:r>
      <w:r w:rsidRPr="00C13C7B">
        <w:rPr>
          <w:szCs w:val="22"/>
        </w:rPr>
        <w:t>:lla potilaista EDSS-pisteet olivat &gt; 3.5, 2</w:t>
      </w:r>
      <w:r w:rsidR="00990774" w:rsidRPr="00C13C7B">
        <w:rPr>
          <w:szCs w:val="22"/>
        </w:rPr>
        <w:t>8</w:t>
      </w:r>
      <w:r w:rsidR="00990774">
        <w:rPr>
          <w:szCs w:val="22"/>
        </w:rPr>
        <w:t> </w:t>
      </w:r>
      <w:r w:rsidR="00990774" w:rsidRPr="00C13C7B">
        <w:rPr>
          <w:szCs w:val="22"/>
        </w:rPr>
        <w:t>%</w:t>
      </w:r>
      <w:r w:rsidRPr="00C13C7B">
        <w:rPr>
          <w:szCs w:val="22"/>
        </w:rPr>
        <w:t>:lla oli</w:t>
      </w:r>
      <w:r w:rsidR="00AB647D" w:rsidRPr="00C13C7B">
        <w:rPr>
          <w:szCs w:val="22"/>
        </w:rPr>
        <w:t xml:space="preserve"> </w:t>
      </w:r>
      <w:r w:rsidRPr="00C13C7B">
        <w:rPr>
          <w:szCs w:val="22"/>
        </w:rPr>
        <w:t>≥ 2 uusiutumista edellisen vuoden aikana ja 42 % oli aiemmin saanut muita hyväksyttyjä MS-hoitoja. MRI-ryhmässä 3</w:t>
      </w:r>
      <w:r w:rsidR="00990774" w:rsidRPr="00C13C7B">
        <w:rPr>
          <w:szCs w:val="22"/>
        </w:rPr>
        <w:t>6</w:t>
      </w:r>
      <w:r w:rsidR="00990774">
        <w:rPr>
          <w:szCs w:val="22"/>
        </w:rPr>
        <w:t> </w:t>
      </w:r>
      <w:r w:rsidR="00990774" w:rsidRPr="00C13C7B">
        <w:rPr>
          <w:szCs w:val="22"/>
        </w:rPr>
        <w:t>%</w:t>
      </w:r>
      <w:r w:rsidRPr="00C13C7B">
        <w:rPr>
          <w:szCs w:val="22"/>
        </w:rPr>
        <w:t>:lla tutkimukseen mukaan otetuista potilaista oli lähtötilanteessa Gd+-leesioita (Gd+-leesioiden keskimääräinen</w:t>
      </w:r>
      <w:r w:rsidR="00AB647D" w:rsidRPr="00C13C7B">
        <w:rPr>
          <w:szCs w:val="22"/>
        </w:rPr>
        <w:t xml:space="preserve"> </w:t>
      </w:r>
      <w:r w:rsidRPr="00C13C7B">
        <w:rPr>
          <w:szCs w:val="22"/>
        </w:rPr>
        <w:t>lukumäärä 1,4).</w:t>
      </w:r>
    </w:p>
    <w:p w14:paraId="49F9FA71" w14:textId="77777777" w:rsidR="00A70364" w:rsidRPr="00C13C7B" w:rsidRDefault="00A70364" w:rsidP="00A70364">
      <w:pPr>
        <w:numPr>
          <w:ilvl w:val="12"/>
          <w:numId w:val="0"/>
        </w:numPr>
        <w:spacing w:line="240" w:lineRule="auto"/>
        <w:ind w:right="-2"/>
        <w:rPr>
          <w:szCs w:val="22"/>
        </w:rPr>
      </w:pPr>
    </w:p>
    <w:p w14:paraId="49F9FA73" w14:textId="5F266645" w:rsidR="00A70364" w:rsidRPr="00C13C7B" w:rsidRDefault="00611C1B" w:rsidP="00AB647D">
      <w:pPr>
        <w:numPr>
          <w:ilvl w:val="12"/>
          <w:numId w:val="0"/>
        </w:numPr>
        <w:spacing w:line="240" w:lineRule="auto"/>
        <w:ind w:right="-2"/>
        <w:rPr>
          <w:szCs w:val="22"/>
        </w:rPr>
      </w:pPr>
      <w:r w:rsidRPr="00C13C7B">
        <w:rPr>
          <w:szCs w:val="22"/>
        </w:rPr>
        <w:t>CONFIRM-tutkimuksessa potilaiden lähtötilanteen mediaaniominaisuudet olivat seuraavat: ikä 37 vuotta, taudin kesto 6,0 vuotta, EDSS-pistemäärä 2,5. Lisäksi 1</w:t>
      </w:r>
      <w:r w:rsidR="00990774" w:rsidRPr="00C13C7B">
        <w:rPr>
          <w:szCs w:val="22"/>
        </w:rPr>
        <w:t>7</w:t>
      </w:r>
      <w:r w:rsidR="00990774">
        <w:rPr>
          <w:szCs w:val="22"/>
        </w:rPr>
        <w:t> </w:t>
      </w:r>
      <w:r w:rsidR="00990774" w:rsidRPr="00C13C7B">
        <w:rPr>
          <w:szCs w:val="22"/>
        </w:rPr>
        <w:t>%</w:t>
      </w:r>
      <w:r w:rsidRPr="00C13C7B">
        <w:rPr>
          <w:szCs w:val="22"/>
        </w:rPr>
        <w:t>:lla potilaista EDSS-pisteet olivat &gt; 3.5, 3</w:t>
      </w:r>
      <w:r w:rsidR="00990774" w:rsidRPr="00C13C7B">
        <w:rPr>
          <w:szCs w:val="22"/>
        </w:rPr>
        <w:t>2</w:t>
      </w:r>
      <w:r w:rsidR="00990774">
        <w:rPr>
          <w:szCs w:val="22"/>
        </w:rPr>
        <w:t> </w:t>
      </w:r>
      <w:r w:rsidR="00990774" w:rsidRPr="00C13C7B">
        <w:rPr>
          <w:szCs w:val="22"/>
        </w:rPr>
        <w:t>%</w:t>
      </w:r>
      <w:r w:rsidRPr="00C13C7B">
        <w:rPr>
          <w:szCs w:val="22"/>
        </w:rPr>
        <w:t>:lla oli</w:t>
      </w:r>
      <w:r w:rsidR="00AB647D" w:rsidRPr="00C13C7B">
        <w:rPr>
          <w:szCs w:val="22"/>
        </w:rPr>
        <w:t xml:space="preserve"> </w:t>
      </w:r>
      <w:r w:rsidRPr="00C13C7B">
        <w:rPr>
          <w:szCs w:val="22"/>
        </w:rPr>
        <w:t>≥ 2 uusiutumista edellisen vuoden aikana ja 3</w:t>
      </w:r>
      <w:r w:rsidR="00990774" w:rsidRPr="00C13C7B">
        <w:rPr>
          <w:szCs w:val="22"/>
        </w:rPr>
        <w:t>0</w:t>
      </w:r>
      <w:r w:rsidR="00990774">
        <w:rPr>
          <w:szCs w:val="22"/>
        </w:rPr>
        <w:t> </w:t>
      </w:r>
      <w:r w:rsidR="00990774" w:rsidRPr="00C13C7B">
        <w:rPr>
          <w:szCs w:val="22"/>
        </w:rPr>
        <w:t>%</w:t>
      </w:r>
      <w:r w:rsidRPr="00C13C7B">
        <w:rPr>
          <w:szCs w:val="22"/>
        </w:rPr>
        <w:t xml:space="preserve"> oli aiemmin saanut muita hyväksyttyjä MS-hoitoja. MRI-ryhmässä 4</w:t>
      </w:r>
      <w:r w:rsidR="00990774" w:rsidRPr="00C13C7B">
        <w:rPr>
          <w:szCs w:val="22"/>
        </w:rPr>
        <w:t>5</w:t>
      </w:r>
      <w:r w:rsidR="00990774">
        <w:rPr>
          <w:szCs w:val="22"/>
        </w:rPr>
        <w:t> </w:t>
      </w:r>
      <w:r w:rsidR="00990774" w:rsidRPr="00C13C7B">
        <w:rPr>
          <w:szCs w:val="22"/>
        </w:rPr>
        <w:t>%</w:t>
      </w:r>
      <w:r w:rsidRPr="00C13C7B">
        <w:rPr>
          <w:szCs w:val="22"/>
        </w:rPr>
        <w:t>:lla tutkimukseen mukaan otetuista potilaista oli lähtötilanteessa Gd+-leesioita (Gd+-leesioiden keskimääräinen lukumäärä 2,4).</w:t>
      </w:r>
    </w:p>
    <w:p w14:paraId="49F9FA74" w14:textId="77777777" w:rsidR="00A70364" w:rsidRPr="00C13C7B" w:rsidRDefault="00A70364" w:rsidP="00A70364">
      <w:pPr>
        <w:numPr>
          <w:ilvl w:val="12"/>
          <w:numId w:val="0"/>
        </w:numPr>
        <w:spacing w:line="240" w:lineRule="auto"/>
        <w:ind w:right="-2"/>
        <w:rPr>
          <w:szCs w:val="22"/>
        </w:rPr>
      </w:pPr>
    </w:p>
    <w:p w14:paraId="49F9FA75" w14:textId="2E1C4213" w:rsidR="00A70364" w:rsidRPr="00C13C7B" w:rsidRDefault="00611C1B" w:rsidP="00A70364">
      <w:pPr>
        <w:numPr>
          <w:ilvl w:val="12"/>
          <w:numId w:val="0"/>
        </w:numPr>
        <w:spacing w:line="240" w:lineRule="auto"/>
        <w:ind w:right="-2"/>
        <w:rPr>
          <w:szCs w:val="22"/>
        </w:rPr>
      </w:pPr>
      <w:r w:rsidRPr="00C13C7B">
        <w:rPr>
          <w:szCs w:val="22"/>
        </w:rPr>
        <w:t>Dimetyylifumaraattihoitoa saaneiden potilaiden seuraavat päätetapahtumat pienenivät kliinisesti ja tilastollisesti merkitsevästi lumehoitoon verrattuna: DEFINE-tutkimuksen ensisijainen päätetapahtuma, pahenemisvaiheen saaneiden potilaiden osuus kahden vuoden hoidon aikana; CONFIRM- tutkimuksen ensisijainen päätetapahtuma, pahenemisvaiheiden vuosittainen määrä (ARR) kahden vuoden hoidon aikana.</w:t>
      </w:r>
    </w:p>
    <w:p w14:paraId="49F9FA76" w14:textId="77777777" w:rsidR="00A70364" w:rsidRPr="00C13C7B" w:rsidRDefault="00A70364" w:rsidP="00A70364">
      <w:pPr>
        <w:numPr>
          <w:ilvl w:val="12"/>
          <w:numId w:val="0"/>
        </w:numPr>
        <w:spacing w:line="240" w:lineRule="auto"/>
        <w:ind w:right="-2"/>
        <w:rPr>
          <w:szCs w:val="22"/>
        </w:rPr>
      </w:pPr>
    </w:p>
    <w:p w14:paraId="49F9FA77" w14:textId="046D6220" w:rsidR="00A70364" w:rsidRPr="00C13C7B" w:rsidRDefault="00611C1B" w:rsidP="00A70364">
      <w:pPr>
        <w:numPr>
          <w:ilvl w:val="12"/>
          <w:numId w:val="0"/>
        </w:numPr>
        <w:spacing w:line="240" w:lineRule="auto"/>
        <w:ind w:right="-2"/>
        <w:rPr>
          <w:szCs w:val="22"/>
        </w:rPr>
      </w:pPr>
      <w:r w:rsidRPr="00C13C7B">
        <w:rPr>
          <w:szCs w:val="22"/>
        </w:rPr>
        <w:t>Glatirameeriasetaatin ja lumelääkkeen ARR oli 0,286 ja 0,401 CONFIRM-tutkimuksessa, mikä vastaa 2</w:t>
      </w:r>
      <w:r w:rsidR="00990774" w:rsidRPr="00C13C7B">
        <w:rPr>
          <w:szCs w:val="22"/>
        </w:rPr>
        <w:t>9</w:t>
      </w:r>
      <w:r w:rsidR="00990774">
        <w:rPr>
          <w:szCs w:val="22"/>
        </w:rPr>
        <w:t> </w:t>
      </w:r>
      <w:r w:rsidR="00990774" w:rsidRPr="00C13C7B">
        <w:rPr>
          <w:szCs w:val="22"/>
        </w:rPr>
        <w:t>%</w:t>
      </w:r>
      <w:r w:rsidRPr="00C13C7B">
        <w:rPr>
          <w:szCs w:val="22"/>
        </w:rPr>
        <w:t>:n laskua (p=0,013), joka on yhdenmukainen hyväksyttyjen lääkemääräystietojen kanssa.</w:t>
      </w:r>
    </w:p>
    <w:p w14:paraId="49F9FA78" w14:textId="77777777" w:rsidR="00A70364" w:rsidRPr="00C13C7B" w:rsidRDefault="00A70364" w:rsidP="00A70364">
      <w:pPr>
        <w:numPr>
          <w:ilvl w:val="12"/>
          <w:numId w:val="0"/>
        </w:numPr>
        <w:spacing w:line="240" w:lineRule="auto"/>
        <w:ind w:right="-2"/>
        <w:rPr>
          <w:szCs w:val="22"/>
        </w:rPr>
      </w:pPr>
    </w:p>
    <w:p w14:paraId="529992D6" w14:textId="55C64FEA" w:rsidR="00E30EB6" w:rsidRPr="00C13C7B" w:rsidRDefault="00611C1B" w:rsidP="00D24ED2">
      <w:pPr>
        <w:keepNext/>
        <w:numPr>
          <w:ilvl w:val="12"/>
          <w:numId w:val="0"/>
        </w:numPr>
        <w:spacing w:line="240" w:lineRule="auto"/>
        <w:rPr>
          <w:b/>
          <w:bCs/>
          <w:szCs w:val="22"/>
        </w:rPr>
      </w:pPr>
      <w:r w:rsidRPr="00C13C7B">
        <w:rPr>
          <w:b/>
          <w:szCs w:val="22"/>
        </w:rPr>
        <w:lastRenderedPageBreak/>
        <w:t>Taulukko 4. DEFINE- ja CONFIRM-tutkimusten kliiniset ja MRI-päätetapahtumat</w:t>
      </w:r>
    </w:p>
    <w:p w14:paraId="625697DA" w14:textId="77777777" w:rsidR="00E30EB6" w:rsidRPr="00C13C7B" w:rsidRDefault="00E30EB6" w:rsidP="00A70364">
      <w:pPr>
        <w:numPr>
          <w:ilvl w:val="12"/>
          <w:numId w:val="0"/>
        </w:numPr>
        <w:spacing w:line="240" w:lineRule="auto"/>
        <w:ind w:right="-2"/>
        <w:rPr>
          <w:b/>
          <w:bCs/>
          <w:szCs w:val="22"/>
        </w:rPr>
      </w:pPr>
    </w:p>
    <w:tbl>
      <w:tblPr>
        <w:tblStyle w:val="TableNormal1"/>
        <w:tblW w:w="895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37"/>
        <w:gridCol w:w="962"/>
        <w:gridCol w:w="1586"/>
        <w:gridCol w:w="962"/>
        <w:gridCol w:w="1586"/>
        <w:gridCol w:w="1305"/>
      </w:tblGrid>
      <w:tr w:rsidR="006C42C8" w:rsidRPr="00966143" w14:paraId="49F9FA7C" w14:textId="77777777" w:rsidTr="00A70364">
        <w:trPr>
          <w:trHeight w:val="253"/>
        </w:trPr>
        <w:tc>
          <w:tcPr>
            <w:tcW w:w="2551" w:type="dxa"/>
            <w:gridSpan w:val="2"/>
          </w:tcPr>
          <w:p w14:paraId="49F9FA79"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2548" w:type="dxa"/>
            <w:gridSpan w:val="2"/>
          </w:tcPr>
          <w:p w14:paraId="49F9FA7A"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41130">
              <w:rPr>
                <w:rFonts w:cs="Times New Roman"/>
                <w:b/>
                <w:sz w:val="20"/>
              </w:rPr>
              <w:t>DEFINE</w:t>
            </w:r>
          </w:p>
        </w:tc>
        <w:tc>
          <w:tcPr>
            <w:tcW w:w="3853" w:type="dxa"/>
            <w:gridSpan w:val="3"/>
          </w:tcPr>
          <w:p w14:paraId="49F9FA7B"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41130">
              <w:rPr>
                <w:rFonts w:cs="Times New Roman"/>
                <w:b/>
                <w:sz w:val="20"/>
              </w:rPr>
              <w:t>CONFIRM</w:t>
            </w:r>
          </w:p>
        </w:tc>
      </w:tr>
      <w:tr w:rsidR="006C42C8" w:rsidRPr="00966143" w14:paraId="49F9FA85" w14:textId="77777777" w:rsidTr="00A70364">
        <w:trPr>
          <w:trHeight w:val="757"/>
        </w:trPr>
        <w:tc>
          <w:tcPr>
            <w:tcW w:w="2551" w:type="dxa"/>
            <w:gridSpan w:val="2"/>
          </w:tcPr>
          <w:p w14:paraId="49F9FA7D"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962" w:type="dxa"/>
          </w:tcPr>
          <w:p w14:paraId="49F9FA7E"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41130">
              <w:rPr>
                <w:rFonts w:cs="Times New Roman"/>
                <w:b/>
                <w:sz w:val="20"/>
              </w:rPr>
              <w:t>Lume</w:t>
            </w:r>
          </w:p>
        </w:tc>
        <w:tc>
          <w:tcPr>
            <w:tcW w:w="1586" w:type="dxa"/>
          </w:tcPr>
          <w:p w14:paraId="49F9FA7F" w14:textId="296EFA0C" w:rsidR="00A70364" w:rsidRPr="00441130" w:rsidRDefault="00611C1B" w:rsidP="00025613">
            <w:pPr>
              <w:widowControl/>
              <w:numPr>
                <w:ilvl w:val="12"/>
                <w:numId w:val="0"/>
              </w:numPr>
              <w:autoSpaceDE/>
              <w:autoSpaceDN/>
              <w:spacing w:line="240" w:lineRule="auto"/>
              <w:ind w:right="-2"/>
              <w:rPr>
                <w:rFonts w:ascii="Times New Roman" w:hAnsi="Times New Roman" w:cs="Times New Roman"/>
                <w:b/>
                <w:bCs/>
                <w:sz w:val="20"/>
                <w:szCs w:val="20"/>
              </w:rPr>
            </w:pPr>
            <w:r w:rsidRPr="00441130">
              <w:rPr>
                <w:rFonts w:cs="Times New Roman"/>
                <w:b/>
                <w:sz w:val="20"/>
              </w:rPr>
              <w:t>dimetyylifumaraatti 24</w:t>
            </w:r>
            <w:r w:rsidR="00990774" w:rsidRPr="00441130">
              <w:rPr>
                <w:rFonts w:cs="Times New Roman"/>
                <w:b/>
                <w:sz w:val="20"/>
              </w:rPr>
              <w:t>0 mg</w:t>
            </w:r>
          </w:p>
          <w:p w14:paraId="49F9FA80"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41130">
              <w:rPr>
                <w:rFonts w:cs="Times New Roman"/>
                <w:b/>
                <w:sz w:val="20"/>
              </w:rPr>
              <w:t>kahdesti päivässä</w:t>
            </w:r>
          </w:p>
        </w:tc>
        <w:tc>
          <w:tcPr>
            <w:tcW w:w="962" w:type="dxa"/>
          </w:tcPr>
          <w:p w14:paraId="49F9FA81"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41130">
              <w:rPr>
                <w:rFonts w:cs="Times New Roman"/>
                <w:b/>
                <w:sz w:val="20"/>
              </w:rPr>
              <w:t>Lume</w:t>
            </w:r>
          </w:p>
        </w:tc>
        <w:tc>
          <w:tcPr>
            <w:tcW w:w="1586" w:type="dxa"/>
          </w:tcPr>
          <w:p w14:paraId="49F9FA82" w14:textId="0E5D0562" w:rsidR="00A70364" w:rsidRPr="00441130"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41130">
              <w:rPr>
                <w:rFonts w:cs="Times New Roman"/>
                <w:b/>
                <w:sz w:val="20"/>
              </w:rPr>
              <w:t>dimetyylifumaraatti 24</w:t>
            </w:r>
            <w:r w:rsidR="00990774" w:rsidRPr="00441130">
              <w:rPr>
                <w:rFonts w:cs="Times New Roman"/>
                <w:b/>
                <w:sz w:val="20"/>
              </w:rPr>
              <w:t>0 mg</w:t>
            </w:r>
          </w:p>
          <w:p w14:paraId="49F9FA83"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41130">
              <w:rPr>
                <w:rFonts w:cs="Times New Roman"/>
                <w:b/>
                <w:sz w:val="20"/>
              </w:rPr>
              <w:t>kahdesti päivässä</w:t>
            </w:r>
          </w:p>
        </w:tc>
        <w:tc>
          <w:tcPr>
            <w:tcW w:w="1305" w:type="dxa"/>
          </w:tcPr>
          <w:p w14:paraId="49F9FA84"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41130">
              <w:rPr>
                <w:rFonts w:cs="Times New Roman"/>
                <w:b/>
                <w:sz w:val="20"/>
              </w:rPr>
              <w:t>Glatirameeriasetaatti</w:t>
            </w:r>
          </w:p>
        </w:tc>
      </w:tr>
      <w:tr w:rsidR="006C42C8" w:rsidRPr="00966143" w14:paraId="49F9FA87" w14:textId="77777777" w:rsidTr="00A70364">
        <w:trPr>
          <w:trHeight w:val="251"/>
        </w:trPr>
        <w:tc>
          <w:tcPr>
            <w:tcW w:w="8952" w:type="dxa"/>
            <w:gridSpan w:val="7"/>
          </w:tcPr>
          <w:p w14:paraId="49F9FA86" w14:textId="0F0576CF" w:rsidR="00A70364" w:rsidRPr="00441130"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441130">
              <w:rPr>
                <w:rFonts w:cs="Times New Roman"/>
                <w:b/>
                <w:sz w:val="20"/>
              </w:rPr>
              <w:t xml:space="preserve">Kliiniset päätetapahtumat </w:t>
            </w:r>
            <w:r w:rsidRPr="00441130">
              <w:rPr>
                <w:rFonts w:cs="Times New Roman"/>
                <w:b/>
                <w:sz w:val="20"/>
                <w:vertAlign w:val="superscript"/>
              </w:rPr>
              <w:t>a</w:t>
            </w:r>
          </w:p>
        </w:tc>
      </w:tr>
      <w:tr w:rsidR="006C42C8" w:rsidRPr="00966143" w14:paraId="49F9FA8E" w14:textId="77777777" w:rsidTr="00A70364">
        <w:trPr>
          <w:trHeight w:val="253"/>
        </w:trPr>
        <w:tc>
          <w:tcPr>
            <w:tcW w:w="2551" w:type="dxa"/>
            <w:gridSpan w:val="2"/>
          </w:tcPr>
          <w:p w14:paraId="49F9FA88"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Potilaiden lukumäärä</w:t>
            </w:r>
          </w:p>
        </w:tc>
        <w:tc>
          <w:tcPr>
            <w:tcW w:w="962" w:type="dxa"/>
          </w:tcPr>
          <w:p w14:paraId="49F9FA89"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408</w:t>
            </w:r>
          </w:p>
        </w:tc>
        <w:tc>
          <w:tcPr>
            <w:tcW w:w="1586" w:type="dxa"/>
          </w:tcPr>
          <w:p w14:paraId="49F9FA8A"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410</w:t>
            </w:r>
          </w:p>
        </w:tc>
        <w:tc>
          <w:tcPr>
            <w:tcW w:w="962" w:type="dxa"/>
          </w:tcPr>
          <w:p w14:paraId="49F9FA8B"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363</w:t>
            </w:r>
          </w:p>
        </w:tc>
        <w:tc>
          <w:tcPr>
            <w:tcW w:w="1586" w:type="dxa"/>
          </w:tcPr>
          <w:p w14:paraId="49F9FA8C"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359</w:t>
            </w:r>
          </w:p>
        </w:tc>
        <w:tc>
          <w:tcPr>
            <w:tcW w:w="1305" w:type="dxa"/>
          </w:tcPr>
          <w:p w14:paraId="49F9FA8D"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350</w:t>
            </w:r>
          </w:p>
        </w:tc>
      </w:tr>
      <w:tr w:rsidR="006C42C8" w:rsidRPr="00966143" w14:paraId="49F9FA95" w14:textId="77777777" w:rsidTr="00A70364">
        <w:trPr>
          <w:trHeight w:val="254"/>
        </w:trPr>
        <w:tc>
          <w:tcPr>
            <w:tcW w:w="2551" w:type="dxa"/>
            <w:gridSpan w:val="2"/>
          </w:tcPr>
          <w:p w14:paraId="49F9FA8F"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Vuotuinen relapsimäärä</w:t>
            </w:r>
          </w:p>
        </w:tc>
        <w:tc>
          <w:tcPr>
            <w:tcW w:w="962" w:type="dxa"/>
          </w:tcPr>
          <w:p w14:paraId="49F9FA90"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0,364</w:t>
            </w:r>
          </w:p>
        </w:tc>
        <w:tc>
          <w:tcPr>
            <w:tcW w:w="1586" w:type="dxa"/>
          </w:tcPr>
          <w:p w14:paraId="49F9FA91"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0,172***</w:t>
            </w:r>
          </w:p>
        </w:tc>
        <w:tc>
          <w:tcPr>
            <w:tcW w:w="962" w:type="dxa"/>
          </w:tcPr>
          <w:p w14:paraId="49F9FA92"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0,401</w:t>
            </w:r>
          </w:p>
        </w:tc>
        <w:tc>
          <w:tcPr>
            <w:tcW w:w="1586" w:type="dxa"/>
          </w:tcPr>
          <w:p w14:paraId="49F9FA93"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0,224***</w:t>
            </w:r>
          </w:p>
        </w:tc>
        <w:tc>
          <w:tcPr>
            <w:tcW w:w="1305" w:type="dxa"/>
          </w:tcPr>
          <w:p w14:paraId="49F9FA94"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0,286*</w:t>
            </w:r>
          </w:p>
        </w:tc>
      </w:tr>
      <w:tr w:rsidR="006C42C8" w:rsidRPr="00966143" w14:paraId="49F9FA9F" w14:textId="77777777" w:rsidTr="00A70364">
        <w:trPr>
          <w:trHeight w:val="506"/>
        </w:trPr>
        <w:tc>
          <w:tcPr>
            <w:tcW w:w="2551" w:type="dxa"/>
            <w:gridSpan w:val="2"/>
          </w:tcPr>
          <w:p w14:paraId="49F9FA96" w14:textId="56052C0B"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Riskisuhde (95 %:n luottamusväli)</w:t>
            </w:r>
          </w:p>
        </w:tc>
        <w:tc>
          <w:tcPr>
            <w:tcW w:w="962" w:type="dxa"/>
          </w:tcPr>
          <w:p w14:paraId="49F9FA97"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98"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0,47</w:t>
            </w:r>
          </w:p>
          <w:p w14:paraId="49F9FA99"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(0,37, 0,61)</w:t>
            </w:r>
          </w:p>
        </w:tc>
        <w:tc>
          <w:tcPr>
            <w:tcW w:w="962" w:type="dxa"/>
          </w:tcPr>
          <w:p w14:paraId="49F9FA9A"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9B"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0,56</w:t>
            </w:r>
          </w:p>
          <w:p w14:paraId="49F9FA9C"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(0,42, 0,74)</w:t>
            </w:r>
          </w:p>
        </w:tc>
        <w:tc>
          <w:tcPr>
            <w:tcW w:w="1305" w:type="dxa"/>
          </w:tcPr>
          <w:p w14:paraId="49F9FA9D"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0,71</w:t>
            </w:r>
          </w:p>
          <w:p w14:paraId="49F9FA9E"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(0,55, 0,93)</w:t>
            </w:r>
          </w:p>
        </w:tc>
      </w:tr>
      <w:tr w:rsidR="006C42C8" w:rsidRPr="00966143" w14:paraId="49F9FAA6" w14:textId="77777777" w:rsidTr="00A70364">
        <w:trPr>
          <w:trHeight w:val="251"/>
        </w:trPr>
        <w:tc>
          <w:tcPr>
            <w:tcW w:w="2551" w:type="dxa"/>
            <w:gridSpan w:val="2"/>
          </w:tcPr>
          <w:p w14:paraId="49F9FAA0"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Pahenemisvaiheen saaneiden osuus</w:t>
            </w:r>
          </w:p>
        </w:tc>
        <w:tc>
          <w:tcPr>
            <w:tcW w:w="962" w:type="dxa"/>
          </w:tcPr>
          <w:p w14:paraId="49F9FAA1"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0,461</w:t>
            </w:r>
          </w:p>
        </w:tc>
        <w:tc>
          <w:tcPr>
            <w:tcW w:w="1586" w:type="dxa"/>
          </w:tcPr>
          <w:p w14:paraId="49F9FAA2"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0,270***</w:t>
            </w:r>
          </w:p>
        </w:tc>
        <w:tc>
          <w:tcPr>
            <w:tcW w:w="962" w:type="dxa"/>
          </w:tcPr>
          <w:p w14:paraId="49F9FAA3"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0,410</w:t>
            </w:r>
          </w:p>
        </w:tc>
        <w:tc>
          <w:tcPr>
            <w:tcW w:w="1586" w:type="dxa"/>
          </w:tcPr>
          <w:p w14:paraId="49F9FAA4"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0,291**</w:t>
            </w:r>
          </w:p>
        </w:tc>
        <w:tc>
          <w:tcPr>
            <w:tcW w:w="1305" w:type="dxa"/>
          </w:tcPr>
          <w:p w14:paraId="49F9FAA5"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0,321**</w:t>
            </w:r>
          </w:p>
        </w:tc>
      </w:tr>
      <w:tr w:rsidR="006C42C8" w:rsidRPr="00966143" w14:paraId="49F9FAB0" w14:textId="77777777" w:rsidTr="00A70364">
        <w:trPr>
          <w:trHeight w:val="544"/>
        </w:trPr>
        <w:tc>
          <w:tcPr>
            <w:tcW w:w="2551" w:type="dxa"/>
            <w:gridSpan w:val="2"/>
          </w:tcPr>
          <w:p w14:paraId="49F9FAA7" w14:textId="1571F969"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Riskitiheyssuhde (95 %:n luottamusväli)</w:t>
            </w:r>
          </w:p>
        </w:tc>
        <w:tc>
          <w:tcPr>
            <w:tcW w:w="962" w:type="dxa"/>
          </w:tcPr>
          <w:p w14:paraId="49F9FAA8"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A9"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0,51</w:t>
            </w:r>
          </w:p>
          <w:p w14:paraId="49F9FAAA"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(0,40, 0,66)</w:t>
            </w:r>
          </w:p>
        </w:tc>
        <w:tc>
          <w:tcPr>
            <w:tcW w:w="962" w:type="dxa"/>
          </w:tcPr>
          <w:p w14:paraId="49F9FAAB"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AC"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0,66</w:t>
            </w:r>
          </w:p>
          <w:p w14:paraId="49F9FAAD"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(0,51, 0,86)</w:t>
            </w:r>
          </w:p>
        </w:tc>
        <w:tc>
          <w:tcPr>
            <w:tcW w:w="1305" w:type="dxa"/>
          </w:tcPr>
          <w:p w14:paraId="49F9FAAE"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0,71</w:t>
            </w:r>
          </w:p>
          <w:p w14:paraId="49F9FAAF"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(0,55, 0,92)</w:t>
            </w:r>
          </w:p>
        </w:tc>
      </w:tr>
      <w:tr w:rsidR="006C42C8" w:rsidRPr="00966143" w14:paraId="49F9FAB8" w14:textId="77777777" w:rsidTr="00A70364">
        <w:trPr>
          <w:trHeight w:val="757"/>
        </w:trPr>
        <w:tc>
          <w:tcPr>
            <w:tcW w:w="2551" w:type="dxa"/>
            <w:gridSpan w:val="2"/>
          </w:tcPr>
          <w:p w14:paraId="49F9FAB1"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Niiden potilaiden osuus,</w:t>
            </w:r>
          </w:p>
          <w:p w14:paraId="49F9FAB2"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 xml:space="preserve"> joilla toimintakyky heikkeni (varmistettu 12 viikon ajalta)</w:t>
            </w:r>
          </w:p>
        </w:tc>
        <w:tc>
          <w:tcPr>
            <w:tcW w:w="962" w:type="dxa"/>
          </w:tcPr>
          <w:p w14:paraId="49F9FAB3"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0,271</w:t>
            </w:r>
          </w:p>
        </w:tc>
        <w:tc>
          <w:tcPr>
            <w:tcW w:w="1586" w:type="dxa"/>
          </w:tcPr>
          <w:p w14:paraId="49F9FAB4"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0,164**</w:t>
            </w:r>
          </w:p>
        </w:tc>
        <w:tc>
          <w:tcPr>
            <w:tcW w:w="962" w:type="dxa"/>
          </w:tcPr>
          <w:p w14:paraId="49F9FAB5"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0,169</w:t>
            </w:r>
          </w:p>
        </w:tc>
        <w:tc>
          <w:tcPr>
            <w:tcW w:w="1586" w:type="dxa"/>
          </w:tcPr>
          <w:p w14:paraId="49F9FAB6"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0,128</w:t>
            </w:r>
            <w:r w:rsidRPr="00441130">
              <w:rPr>
                <w:rFonts w:cs="Times New Roman"/>
                <w:sz w:val="20"/>
                <w:vertAlign w:val="superscript"/>
              </w:rPr>
              <w:t>#</w:t>
            </w:r>
          </w:p>
        </w:tc>
        <w:tc>
          <w:tcPr>
            <w:tcW w:w="1305" w:type="dxa"/>
          </w:tcPr>
          <w:p w14:paraId="49F9FAB7"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0,156</w:t>
            </w:r>
            <w:r w:rsidRPr="00441130">
              <w:rPr>
                <w:rFonts w:cs="Times New Roman"/>
                <w:sz w:val="20"/>
                <w:vertAlign w:val="superscript"/>
              </w:rPr>
              <w:t>#</w:t>
            </w:r>
          </w:p>
        </w:tc>
      </w:tr>
      <w:tr w:rsidR="006C42C8" w:rsidRPr="00966143" w14:paraId="49F9FAC2" w14:textId="77777777" w:rsidTr="00A70364">
        <w:trPr>
          <w:trHeight w:val="505"/>
        </w:trPr>
        <w:tc>
          <w:tcPr>
            <w:tcW w:w="2551" w:type="dxa"/>
            <w:gridSpan w:val="2"/>
          </w:tcPr>
          <w:p w14:paraId="49F9FAB9" w14:textId="09B88B78"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Riskitiheyssuhde (95 %:n luottamusväli)</w:t>
            </w:r>
          </w:p>
        </w:tc>
        <w:tc>
          <w:tcPr>
            <w:tcW w:w="962" w:type="dxa"/>
          </w:tcPr>
          <w:p w14:paraId="49F9FABA"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BB"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0,62</w:t>
            </w:r>
          </w:p>
          <w:p w14:paraId="49F9FABC"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(0,44, 0,87)</w:t>
            </w:r>
          </w:p>
        </w:tc>
        <w:tc>
          <w:tcPr>
            <w:tcW w:w="962" w:type="dxa"/>
          </w:tcPr>
          <w:p w14:paraId="49F9FABD"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BE"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0,79</w:t>
            </w:r>
          </w:p>
          <w:p w14:paraId="49F9FABF"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(0,52, 1,19)</w:t>
            </w:r>
          </w:p>
        </w:tc>
        <w:tc>
          <w:tcPr>
            <w:tcW w:w="1305" w:type="dxa"/>
          </w:tcPr>
          <w:p w14:paraId="49F9FAC0"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0,93</w:t>
            </w:r>
          </w:p>
          <w:p w14:paraId="49F9FAC1"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(0,63, 1,37)</w:t>
            </w:r>
          </w:p>
        </w:tc>
      </w:tr>
      <w:tr w:rsidR="006C42C8" w:rsidRPr="00966143" w14:paraId="49F9FAC9" w14:textId="77777777" w:rsidTr="00A70364">
        <w:trPr>
          <w:trHeight w:val="760"/>
        </w:trPr>
        <w:tc>
          <w:tcPr>
            <w:tcW w:w="2551" w:type="dxa"/>
            <w:gridSpan w:val="2"/>
          </w:tcPr>
          <w:p w14:paraId="49F9FAC3"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Niiden potilaiden osuus, joilla toimintakyky heikkeni (varmistettu 24 viikon ajalta)</w:t>
            </w:r>
          </w:p>
        </w:tc>
        <w:tc>
          <w:tcPr>
            <w:tcW w:w="962" w:type="dxa"/>
          </w:tcPr>
          <w:p w14:paraId="49F9FAC4"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0,169</w:t>
            </w:r>
          </w:p>
        </w:tc>
        <w:tc>
          <w:tcPr>
            <w:tcW w:w="1586" w:type="dxa"/>
          </w:tcPr>
          <w:p w14:paraId="49F9FAC5"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0,128#</w:t>
            </w:r>
          </w:p>
        </w:tc>
        <w:tc>
          <w:tcPr>
            <w:tcW w:w="962" w:type="dxa"/>
          </w:tcPr>
          <w:p w14:paraId="49F9FAC6"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0,125</w:t>
            </w:r>
          </w:p>
        </w:tc>
        <w:tc>
          <w:tcPr>
            <w:tcW w:w="1586" w:type="dxa"/>
          </w:tcPr>
          <w:p w14:paraId="49F9FAC7"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0,078#</w:t>
            </w:r>
          </w:p>
        </w:tc>
        <w:tc>
          <w:tcPr>
            <w:tcW w:w="1305" w:type="dxa"/>
          </w:tcPr>
          <w:p w14:paraId="49F9FAC8"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0,108#</w:t>
            </w:r>
          </w:p>
        </w:tc>
      </w:tr>
      <w:tr w:rsidR="006C42C8" w:rsidRPr="00966143" w14:paraId="49F9FAD3" w14:textId="77777777" w:rsidTr="00A70364">
        <w:trPr>
          <w:trHeight w:val="506"/>
        </w:trPr>
        <w:tc>
          <w:tcPr>
            <w:tcW w:w="2551" w:type="dxa"/>
            <w:gridSpan w:val="2"/>
          </w:tcPr>
          <w:p w14:paraId="49F9FACA" w14:textId="542B71FB"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Riskitiheyssuhde (95 %:n luottamusväli)</w:t>
            </w:r>
          </w:p>
        </w:tc>
        <w:tc>
          <w:tcPr>
            <w:tcW w:w="962" w:type="dxa"/>
          </w:tcPr>
          <w:p w14:paraId="49F9FACB"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CC"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0,77</w:t>
            </w:r>
          </w:p>
          <w:p w14:paraId="49F9FACD"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(0,52, 1,14)</w:t>
            </w:r>
          </w:p>
        </w:tc>
        <w:tc>
          <w:tcPr>
            <w:tcW w:w="962" w:type="dxa"/>
          </w:tcPr>
          <w:p w14:paraId="49F9FACE"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CF"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0,62</w:t>
            </w:r>
          </w:p>
          <w:p w14:paraId="49F9FAD0"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(0,37, 1,03)</w:t>
            </w:r>
          </w:p>
        </w:tc>
        <w:tc>
          <w:tcPr>
            <w:tcW w:w="1305" w:type="dxa"/>
          </w:tcPr>
          <w:p w14:paraId="49F9FAD1"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0,87</w:t>
            </w:r>
          </w:p>
          <w:p w14:paraId="49F9FAD2"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(0,55, 1,38)</w:t>
            </w:r>
          </w:p>
        </w:tc>
      </w:tr>
      <w:tr w:rsidR="006C42C8" w:rsidRPr="00966143" w14:paraId="49F9FAD6" w14:textId="77777777" w:rsidTr="00A70364">
        <w:trPr>
          <w:gridBefore w:val="1"/>
          <w:wBefore w:w="14" w:type="dxa"/>
          <w:trHeight w:val="253"/>
        </w:trPr>
        <w:tc>
          <w:tcPr>
            <w:tcW w:w="5085" w:type="dxa"/>
            <w:gridSpan w:val="3"/>
          </w:tcPr>
          <w:p w14:paraId="49F9FAD4" w14:textId="5FAB94BA"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b/>
                <w:sz w:val="20"/>
              </w:rPr>
              <w:t xml:space="preserve">MRI-päätetapahtumat </w:t>
            </w:r>
            <w:r w:rsidRPr="00441130">
              <w:rPr>
                <w:rFonts w:cs="Times New Roman"/>
                <w:sz w:val="20"/>
                <w:vertAlign w:val="superscript"/>
              </w:rPr>
              <w:t>b</w:t>
            </w:r>
          </w:p>
        </w:tc>
        <w:tc>
          <w:tcPr>
            <w:tcW w:w="3853" w:type="dxa"/>
            <w:gridSpan w:val="3"/>
          </w:tcPr>
          <w:p w14:paraId="49F9FAD5"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r>
      <w:tr w:rsidR="006C42C8" w:rsidRPr="00966143" w14:paraId="49F9FADD" w14:textId="77777777" w:rsidTr="00A70364">
        <w:trPr>
          <w:gridBefore w:val="1"/>
          <w:wBefore w:w="14" w:type="dxa"/>
          <w:trHeight w:val="254"/>
        </w:trPr>
        <w:tc>
          <w:tcPr>
            <w:tcW w:w="2537" w:type="dxa"/>
          </w:tcPr>
          <w:p w14:paraId="49F9FAD7"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Potilaiden lukumäärä</w:t>
            </w:r>
          </w:p>
        </w:tc>
        <w:tc>
          <w:tcPr>
            <w:tcW w:w="962" w:type="dxa"/>
          </w:tcPr>
          <w:p w14:paraId="49F9FAD8"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165</w:t>
            </w:r>
          </w:p>
        </w:tc>
        <w:tc>
          <w:tcPr>
            <w:tcW w:w="1586" w:type="dxa"/>
          </w:tcPr>
          <w:p w14:paraId="49F9FAD9"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152</w:t>
            </w:r>
          </w:p>
        </w:tc>
        <w:tc>
          <w:tcPr>
            <w:tcW w:w="962" w:type="dxa"/>
          </w:tcPr>
          <w:p w14:paraId="49F9FADA"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144</w:t>
            </w:r>
          </w:p>
        </w:tc>
        <w:tc>
          <w:tcPr>
            <w:tcW w:w="1586" w:type="dxa"/>
          </w:tcPr>
          <w:p w14:paraId="49F9FADB"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147</w:t>
            </w:r>
          </w:p>
        </w:tc>
        <w:tc>
          <w:tcPr>
            <w:tcW w:w="1305" w:type="dxa"/>
          </w:tcPr>
          <w:p w14:paraId="49F9FADC"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161</w:t>
            </w:r>
          </w:p>
        </w:tc>
      </w:tr>
      <w:tr w:rsidR="006C42C8" w:rsidRPr="00966143" w14:paraId="49F9FAEA" w14:textId="77777777" w:rsidTr="00A70364">
        <w:trPr>
          <w:gridBefore w:val="1"/>
          <w:wBefore w:w="14" w:type="dxa"/>
          <w:trHeight w:val="757"/>
        </w:trPr>
        <w:tc>
          <w:tcPr>
            <w:tcW w:w="2537" w:type="dxa"/>
          </w:tcPr>
          <w:p w14:paraId="49F9FADE"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Uusien tai äskettäin laajentuneiden T2-leesioiden keskimääräinen (mediaani) lukumäärä</w:t>
            </w:r>
          </w:p>
          <w:p w14:paraId="49F9FADF"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2 vuoden aikana</w:t>
            </w:r>
          </w:p>
        </w:tc>
        <w:tc>
          <w:tcPr>
            <w:tcW w:w="962" w:type="dxa"/>
          </w:tcPr>
          <w:p w14:paraId="49F9FAE0"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16,5</w:t>
            </w:r>
          </w:p>
          <w:p w14:paraId="49F9FAE1"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(7,0)</w:t>
            </w:r>
          </w:p>
        </w:tc>
        <w:tc>
          <w:tcPr>
            <w:tcW w:w="1586" w:type="dxa"/>
          </w:tcPr>
          <w:p w14:paraId="49F9FAE2"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3,2</w:t>
            </w:r>
          </w:p>
          <w:p w14:paraId="49F9FAE3"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(1,</w:t>
            </w:r>
            <w:proofErr w:type="gramStart"/>
            <w:r w:rsidRPr="00441130">
              <w:rPr>
                <w:rFonts w:cs="Times New Roman"/>
                <w:sz w:val="20"/>
              </w:rPr>
              <w:t>0)*</w:t>
            </w:r>
            <w:proofErr w:type="gramEnd"/>
            <w:r w:rsidRPr="00441130">
              <w:rPr>
                <w:rFonts w:cs="Times New Roman"/>
                <w:sz w:val="20"/>
              </w:rPr>
              <w:t>**</w:t>
            </w:r>
          </w:p>
        </w:tc>
        <w:tc>
          <w:tcPr>
            <w:tcW w:w="962" w:type="dxa"/>
          </w:tcPr>
          <w:p w14:paraId="49F9FAE4"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19,9</w:t>
            </w:r>
          </w:p>
          <w:p w14:paraId="49F9FAE5"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(11,0)</w:t>
            </w:r>
          </w:p>
        </w:tc>
        <w:tc>
          <w:tcPr>
            <w:tcW w:w="1586" w:type="dxa"/>
          </w:tcPr>
          <w:p w14:paraId="49F9FAE6"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5,7</w:t>
            </w:r>
          </w:p>
          <w:p w14:paraId="49F9FAE7"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(2,</w:t>
            </w:r>
            <w:proofErr w:type="gramStart"/>
            <w:r w:rsidRPr="00441130">
              <w:rPr>
                <w:rFonts w:cs="Times New Roman"/>
                <w:sz w:val="20"/>
              </w:rPr>
              <w:t>0)*</w:t>
            </w:r>
            <w:proofErr w:type="gramEnd"/>
            <w:r w:rsidRPr="00441130">
              <w:rPr>
                <w:rFonts w:cs="Times New Roman"/>
                <w:sz w:val="20"/>
              </w:rPr>
              <w:t>**</w:t>
            </w:r>
          </w:p>
        </w:tc>
        <w:tc>
          <w:tcPr>
            <w:tcW w:w="1305" w:type="dxa"/>
          </w:tcPr>
          <w:p w14:paraId="49F9FAE8"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9,6</w:t>
            </w:r>
          </w:p>
          <w:p w14:paraId="49F9FAE9"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(3,</w:t>
            </w:r>
            <w:proofErr w:type="gramStart"/>
            <w:r w:rsidRPr="00441130">
              <w:rPr>
                <w:rFonts w:cs="Times New Roman"/>
                <w:sz w:val="20"/>
              </w:rPr>
              <w:t>0)*</w:t>
            </w:r>
            <w:proofErr w:type="gramEnd"/>
            <w:r w:rsidRPr="00441130">
              <w:rPr>
                <w:rFonts w:cs="Times New Roman"/>
                <w:sz w:val="20"/>
              </w:rPr>
              <w:t>**</w:t>
            </w:r>
          </w:p>
        </w:tc>
      </w:tr>
      <w:tr w:rsidR="006C42C8" w:rsidRPr="00966143" w14:paraId="49F9FAF4" w14:textId="77777777" w:rsidTr="00A70364">
        <w:trPr>
          <w:gridBefore w:val="1"/>
          <w:wBefore w:w="14" w:type="dxa"/>
          <w:trHeight w:val="505"/>
        </w:trPr>
        <w:tc>
          <w:tcPr>
            <w:tcW w:w="2537" w:type="dxa"/>
          </w:tcPr>
          <w:p w14:paraId="49F9FAEB" w14:textId="77AD99C2"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Leesioiden keskisuhde (95 %:n luottamusväli)</w:t>
            </w:r>
          </w:p>
        </w:tc>
        <w:tc>
          <w:tcPr>
            <w:tcW w:w="962" w:type="dxa"/>
          </w:tcPr>
          <w:p w14:paraId="49F9FAEC"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ED"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0,15</w:t>
            </w:r>
          </w:p>
          <w:p w14:paraId="49F9FAEE"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(0,10, 0,23)</w:t>
            </w:r>
          </w:p>
        </w:tc>
        <w:tc>
          <w:tcPr>
            <w:tcW w:w="962" w:type="dxa"/>
          </w:tcPr>
          <w:p w14:paraId="49F9FAEF"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AF0"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0,29</w:t>
            </w:r>
          </w:p>
          <w:p w14:paraId="49F9FAF1"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(0,21, 0,41)</w:t>
            </w:r>
          </w:p>
        </w:tc>
        <w:tc>
          <w:tcPr>
            <w:tcW w:w="1305" w:type="dxa"/>
          </w:tcPr>
          <w:p w14:paraId="49F9FAF2"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0,46</w:t>
            </w:r>
          </w:p>
          <w:p w14:paraId="49F9FAF3"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(0,33, 0,63)</w:t>
            </w:r>
          </w:p>
        </w:tc>
      </w:tr>
      <w:tr w:rsidR="006C42C8" w:rsidRPr="00966143" w14:paraId="49F9FB01" w14:textId="77777777" w:rsidTr="00A70364">
        <w:trPr>
          <w:gridBefore w:val="1"/>
          <w:wBefore w:w="14" w:type="dxa"/>
          <w:trHeight w:val="504"/>
        </w:trPr>
        <w:tc>
          <w:tcPr>
            <w:tcW w:w="2537" w:type="dxa"/>
          </w:tcPr>
          <w:p w14:paraId="49F9FAF5"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Keskimääräinen (mediaani) Gd-leesioiden lukumäärä</w:t>
            </w:r>
          </w:p>
          <w:p w14:paraId="49F9FAF6"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2 vuoden kohdalla</w:t>
            </w:r>
          </w:p>
        </w:tc>
        <w:tc>
          <w:tcPr>
            <w:tcW w:w="962" w:type="dxa"/>
          </w:tcPr>
          <w:p w14:paraId="49F9FAF7"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1,8</w:t>
            </w:r>
          </w:p>
          <w:p w14:paraId="49F9FAF8"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w:t>
            </w:r>
          </w:p>
        </w:tc>
        <w:tc>
          <w:tcPr>
            <w:tcW w:w="1586" w:type="dxa"/>
          </w:tcPr>
          <w:p w14:paraId="49F9FAF9"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w:t>
            </w:r>
          </w:p>
          <w:p w14:paraId="49F9FAFA"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w:t>
            </w:r>
            <w:proofErr w:type="gramStart"/>
            <w:r w:rsidRPr="00441130">
              <w:rPr>
                <w:rFonts w:cs="Times New Roman"/>
                <w:sz w:val="20"/>
              </w:rPr>
              <w:t>0)*</w:t>
            </w:r>
            <w:proofErr w:type="gramEnd"/>
            <w:r w:rsidRPr="00441130">
              <w:rPr>
                <w:rFonts w:cs="Times New Roman"/>
                <w:sz w:val="20"/>
              </w:rPr>
              <w:t>**</w:t>
            </w:r>
          </w:p>
        </w:tc>
        <w:tc>
          <w:tcPr>
            <w:tcW w:w="962" w:type="dxa"/>
          </w:tcPr>
          <w:p w14:paraId="49F9FAFB"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2,0</w:t>
            </w:r>
          </w:p>
          <w:p w14:paraId="49F9FAFC"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(0,0)</w:t>
            </w:r>
          </w:p>
        </w:tc>
        <w:tc>
          <w:tcPr>
            <w:tcW w:w="1586" w:type="dxa"/>
          </w:tcPr>
          <w:p w14:paraId="49F9FAFD"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0,5</w:t>
            </w:r>
          </w:p>
          <w:p w14:paraId="49F9FAFE"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w:t>
            </w:r>
            <w:proofErr w:type="gramStart"/>
            <w:r w:rsidRPr="00441130">
              <w:rPr>
                <w:rFonts w:cs="Times New Roman"/>
                <w:sz w:val="20"/>
              </w:rPr>
              <w:t>0)*</w:t>
            </w:r>
            <w:proofErr w:type="gramEnd"/>
            <w:r w:rsidRPr="00441130">
              <w:rPr>
                <w:rFonts w:cs="Times New Roman"/>
                <w:sz w:val="20"/>
              </w:rPr>
              <w:t>**</w:t>
            </w:r>
          </w:p>
        </w:tc>
        <w:tc>
          <w:tcPr>
            <w:tcW w:w="1305" w:type="dxa"/>
          </w:tcPr>
          <w:p w14:paraId="49F9FAFF"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0,7</w:t>
            </w:r>
          </w:p>
          <w:p w14:paraId="49F9FB00"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w:t>
            </w:r>
            <w:proofErr w:type="gramStart"/>
            <w:r w:rsidRPr="00441130">
              <w:rPr>
                <w:rFonts w:cs="Times New Roman"/>
                <w:sz w:val="20"/>
              </w:rPr>
              <w:t>0)*</w:t>
            </w:r>
            <w:proofErr w:type="gramEnd"/>
            <w:r w:rsidRPr="00441130">
              <w:rPr>
                <w:rFonts w:cs="Times New Roman"/>
                <w:sz w:val="20"/>
              </w:rPr>
              <w:t>*</w:t>
            </w:r>
          </w:p>
        </w:tc>
      </w:tr>
      <w:tr w:rsidR="006C42C8" w:rsidRPr="00966143" w14:paraId="49F9FB0B" w14:textId="77777777" w:rsidTr="00A70364">
        <w:trPr>
          <w:gridBefore w:val="1"/>
          <w:wBefore w:w="14" w:type="dxa"/>
          <w:trHeight w:val="505"/>
        </w:trPr>
        <w:tc>
          <w:tcPr>
            <w:tcW w:w="2537" w:type="dxa"/>
          </w:tcPr>
          <w:p w14:paraId="49F9FB02" w14:textId="0D8D59D1"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Todennäköisyyssuhde (95 %:n luottamusväli)</w:t>
            </w:r>
          </w:p>
        </w:tc>
        <w:tc>
          <w:tcPr>
            <w:tcW w:w="962" w:type="dxa"/>
          </w:tcPr>
          <w:p w14:paraId="49F9FB03"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04"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0,10</w:t>
            </w:r>
          </w:p>
          <w:p w14:paraId="49F9FB05"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(0,05, 0,22)</w:t>
            </w:r>
          </w:p>
        </w:tc>
        <w:tc>
          <w:tcPr>
            <w:tcW w:w="962" w:type="dxa"/>
          </w:tcPr>
          <w:p w14:paraId="49F9FB06"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07"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0,26</w:t>
            </w:r>
          </w:p>
          <w:p w14:paraId="49F9FB08"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(0,15, 0,46)</w:t>
            </w:r>
          </w:p>
        </w:tc>
        <w:tc>
          <w:tcPr>
            <w:tcW w:w="1305" w:type="dxa"/>
          </w:tcPr>
          <w:p w14:paraId="49F9FB09"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0,39</w:t>
            </w:r>
          </w:p>
          <w:p w14:paraId="49F9FB0A"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(0,24, 0,65)</w:t>
            </w:r>
          </w:p>
        </w:tc>
      </w:tr>
      <w:tr w:rsidR="006C42C8" w:rsidRPr="00966143" w14:paraId="49F9FB17" w14:textId="77777777" w:rsidTr="00A70364">
        <w:trPr>
          <w:gridBefore w:val="1"/>
          <w:wBefore w:w="14" w:type="dxa"/>
          <w:trHeight w:val="755"/>
        </w:trPr>
        <w:tc>
          <w:tcPr>
            <w:tcW w:w="2537" w:type="dxa"/>
          </w:tcPr>
          <w:p w14:paraId="49F9FB0C"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Keskimääräinen (mediaani) uusien T1-hypointensiivisten leesioiden lukumäärä</w:t>
            </w:r>
          </w:p>
          <w:p w14:paraId="49F9FB0D"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2 vuoden aikana</w:t>
            </w:r>
          </w:p>
        </w:tc>
        <w:tc>
          <w:tcPr>
            <w:tcW w:w="962" w:type="dxa"/>
          </w:tcPr>
          <w:p w14:paraId="49F9FB0E"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5,7</w:t>
            </w:r>
          </w:p>
          <w:p w14:paraId="49F9FB0F"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(2,0)</w:t>
            </w:r>
          </w:p>
        </w:tc>
        <w:tc>
          <w:tcPr>
            <w:tcW w:w="1586" w:type="dxa"/>
          </w:tcPr>
          <w:p w14:paraId="49F9FB10"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2,0</w:t>
            </w:r>
          </w:p>
          <w:p w14:paraId="49F9FB11"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(1,</w:t>
            </w:r>
            <w:proofErr w:type="gramStart"/>
            <w:r w:rsidRPr="00441130">
              <w:rPr>
                <w:rFonts w:cs="Times New Roman"/>
                <w:sz w:val="20"/>
              </w:rPr>
              <w:t>0)*</w:t>
            </w:r>
            <w:proofErr w:type="gramEnd"/>
            <w:r w:rsidRPr="00441130">
              <w:rPr>
                <w:rFonts w:cs="Times New Roman"/>
                <w:sz w:val="20"/>
              </w:rPr>
              <w:t>**</w:t>
            </w:r>
          </w:p>
        </w:tc>
        <w:tc>
          <w:tcPr>
            <w:tcW w:w="962" w:type="dxa"/>
          </w:tcPr>
          <w:p w14:paraId="49F9FB12"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8,1</w:t>
            </w:r>
          </w:p>
          <w:p w14:paraId="49F9FB13"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(4,0)</w:t>
            </w:r>
          </w:p>
        </w:tc>
        <w:tc>
          <w:tcPr>
            <w:tcW w:w="1586" w:type="dxa"/>
          </w:tcPr>
          <w:p w14:paraId="49F9FB14"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3,8</w:t>
            </w:r>
          </w:p>
          <w:p w14:paraId="49F9FB15"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(1,</w:t>
            </w:r>
            <w:proofErr w:type="gramStart"/>
            <w:r w:rsidRPr="00441130">
              <w:rPr>
                <w:rFonts w:cs="Times New Roman"/>
                <w:sz w:val="20"/>
              </w:rPr>
              <w:t>0)*</w:t>
            </w:r>
            <w:proofErr w:type="gramEnd"/>
            <w:r w:rsidRPr="00441130">
              <w:rPr>
                <w:rFonts w:cs="Times New Roman"/>
                <w:sz w:val="20"/>
              </w:rPr>
              <w:t>**</w:t>
            </w:r>
          </w:p>
        </w:tc>
        <w:tc>
          <w:tcPr>
            <w:tcW w:w="1305" w:type="dxa"/>
          </w:tcPr>
          <w:p w14:paraId="49F9FB16"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4,5 (2,</w:t>
            </w:r>
            <w:proofErr w:type="gramStart"/>
            <w:r w:rsidRPr="00441130">
              <w:rPr>
                <w:rFonts w:cs="Times New Roman"/>
                <w:sz w:val="20"/>
              </w:rPr>
              <w:t>0)*</w:t>
            </w:r>
            <w:proofErr w:type="gramEnd"/>
            <w:r w:rsidRPr="00441130">
              <w:rPr>
                <w:rFonts w:cs="Times New Roman"/>
                <w:sz w:val="20"/>
              </w:rPr>
              <w:t>*</w:t>
            </w:r>
          </w:p>
        </w:tc>
      </w:tr>
      <w:tr w:rsidR="006C42C8" w:rsidRPr="00966143" w14:paraId="49F9FB21" w14:textId="77777777" w:rsidTr="00A70364">
        <w:trPr>
          <w:gridBefore w:val="1"/>
          <w:wBefore w:w="14" w:type="dxa"/>
          <w:trHeight w:val="506"/>
        </w:trPr>
        <w:tc>
          <w:tcPr>
            <w:tcW w:w="2537" w:type="dxa"/>
          </w:tcPr>
          <w:p w14:paraId="49F9FB18" w14:textId="2CC5691B"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Leesioiden keskisuhde (95 %:n luottamusväli)</w:t>
            </w:r>
          </w:p>
        </w:tc>
        <w:tc>
          <w:tcPr>
            <w:tcW w:w="962" w:type="dxa"/>
          </w:tcPr>
          <w:p w14:paraId="49F9FB19"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1A"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0,28</w:t>
            </w:r>
          </w:p>
          <w:p w14:paraId="49F9FB1B"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(0,20, 0,39)</w:t>
            </w:r>
          </w:p>
        </w:tc>
        <w:tc>
          <w:tcPr>
            <w:tcW w:w="962" w:type="dxa"/>
          </w:tcPr>
          <w:p w14:paraId="49F9FB1C" w14:textId="77777777" w:rsidR="00A70364" w:rsidRPr="00441130"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9F9FB1D"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0,43</w:t>
            </w:r>
          </w:p>
          <w:p w14:paraId="49F9FB1E"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(0,30, 0,61)</w:t>
            </w:r>
          </w:p>
        </w:tc>
        <w:tc>
          <w:tcPr>
            <w:tcW w:w="1305" w:type="dxa"/>
          </w:tcPr>
          <w:p w14:paraId="49F9FB1F"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0,59</w:t>
            </w:r>
          </w:p>
          <w:p w14:paraId="49F9FB20" w14:textId="77777777" w:rsidR="00A70364" w:rsidRPr="00441130"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441130">
              <w:rPr>
                <w:rFonts w:cs="Times New Roman"/>
                <w:sz w:val="20"/>
              </w:rPr>
              <w:t>(0,42, 0,82)</w:t>
            </w:r>
          </w:p>
        </w:tc>
      </w:tr>
    </w:tbl>
    <w:p w14:paraId="49F9FB22" w14:textId="2A27F70E" w:rsidR="00A70364" w:rsidRPr="00C13C7B" w:rsidRDefault="00611C1B" w:rsidP="00A70364">
      <w:pPr>
        <w:numPr>
          <w:ilvl w:val="12"/>
          <w:numId w:val="0"/>
        </w:numPr>
        <w:spacing w:line="240" w:lineRule="auto"/>
        <w:ind w:right="-2"/>
        <w:rPr>
          <w:szCs w:val="22"/>
        </w:rPr>
      </w:pPr>
      <w:r w:rsidRPr="00C13C7B">
        <w:rPr>
          <w:szCs w:val="22"/>
          <w:vertAlign w:val="superscript"/>
        </w:rPr>
        <w:t>a</w:t>
      </w:r>
      <w:r w:rsidRPr="00C13C7B">
        <w:rPr>
          <w:szCs w:val="22"/>
        </w:rPr>
        <w:t xml:space="preserve"> Kaikki kliinisten päätetapahtumien analyysit olivat hoitoaikeen (</w:t>
      </w:r>
      <w:proofErr w:type="spellStart"/>
      <w:r w:rsidRPr="00C13C7B">
        <w:rPr>
          <w:szCs w:val="22"/>
        </w:rPr>
        <w:t>intent</w:t>
      </w:r>
      <w:proofErr w:type="spellEnd"/>
      <w:r w:rsidRPr="00C13C7B">
        <w:rPr>
          <w:szCs w:val="22"/>
        </w:rPr>
        <w:t>-to-</w:t>
      </w:r>
      <w:proofErr w:type="spellStart"/>
      <w:r w:rsidRPr="00C13C7B">
        <w:rPr>
          <w:szCs w:val="22"/>
        </w:rPr>
        <w:t>treat</w:t>
      </w:r>
      <w:proofErr w:type="spellEnd"/>
      <w:r w:rsidRPr="00C13C7B">
        <w:rPr>
          <w:szCs w:val="22"/>
        </w:rPr>
        <w:t xml:space="preserve">, ITT) mukaisia; </w:t>
      </w:r>
      <w:del w:id="50" w:author="Heini Putkisto" w:date="2025-08-15T12:48:00Z" w16du:dateUtc="2025-08-15T09:48:00Z">
        <w:r w:rsidRPr="00C13C7B" w:rsidDel="006808A0">
          <w:rPr>
            <w:szCs w:val="22"/>
            <w:vertAlign w:val="superscript"/>
          </w:rPr>
          <w:delText>b</w:delText>
        </w:r>
        <w:r w:rsidRPr="00C13C7B" w:rsidDel="006808A0">
          <w:rPr>
            <w:szCs w:val="22"/>
          </w:rPr>
          <w:delText xml:space="preserve"> </w:delText>
        </w:r>
      </w:del>
      <w:ins w:id="51" w:author="Heini Putkisto" w:date="2025-08-15T12:48:00Z" w16du:dateUtc="2025-08-15T09:48:00Z">
        <w:r w:rsidR="006808A0" w:rsidRPr="00C13C7B">
          <w:rPr>
            <w:szCs w:val="22"/>
            <w:vertAlign w:val="superscript"/>
          </w:rPr>
          <w:t>b</w:t>
        </w:r>
        <w:r w:rsidR="006808A0">
          <w:rPr>
            <w:szCs w:val="22"/>
          </w:rPr>
          <w:t> </w:t>
        </w:r>
      </w:ins>
      <w:r w:rsidRPr="00C13C7B">
        <w:rPr>
          <w:szCs w:val="22"/>
        </w:rPr>
        <w:t>MRI- analyysissa käytettiin MRI-kohorttia</w:t>
      </w:r>
    </w:p>
    <w:p w14:paraId="49F9FB23" w14:textId="39152FB5" w:rsidR="00A70364" w:rsidRPr="00C13C7B" w:rsidRDefault="00611C1B" w:rsidP="00A70364">
      <w:pPr>
        <w:numPr>
          <w:ilvl w:val="12"/>
          <w:numId w:val="0"/>
        </w:numPr>
        <w:spacing w:line="240" w:lineRule="auto"/>
        <w:ind w:right="-2"/>
        <w:rPr>
          <w:szCs w:val="22"/>
        </w:rPr>
      </w:pPr>
      <w:r w:rsidRPr="00C13C7B">
        <w:rPr>
          <w:szCs w:val="22"/>
        </w:rPr>
        <w:t>*p-arvo alle 0,05; **p-arvo alle 0,01; ***p-arvo alle 0,0001; #ei tilastollisesti merkitsevä</w:t>
      </w:r>
    </w:p>
    <w:p w14:paraId="49F9FB24" w14:textId="77777777" w:rsidR="00A70364" w:rsidRPr="00C13C7B" w:rsidRDefault="00A70364" w:rsidP="00A70364">
      <w:pPr>
        <w:numPr>
          <w:ilvl w:val="12"/>
          <w:numId w:val="0"/>
        </w:numPr>
        <w:spacing w:line="240" w:lineRule="auto"/>
        <w:ind w:right="-2"/>
        <w:rPr>
          <w:szCs w:val="22"/>
        </w:rPr>
      </w:pPr>
    </w:p>
    <w:p w14:paraId="49F9FB25" w14:textId="6337D097" w:rsidR="00A70364" w:rsidRPr="00C13C7B" w:rsidRDefault="00611C1B" w:rsidP="00A70364">
      <w:pPr>
        <w:numPr>
          <w:ilvl w:val="12"/>
          <w:numId w:val="0"/>
        </w:numPr>
        <w:spacing w:line="240" w:lineRule="auto"/>
        <w:ind w:right="-2"/>
        <w:rPr>
          <w:szCs w:val="22"/>
        </w:rPr>
      </w:pPr>
      <w:r w:rsidRPr="00C13C7B">
        <w:rPr>
          <w:szCs w:val="22"/>
        </w:rPr>
        <w:t>Avoimeen, kontrolloimattomaan 8 vuoden pituiseen jatkotutkimukseen (ENDORSE) otettiin pivotaalitutkimuksista (DEFINE ja CONFIRM) mukaan 1 736 kriteerit täyttävää aaltomaista (relapsoivaa–remittoivaa) MS-tautia (RRMS) sairastavaa potilasta. Tutkimuksen ensisijainen tavoite oli arvioida dimetyylifumaraatin pitkäaikaista turvallisuutta aaltomaista MS-tautia sairastavilla potilailla. Mukaan otetuista 1 736 potilaasta noin puolet (909, 5</w:t>
      </w:r>
      <w:r w:rsidR="00990774" w:rsidRPr="00C13C7B">
        <w:rPr>
          <w:szCs w:val="22"/>
        </w:rPr>
        <w:t>2</w:t>
      </w:r>
      <w:r w:rsidR="00990774">
        <w:rPr>
          <w:szCs w:val="22"/>
        </w:rPr>
        <w:t> </w:t>
      </w:r>
      <w:r w:rsidR="00990774" w:rsidRPr="00C13C7B">
        <w:rPr>
          <w:szCs w:val="22"/>
        </w:rPr>
        <w:t>%</w:t>
      </w:r>
      <w:r w:rsidRPr="00C13C7B">
        <w:rPr>
          <w:szCs w:val="22"/>
        </w:rPr>
        <w:t xml:space="preserve">) sai hoitoa vähintään 6 vuoden ajan. Potilaista 501 sai kaikissa kolmessa tutkimuksessa yhtäjaksoisesti dimetyylifumaraattihoitoa annoksella 240 mg kaksi kertaa vuorokaudessa. Potilaista 249 oli saanut DEFINE- ja CONFIRM-tutkimuksissa lumelääkettä ja sai ENDORSE-tutkimuksessa dimetyylifumaraattihoitoa annoksella </w:t>
      </w:r>
      <w:r w:rsidRPr="00C13C7B">
        <w:rPr>
          <w:szCs w:val="22"/>
        </w:rPr>
        <w:lastRenderedPageBreak/>
        <w:t>240 mg kaksi kertaa vuorokaudessa. Yhtäjaksoista hoitoa kahdesti vuorokaudessa saaneet potilaat saivat sitä enimmillään 12 vuoden ajan.</w:t>
      </w:r>
    </w:p>
    <w:p w14:paraId="49F9FB26" w14:textId="77777777" w:rsidR="00A70364" w:rsidRPr="00C13C7B" w:rsidRDefault="00A70364" w:rsidP="00A70364">
      <w:pPr>
        <w:numPr>
          <w:ilvl w:val="12"/>
          <w:numId w:val="0"/>
        </w:numPr>
        <w:spacing w:line="240" w:lineRule="auto"/>
        <w:ind w:right="-2"/>
        <w:rPr>
          <w:szCs w:val="22"/>
        </w:rPr>
      </w:pPr>
    </w:p>
    <w:p w14:paraId="49F9FB29" w14:textId="2A847808" w:rsidR="00A70364" w:rsidRPr="00C13C7B" w:rsidRDefault="00611C1B" w:rsidP="00AB647D">
      <w:pPr>
        <w:numPr>
          <w:ilvl w:val="12"/>
          <w:numId w:val="0"/>
        </w:numPr>
        <w:spacing w:line="240" w:lineRule="auto"/>
        <w:ind w:right="-2"/>
        <w:rPr>
          <w:szCs w:val="22"/>
        </w:rPr>
      </w:pPr>
      <w:r w:rsidRPr="00C13C7B">
        <w:rPr>
          <w:szCs w:val="22"/>
        </w:rPr>
        <w:t>ENDORSE-tutkimuksessa yli puolet potilaista, jotka saivat dimetyylifumaraattia 24</w:t>
      </w:r>
      <w:r w:rsidR="00990774" w:rsidRPr="00C13C7B">
        <w:rPr>
          <w:szCs w:val="22"/>
        </w:rPr>
        <w:t>0</w:t>
      </w:r>
      <w:r w:rsidR="00990774">
        <w:rPr>
          <w:szCs w:val="22"/>
        </w:rPr>
        <w:t> </w:t>
      </w:r>
      <w:r w:rsidR="00990774" w:rsidRPr="00C13C7B">
        <w:rPr>
          <w:szCs w:val="22"/>
        </w:rPr>
        <w:t>mg</w:t>
      </w:r>
      <w:r w:rsidRPr="00C13C7B">
        <w:rPr>
          <w:szCs w:val="22"/>
        </w:rPr>
        <w:t xml:space="preserve"> kaksi kertaa vuorokaudessa, ei saanut relapsia. Korjattu vuosittainen relapsimäärä (ARR) potilailla, jotka saivat kaikissa kolmessa tutkimuksessa yhtäjaksoisesti hoitoa kahdesti vuorokaudessa, oli DEFINE- ja CONFIRM-tutkimuksissa 0,187 (9</w:t>
      </w:r>
      <w:r w:rsidR="00990774" w:rsidRPr="00C13C7B">
        <w:rPr>
          <w:szCs w:val="22"/>
        </w:rPr>
        <w:t>5</w:t>
      </w:r>
      <w:r w:rsidR="00990774">
        <w:rPr>
          <w:szCs w:val="22"/>
        </w:rPr>
        <w:t> </w:t>
      </w:r>
      <w:r w:rsidR="00990774" w:rsidRPr="00C13C7B">
        <w:rPr>
          <w:szCs w:val="22"/>
        </w:rPr>
        <w:t>%</w:t>
      </w:r>
      <w:r w:rsidRPr="00C13C7B">
        <w:rPr>
          <w:szCs w:val="22"/>
        </w:rPr>
        <w:t>:n luottamusväli: 0,156, 0,224) ja</w:t>
      </w:r>
      <w:r w:rsidR="00AB647D" w:rsidRPr="00C13C7B">
        <w:rPr>
          <w:szCs w:val="22"/>
        </w:rPr>
        <w:t xml:space="preserve"> </w:t>
      </w:r>
      <w:r w:rsidRPr="00C13C7B">
        <w:rPr>
          <w:szCs w:val="22"/>
        </w:rPr>
        <w:t>ENDORSE-tutkimuksessa 0,141 (9</w:t>
      </w:r>
      <w:r w:rsidR="00990774" w:rsidRPr="00C13C7B">
        <w:rPr>
          <w:szCs w:val="22"/>
        </w:rPr>
        <w:t>5</w:t>
      </w:r>
      <w:r w:rsidR="00990774">
        <w:rPr>
          <w:szCs w:val="22"/>
        </w:rPr>
        <w:t> </w:t>
      </w:r>
      <w:r w:rsidR="00990774" w:rsidRPr="00C13C7B">
        <w:rPr>
          <w:szCs w:val="22"/>
        </w:rPr>
        <w:t>%</w:t>
      </w:r>
      <w:r w:rsidRPr="00C13C7B">
        <w:rPr>
          <w:szCs w:val="22"/>
        </w:rPr>
        <w:t>:n luottamusväli 0,119, 0,167). Potilailla, jotka olivat saaneet aiemmin lumelääkettä, korjattu vuosittainen relapsimäärä pieneni DEFINE- ja CONFIRM-tutkimusten 0,330:sta (9</w:t>
      </w:r>
      <w:r w:rsidR="00990774" w:rsidRPr="00C13C7B">
        <w:rPr>
          <w:szCs w:val="22"/>
        </w:rPr>
        <w:t>5</w:t>
      </w:r>
      <w:r w:rsidR="00990774">
        <w:rPr>
          <w:szCs w:val="22"/>
        </w:rPr>
        <w:t> </w:t>
      </w:r>
      <w:r w:rsidR="00990774" w:rsidRPr="00C13C7B">
        <w:rPr>
          <w:szCs w:val="22"/>
        </w:rPr>
        <w:t>%</w:t>
      </w:r>
      <w:r w:rsidRPr="00C13C7B">
        <w:rPr>
          <w:szCs w:val="22"/>
        </w:rPr>
        <w:t>:n luottamusväli: 0,266, 0,408) ENDORSE-tutkimuksen</w:t>
      </w:r>
      <w:r w:rsidR="00AB647D" w:rsidRPr="00C13C7B">
        <w:rPr>
          <w:szCs w:val="22"/>
        </w:rPr>
        <w:t xml:space="preserve"> </w:t>
      </w:r>
      <w:r w:rsidRPr="00C13C7B">
        <w:rPr>
          <w:szCs w:val="22"/>
        </w:rPr>
        <w:t>0,149:ään (9</w:t>
      </w:r>
      <w:r w:rsidR="00990774" w:rsidRPr="00C13C7B">
        <w:rPr>
          <w:szCs w:val="22"/>
        </w:rPr>
        <w:t>5</w:t>
      </w:r>
      <w:r w:rsidR="00990774">
        <w:rPr>
          <w:szCs w:val="22"/>
        </w:rPr>
        <w:t> </w:t>
      </w:r>
      <w:r w:rsidR="00990774" w:rsidRPr="00C13C7B">
        <w:rPr>
          <w:szCs w:val="22"/>
        </w:rPr>
        <w:t>%</w:t>
      </w:r>
      <w:r w:rsidRPr="00C13C7B">
        <w:rPr>
          <w:szCs w:val="22"/>
        </w:rPr>
        <w:t xml:space="preserve"> luottamusväli: 0,116, 0,190).</w:t>
      </w:r>
    </w:p>
    <w:p w14:paraId="49F9FB2A" w14:textId="77777777" w:rsidR="00A70364" w:rsidRPr="00C13C7B" w:rsidRDefault="00A70364" w:rsidP="00A70364">
      <w:pPr>
        <w:numPr>
          <w:ilvl w:val="12"/>
          <w:numId w:val="0"/>
        </w:numPr>
        <w:spacing w:line="240" w:lineRule="auto"/>
        <w:ind w:right="-2"/>
        <w:rPr>
          <w:szCs w:val="22"/>
        </w:rPr>
      </w:pPr>
    </w:p>
    <w:p w14:paraId="49F9FB2B" w14:textId="2868EF6A" w:rsidR="00A70364" w:rsidRPr="00C13C7B" w:rsidRDefault="00611C1B" w:rsidP="00A70364">
      <w:pPr>
        <w:numPr>
          <w:ilvl w:val="12"/>
          <w:numId w:val="0"/>
        </w:numPr>
        <w:spacing w:line="240" w:lineRule="auto"/>
        <w:ind w:right="-2"/>
        <w:rPr>
          <w:szCs w:val="22"/>
        </w:rPr>
      </w:pPr>
      <w:r w:rsidRPr="00C13C7B">
        <w:rPr>
          <w:szCs w:val="22"/>
        </w:rPr>
        <w:t>ENDORSE-tutkimuksen potilaista suurimmalla osalla (&gt; 7</w:t>
      </w:r>
      <w:r w:rsidR="00990774" w:rsidRPr="00C13C7B">
        <w:rPr>
          <w:szCs w:val="22"/>
        </w:rPr>
        <w:t>5</w:t>
      </w:r>
      <w:r w:rsidR="00990774">
        <w:rPr>
          <w:szCs w:val="22"/>
        </w:rPr>
        <w:t> </w:t>
      </w:r>
      <w:r w:rsidR="00990774" w:rsidRPr="00C13C7B">
        <w:rPr>
          <w:szCs w:val="22"/>
        </w:rPr>
        <w:t>%</w:t>
      </w:r>
      <w:r w:rsidRPr="00C13C7B">
        <w:rPr>
          <w:szCs w:val="22"/>
        </w:rPr>
        <w:t>) ei havaittu varmistettua etenevää toimintakyvyn heikkenemistä (määriteltiin 6 kuukauden ajan etenevänä toimintakyvyn heikentymisenä). Näiden kolmen tutkimuksen yhdistetyt tulokset osoittivat, että varmistetun etenevän toimintakyvyn heikentymisen esiintyvyys oli dimetyylifumaraattihoitoa saaneilla potilailla yhdenmukaista ja vähäistä ja että keskimääräinen EDSS-pistemäärä suureni hieman ENDORSE-tutkimuksen kuluessa. Magneettikuvausten (joita tehtiin enimmillään vuoteen 6 asti 752 potilaalle, jotka olivat aiemmin olleet DEFINE- ja CONFIRM-tutkimusten magneettikuvauskohortissa) tulokset osoittivat, että suurimmalla osalla potilaista (noin 90 %:lla) ei ollut Gd-tehosteisia leesioita. Näiden kuuden vuoden aikana uusien tai äskettäin laajentuneiden T2-leesioiden ja uusien T1-leesioiden vuotuinen korjattu keskimääräinen lukumäärä pysyi pienenä.</w:t>
      </w:r>
    </w:p>
    <w:p w14:paraId="49F9FB2C" w14:textId="77777777" w:rsidR="00A70364" w:rsidRPr="00C13C7B" w:rsidRDefault="00A70364" w:rsidP="00A70364">
      <w:pPr>
        <w:numPr>
          <w:ilvl w:val="12"/>
          <w:numId w:val="0"/>
        </w:numPr>
        <w:spacing w:line="240" w:lineRule="auto"/>
        <w:ind w:right="-2"/>
        <w:rPr>
          <w:szCs w:val="22"/>
        </w:rPr>
      </w:pPr>
    </w:p>
    <w:p w14:paraId="49F9FB2E" w14:textId="75E8B48D" w:rsidR="00AC2C8E" w:rsidRPr="00C13C7B" w:rsidRDefault="00611C1B" w:rsidP="00A70364">
      <w:pPr>
        <w:numPr>
          <w:ilvl w:val="12"/>
          <w:numId w:val="0"/>
        </w:numPr>
        <w:spacing w:line="240" w:lineRule="auto"/>
        <w:ind w:right="-2"/>
        <w:rPr>
          <w:szCs w:val="22"/>
        </w:rPr>
      </w:pPr>
      <w:r w:rsidRPr="00C13C7B">
        <w:rPr>
          <w:i/>
          <w:szCs w:val="22"/>
        </w:rPr>
        <w:t>Teho potilailla, joiden tauti on erittäin aktiivinen:</w:t>
      </w:r>
    </w:p>
    <w:p w14:paraId="49F9FB2F" w14:textId="77777777" w:rsidR="00A70364" w:rsidRPr="00C13C7B" w:rsidRDefault="00611C1B" w:rsidP="00A70364">
      <w:pPr>
        <w:numPr>
          <w:ilvl w:val="12"/>
          <w:numId w:val="0"/>
        </w:numPr>
        <w:spacing w:line="240" w:lineRule="auto"/>
        <w:ind w:right="-2"/>
        <w:rPr>
          <w:szCs w:val="22"/>
        </w:rPr>
      </w:pPr>
      <w:r w:rsidRPr="00C13C7B">
        <w:rPr>
          <w:szCs w:val="22"/>
        </w:rPr>
        <w:t>DEFINE- ja CONFIRM-tutkimuksissa hoitovaikutuksen pahenemisvaiheisiin havaittiin olevan yhdenmukainen niiden potilaiden alaryhmässä, joilla tauti oli erittäin aktiivinen, kun taas hoitovaikutusta toimintakyvyn jatkuvaan heikkenemiseen (varmistettu 3 kuukauden ajalta) ei ollut selvästi osoitettavissa. Erittäin aktiivinen tauti määriteltiin tutkimusasetelmassa seuraavasti:</w:t>
      </w:r>
    </w:p>
    <w:p w14:paraId="49F9FB30" w14:textId="77777777" w:rsidR="00A70364" w:rsidRPr="00C13C7B" w:rsidRDefault="00611C1B" w:rsidP="00A70364">
      <w:pPr>
        <w:numPr>
          <w:ilvl w:val="0"/>
          <w:numId w:val="32"/>
        </w:numPr>
        <w:spacing w:line="240" w:lineRule="auto"/>
        <w:ind w:left="567" w:right="-2" w:hanging="450"/>
        <w:rPr>
          <w:szCs w:val="22"/>
        </w:rPr>
      </w:pPr>
      <w:r w:rsidRPr="00C13C7B">
        <w:rPr>
          <w:szCs w:val="22"/>
        </w:rPr>
        <w:t>Potilaat, joilla oli vähintään 2 pahenemisvaihetta vuoden aikana ja vähintään yksi aivojen MRI-kuvauksessa todettu Gd-tehosteinen leesio (n = 42 DEFINE-tutkimuksessa; n = 51 CONFIRM-tutkimuksessa) tai</w:t>
      </w:r>
    </w:p>
    <w:p w14:paraId="49F9FB31" w14:textId="77777777" w:rsidR="00A70364" w:rsidRPr="00C13C7B" w:rsidRDefault="00611C1B" w:rsidP="00A70364">
      <w:pPr>
        <w:numPr>
          <w:ilvl w:val="0"/>
          <w:numId w:val="32"/>
        </w:numPr>
        <w:spacing w:line="240" w:lineRule="auto"/>
        <w:ind w:left="567" w:right="-2" w:hanging="450"/>
        <w:rPr>
          <w:szCs w:val="22"/>
        </w:rPr>
      </w:pPr>
      <w:r w:rsidRPr="00C13C7B">
        <w:rPr>
          <w:szCs w:val="22"/>
        </w:rPr>
        <w:t>Potilaat, jotka eivät olleet saaneet vastetta asianmukaisesti toteutettuun interferonibeetahoitoon (vähintään yksi hoitovuosi), kun heillä oli ollut vähintään yksi hoidon aikainen pahenemisvaihe edeltävänä vuonna ja vähintään yhdeksän aivojen MRI-tutkimuksessa todettua T2-hyperintensiivistä leesiota tai vähintään yksi Gd-tehosteinen leesio, tai potilaat, joilla pahenemisvaiheiden määrä ei ollut muuttunut tai se oli lisääntynyt vuotta aikaisemmin verrattuna sitä edeltäviin 2 vuoteen (n = 177 DEFINE-tutkimuksessa; n = 141 CONFIRM- tutkimuksessa).</w:t>
      </w:r>
    </w:p>
    <w:p w14:paraId="49F9FB32" w14:textId="77777777" w:rsidR="00A70364" w:rsidRPr="00C13C7B" w:rsidRDefault="00A70364" w:rsidP="00A70364">
      <w:pPr>
        <w:numPr>
          <w:ilvl w:val="12"/>
          <w:numId w:val="0"/>
        </w:numPr>
        <w:spacing w:line="240" w:lineRule="auto"/>
        <w:ind w:right="-2"/>
        <w:rPr>
          <w:szCs w:val="22"/>
        </w:rPr>
      </w:pPr>
    </w:p>
    <w:p w14:paraId="49F9FB33" w14:textId="77777777" w:rsidR="00A70364" w:rsidRPr="00C13C7B" w:rsidRDefault="00611C1B" w:rsidP="00D24ED2">
      <w:pPr>
        <w:keepNext/>
        <w:spacing w:line="240" w:lineRule="auto"/>
        <w:rPr>
          <w:szCs w:val="22"/>
          <w:u w:val="single"/>
        </w:rPr>
      </w:pPr>
      <w:r w:rsidRPr="00C13C7B">
        <w:rPr>
          <w:szCs w:val="22"/>
          <w:u w:val="single"/>
        </w:rPr>
        <w:t>Pediatriset potilaat</w:t>
      </w:r>
    </w:p>
    <w:p w14:paraId="49F9FB34" w14:textId="77777777" w:rsidR="00A70364" w:rsidRPr="00C13C7B" w:rsidRDefault="00A70364" w:rsidP="00D24ED2">
      <w:pPr>
        <w:keepNext/>
        <w:numPr>
          <w:ilvl w:val="12"/>
          <w:numId w:val="0"/>
        </w:numPr>
        <w:spacing w:line="240" w:lineRule="auto"/>
        <w:ind w:right="-2"/>
        <w:rPr>
          <w:szCs w:val="22"/>
        </w:rPr>
      </w:pPr>
    </w:p>
    <w:p w14:paraId="49F9FB35" w14:textId="77777777" w:rsidR="00A70364" w:rsidRPr="00C13C7B" w:rsidRDefault="00611C1B" w:rsidP="00D24ED2">
      <w:pPr>
        <w:keepNext/>
        <w:numPr>
          <w:ilvl w:val="12"/>
          <w:numId w:val="0"/>
        </w:numPr>
        <w:spacing w:line="240" w:lineRule="auto"/>
        <w:ind w:right="-2"/>
        <w:rPr>
          <w:szCs w:val="22"/>
        </w:rPr>
      </w:pPr>
      <w:r w:rsidRPr="00C13C7B">
        <w:rPr>
          <w:szCs w:val="22"/>
        </w:rPr>
        <w:t>Tegomiilifumaraatin tehoa pediatrisilla potilailla ei ole osoitettu. Koska tegomiilifumaraatin ja dimetyylifumaraatin bioekvivalenssi on kuitenkin osoitettu aikuisilla, on näiden tulosten perusteella odotettavissa, että tegomiilifumaraatin ekvimolaariset annokset johtavat samanlaisiin monometyylifumaraattialtistustasoihin 13–17-vuotiailla nuorilla RRMS-potilailla kuin tässä populaatiossa dimetyylifumaraatilla.</w:t>
      </w:r>
    </w:p>
    <w:p w14:paraId="49F9FB36" w14:textId="77777777" w:rsidR="00C42BBB" w:rsidRPr="00C13C7B" w:rsidRDefault="00C42BBB" w:rsidP="00A70364">
      <w:pPr>
        <w:numPr>
          <w:ilvl w:val="12"/>
          <w:numId w:val="0"/>
        </w:numPr>
        <w:spacing w:line="240" w:lineRule="auto"/>
        <w:ind w:right="-2"/>
        <w:rPr>
          <w:szCs w:val="22"/>
        </w:rPr>
      </w:pPr>
    </w:p>
    <w:p w14:paraId="49F9FB37" w14:textId="4C948DDA" w:rsidR="00A70364" w:rsidRPr="00C13C7B" w:rsidRDefault="00611C1B" w:rsidP="00A70364">
      <w:pPr>
        <w:numPr>
          <w:ilvl w:val="12"/>
          <w:numId w:val="0"/>
        </w:numPr>
        <w:spacing w:line="240" w:lineRule="auto"/>
        <w:ind w:right="-2"/>
        <w:rPr>
          <w:szCs w:val="22"/>
        </w:rPr>
      </w:pPr>
      <w:r w:rsidRPr="00C13C7B">
        <w:rPr>
          <w:szCs w:val="22"/>
        </w:rPr>
        <w:t>Dimetyylifumaraatin turvallisuutta ja tehoa aaltomaista MS-tautia (relapsoivaa-remittoivaa multippeliskleroosia [RRMS]) sairastavilla pediatrisilla potilailla arvioitiin satunnaistetussa, avoimessa, aktiivikontrolloidussa (interferonibeeta-1a) rinnakkaisryhmätutkimuksessa, johon osallistui 10 – &lt;18-vuotiaita RRMS-potilaita. Sataviisikymmentä potilasta satunnaistettiin saamaan dimetyylifumaraattia (24</w:t>
      </w:r>
      <w:r w:rsidR="00990774" w:rsidRPr="00C13C7B">
        <w:rPr>
          <w:szCs w:val="22"/>
        </w:rPr>
        <w:t>0</w:t>
      </w:r>
      <w:r w:rsidR="00990774">
        <w:rPr>
          <w:szCs w:val="22"/>
        </w:rPr>
        <w:t> </w:t>
      </w:r>
      <w:r w:rsidR="00990774" w:rsidRPr="00C13C7B">
        <w:rPr>
          <w:szCs w:val="22"/>
        </w:rPr>
        <w:t>mg</w:t>
      </w:r>
      <w:r w:rsidRPr="00C13C7B">
        <w:rPr>
          <w:szCs w:val="22"/>
        </w:rPr>
        <w:t xml:space="preserve"> suun kautta kaksi kertaa vuorokaudessa) tai interferonibeeta-1a:ta (30 mikrog lihakseen kerran viikossa) 96 viikon ajan. Ensisijainen päätetapahtuma oli niiden potilaiden osuus, joilla ei havaittu viikolla 96 aivojen magneettikuvauksessa uusia tai äskettäin laajentuneita T2-hyperintensiivisiä leesioita. Pääasiallinen toissijainen päätetapahtuma oli uusien tai äskettäin laajentuneiden T2-hyperintensiivisten leesioiden lukumäärä aivojen magneettikuvauksessa viikolla 96. Esitetyt tilastotiedot ovat kuvailevia, koska ensisijaiselle päätetapahtumalle ei ollut määritetty etukäteen konfirmatorista hypoteesia.</w:t>
      </w:r>
    </w:p>
    <w:p w14:paraId="49F9FB38" w14:textId="77777777" w:rsidR="00A70364" w:rsidRPr="00C13C7B" w:rsidRDefault="00A70364" w:rsidP="00A70364">
      <w:pPr>
        <w:numPr>
          <w:ilvl w:val="12"/>
          <w:numId w:val="0"/>
        </w:numPr>
        <w:spacing w:line="240" w:lineRule="auto"/>
        <w:ind w:right="-2"/>
        <w:rPr>
          <w:szCs w:val="22"/>
        </w:rPr>
      </w:pPr>
    </w:p>
    <w:p w14:paraId="49F9FB39" w14:textId="237BB9B7" w:rsidR="00A70364" w:rsidRPr="00C13C7B" w:rsidRDefault="00611C1B" w:rsidP="00A70364">
      <w:pPr>
        <w:numPr>
          <w:ilvl w:val="12"/>
          <w:numId w:val="0"/>
        </w:numPr>
        <w:spacing w:line="240" w:lineRule="auto"/>
        <w:ind w:right="-2"/>
        <w:rPr>
          <w:szCs w:val="22"/>
        </w:rPr>
      </w:pPr>
      <w:r w:rsidRPr="00C13C7B">
        <w:rPr>
          <w:szCs w:val="22"/>
        </w:rPr>
        <w:t>Niiden potilaiden osuus hoitoaikeen mukaisessa (ITT) populaatiossa, joilla ei ollut uusia tai äskettäin laajentuneita T2-leesioita magneettikuvauksessa viikolla 96 suhteessa lähtötilanteeseen, oli dimetyylifumaraattiryhmässä 12,8 % vs. interferonibeeta-1a-ryhmässä 2,8 %. Uusien tai äskettäin laajentuneiden T2-leesioiden keskimääräinen lukumäärä viikolla 96 suhteessa lähtötilanteeseen, lähtötilanteen T2-leesioiden lukumäärän ja iän mukaan korjattuna (ITT-populaatio pois lukien potilaat, joilla ei ollut magneettikuvaustuloksia), oli dimetyylifumaraattiryhmässä 12,4 ja interferonibeeta-1a-ryhmässä 32,6.</w:t>
      </w:r>
    </w:p>
    <w:p w14:paraId="49F9FB3A" w14:textId="77777777" w:rsidR="00A70364" w:rsidRPr="00C13C7B" w:rsidRDefault="00A70364" w:rsidP="00A70364">
      <w:pPr>
        <w:numPr>
          <w:ilvl w:val="12"/>
          <w:numId w:val="0"/>
        </w:numPr>
        <w:spacing w:line="240" w:lineRule="auto"/>
        <w:ind w:right="-2"/>
        <w:rPr>
          <w:szCs w:val="22"/>
        </w:rPr>
      </w:pPr>
    </w:p>
    <w:p w14:paraId="49F9FB3B" w14:textId="1BC3AEA1" w:rsidR="00A70364" w:rsidRPr="00C13C7B" w:rsidRDefault="00611C1B" w:rsidP="00A70364">
      <w:pPr>
        <w:numPr>
          <w:ilvl w:val="12"/>
          <w:numId w:val="0"/>
        </w:numPr>
        <w:spacing w:line="240" w:lineRule="auto"/>
        <w:ind w:right="-2"/>
        <w:rPr>
          <w:szCs w:val="22"/>
        </w:rPr>
      </w:pPr>
      <w:r w:rsidRPr="00C13C7B">
        <w:rPr>
          <w:szCs w:val="22"/>
        </w:rPr>
        <w:t>Kliinisen pahenemisvaiheen todennäköisyys 96 viikon pituisen avoimen tutkimusjakson aikana oli dimetyylifumaraattiryhmässä 34 % ja interferonibeeta-1a-ryhmässä 48 %.</w:t>
      </w:r>
    </w:p>
    <w:p w14:paraId="49F9FB3C" w14:textId="77777777" w:rsidR="00A70364" w:rsidRPr="00C13C7B" w:rsidRDefault="00A70364" w:rsidP="00A70364">
      <w:pPr>
        <w:numPr>
          <w:ilvl w:val="12"/>
          <w:numId w:val="0"/>
        </w:numPr>
        <w:spacing w:line="240" w:lineRule="auto"/>
        <w:ind w:right="-2"/>
        <w:rPr>
          <w:szCs w:val="22"/>
        </w:rPr>
      </w:pPr>
    </w:p>
    <w:p w14:paraId="49F9FB3D" w14:textId="77777777" w:rsidR="00A70364" w:rsidRPr="00C13C7B" w:rsidRDefault="00611C1B" w:rsidP="00A70364">
      <w:pPr>
        <w:numPr>
          <w:ilvl w:val="12"/>
          <w:numId w:val="0"/>
        </w:numPr>
        <w:spacing w:line="240" w:lineRule="auto"/>
        <w:ind w:right="-2"/>
        <w:rPr>
          <w:szCs w:val="22"/>
        </w:rPr>
      </w:pPr>
      <w:r w:rsidRPr="00C13C7B">
        <w:rPr>
          <w:szCs w:val="22"/>
        </w:rPr>
        <w:t>Turvallisuusprofiili dimetyylifumaraattia saavilla (13 – &lt;18-vuotiailla) pediatrisilla potilailla oli kvalitatiivisesti yhdenmukainen aikuisilla potilailla aiemmin todetun turvallisuusprofiilin kanssa (ks. kohta 4.8).</w:t>
      </w:r>
    </w:p>
    <w:p w14:paraId="49F9FB3F" w14:textId="77777777" w:rsidR="00812D16" w:rsidRPr="00C13C7B" w:rsidRDefault="00812D16" w:rsidP="00204AAB">
      <w:pPr>
        <w:numPr>
          <w:ilvl w:val="12"/>
          <w:numId w:val="0"/>
        </w:numPr>
        <w:spacing w:line="240" w:lineRule="auto"/>
        <w:ind w:right="-2"/>
        <w:rPr>
          <w:iCs/>
          <w:szCs w:val="22"/>
        </w:rPr>
      </w:pPr>
    </w:p>
    <w:p w14:paraId="49F9FB40" w14:textId="77777777" w:rsidR="00812D16" w:rsidRPr="00C13C7B" w:rsidRDefault="00611C1B" w:rsidP="00204AAB">
      <w:pPr>
        <w:spacing w:line="240" w:lineRule="auto"/>
        <w:ind w:left="567" w:hanging="567"/>
        <w:outlineLvl w:val="0"/>
        <w:rPr>
          <w:b/>
          <w:szCs w:val="22"/>
        </w:rPr>
      </w:pPr>
      <w:r w:rsidRPr="00C13C7B">
        <w:rPr>
          <w:b/>
          <w:szCs w:val="22"/>
        </w:rPr>
        <w:t>5.2</w:t>
      </w:r>
      <w:r w:rsidRPr="00C13C7B">
        <w:rPr>
          <w:b/>
          <w:szCs w:val="22"/>
        </w:rPr>
        <w:tab/>
        <w:t>Farmakokinetiikka</w:t>
      </w:r>
    </w:p>
    <w:p w14:paraId="49F9FB41" w14:textId="77777777" w:rsidR="00812D16" w:rsidRPr="00C13C7B" w:rsidRDefault="00812D16" w:rsidP="00D24ED2">
      <w:pPr>
        <w:numPr>
          <w:ilvl w:val="12"/>
          <w:numId w:val="0"/>
        </w:numPr>
        <w:spacing w:line="240" w:lineRule="auto"/>
        <w:ind w:right="-2"/>
        <w:rPr>
          <w:b/>
          <w:szCs w:val="22"/>
        </w:rPr>
      </w:pPr>
    </w:p>
    <w:p w14:paraId="49F9FB42" w14:textId="1EA64F66" w:rsidR="00A70364" w:rsidRPr="00C13C7B" w:rsidRDefault="00611C1B" w:rsidP="00D24ED2">
      <w:pPr>
        <w:keepNext/>
        <w:spacing w:line="240" w:lineRule="auto"/>
        <w:rPr>
          <w:szCs w:val="22"/>
          <w:u w:val="single"/>
        </w:rPr>
      </w:pPr>
      <w:r w:rsidRPr="00C13C7B">
        <w:rPr>
          <w:szCs w:val="22"/>
          <w:u w:val="single"/>
        </w:rPr>
        <w:t>Tegomiilifumaraattia koskevat kliiniset tutkimukset</w:t>
      </w:r>
    </w:p>
    <w:p w14:paraId="49F9FB43" w14:textId="77777777" w:rsidR="00743101" w:rsidRPr="00C13C7B" w:rsidRDefault="00743101" w:rsidP="00A70364">
      <w:pPr>
        <w:numPr>
          <w:ilvl w:val="12"/>
          <w:numId w:val="0"/>
        </w:numPr>
        <w:spacing w:line="240" w:lineRule="auto"/>
        <w:ind w:right="-2"/>
        <w:rPr>
          <w:szCs w:val="22"/>
        </w:rPr>
      </w:pPr>
    </w:p>
    <w:p w14:paraId="49F9FB44" w14:textId="6D40CC27" w:rsidR="00A70364" w:rsidRDefault="00611C1B" w:rsidP="00A70364">
      <w:pPr>
        <w:numPr>
          <w:ilvl w:val="12"/>
          <w:numId w:val="0"/>
        </w:numPr>
        <w:spacing w:line="240" w:lineRule="auto"/>
        <w:ind w:right="-2"/>
        <w:rPr>
          <w:szCs w:val="22"/>
        </w:rPr>
      </w:pPr>
      <w:r w:rsidRPr="00C13C7B">
        <w:rPr>
          <w:szCs w:val="22"/>
        </w:rPr>
        <w:t>Tegomiilifumaraattia sisältävien kovien kapseleiden kliininen kehitysohjelma käsittää neljä farmakokineettistä tutkimusta terveillä aikuisilla henkilöillä.</w:t>
      </w:r>
    </w:p>
    <w:p w14:paraId="12A209A5" w14:textId="656C58B5" w:rsidR="00C06906" w:rsidRPr="00C13C7B" w:rsidDel="00795B14" w:rsidRDefault="00C06906" w:rsidP="00A70364">
      <w:pPr>
        <w:numPr>
          <w:ilvl w:val="12"/>
          <w:numId w:val="0"/>
        </w:numPr>
        <w:spacing w:line="240" w:lineRule="auto"/>
        <w:ind w:right="-2"/>
        <w:rPr>
          <w:del w:id="52" w:author="Heini Putkisto" w:date="2025-08-15T15:04:00Z" w16du:dateUtc="2025-08-15T12:04:00Z"/>
          <w:szCs w:val="22"/>
        </w:rPr>
      </w:pPr>
    </w:p>
    <w:p w14:paraId="49F9FB45" w14:textId="77777777" w:rsidR="00C42BBB" w:rsidRPr="00C13C7B" w:rsidRDefault="00C42BBB" w:rsidP="00A70364">
      <w:pPr>
        <w:numPr>
          <w:ilvl w:val="12"/>
          <w:numId w:val="0"/>
        </w:numPr>
        <w:spacing w:line="240" w:lineRule="auto"/>
        <w:ind w:right="-2"/>
        <w:rPr>
          <w:szCs w:val="22"/>
        </w:rPr>
      </w:pPr>
    </w:p>
    <w:p w14:paraId="49F9FB49" w14:textId="0AE94AA6" w:rsidR="00A70364" w:rsidRPr="00C13C7B" w:rsidRDefault="00611C1B" w:rsidP="00A70364">
      <w:pPr>
        <w:numPr>
          <w:ilvl w:val="12"/>
          <w:numId w:val="0"/>
        </w:numPr>
        <w:spacing w:line="240" w:lineRule="auto"/>
        <w:ind w:right="-2"/>
        <w:rPr>
          <w:szCs w:val="22"/>
        </w:rPr>
      </w:pPr>
      <w:r w:rsidRPr="00C13C7B">
        <w:rPr>
          <w:szCs w:val="22"/>
        </w:rPr>
        <w:t>Alkuperäinen tutkimus mahdollisti tegomiilifumaraatin turvallisen annosalueen karakterisoinnin, ihmisen aineenvaihdunnan kuvauksen ja lopullisen farmaseuttisen formulaation valinnan myöhempiä keskeisiä bioekvivalenssitutkimuksia varten.</w:t>
      </w:r>
    </w:p>
    <w:p w14:paraId="49F9FB4A" w14:textId="77777777" w:rsidR="00A70364" w:rsidRPr="00C13C7B" w:rsidRDefault="00A70364" w:rsidP="00A70364">
      <w:pPr>
        <w:numPr>
          <w:ilvl w:val="12"/>
          <w:numId w:val="0"/>
        </w:numPr>
        <w:spacing w:line="240" w:lineRule="auto"/>
        <w:ind w:right="-2"/>
        <w:rPr>
          <w:szCs w:val="22"/>
        </w:rPr>
      </w:pPr>
    </w:p>
    <w:p w14:paraId="49F9FB4D" w14:textId="6DEF5973" w:rsidR="00A70364" w:rsidRPr="00C13C7B" w:rsidRDefault="00611C1B" w:rsidP="006549E2">
      <w:pPr>
        <w:numPr>
          <w:ilvl w:val="12"/>
          <w:numId w:val="0"/>
        </w:numPr>
        <w:spacing w:line="240" w:lineRule="auto"/>
        <w:ind w:right="-2"/>
        <w:rPr>
          <w:szCs w:val="22"/>
        </w:rPr>
      </w:pPr>
      <w:r w:rsidRPr="00C13C7B">
        <w:rPr>
          <w:szCs w:val="22"/>
        </w:rPr>
        <w:t xml:space="preserve">Kolme keskeistä bioekvivalenssitutkimusta suoritettiin useissa erilaisissa ateriaolosuhteissa. Kaikki kolme tutkimusta olivat rakenteeltaan samanlaisia, ja ne suoritettiin samanlaisissa terveiden miesten ja naisten tutkimuspopulaatioissa. </w:t>
      </w:r>
    </w:p>
    <w:p w14:paraId="49F9FB4E" w14:textId="77777777" w:rsidR="00A70364" w:rsidRPr="00C13C7B" w:rsidRDefault="00A70364" w:rsidP="00A70364">
      <w:pPr>
        <w:numPr>
          <w:ilvl w:val="12"/>
          <w:numId w:val="0"/>
        </w:numPr>
        <w:spacing w:line="240" w:lineRule="auto"/>
        <w:ind w:right="-2"/>
        <w:rPr>
          <w:szCs w:val="22"/>
        </w:rPr>
      </w:pPr>
    </w:p>
    <w:p w14:paraId="49F9FB4F" w14:textId="12477DCD" w:rsidR="00A70364" w:rsidRPr="00C13C7B" w:rsidRDefault="00611C1B" w:rsidP="00A70364">
      <w:pPr>
        <w:numPr>
          <w:ilvl w:val="12"/>
          <w:numId w:val="0"/>
        </w:numPr>
        <w:spacing w:line="240" w:lineRule="auto"/>
        <w:ind w:right="-2"/>
        <w:rPr>
          <w:szCs w:val="22"/>
        </w:rPr>
      </w:pPr>
      <w:r w:rsidRPr="00C13C7B">
        <w:rPr>
          <w:szCs w:val="22"/>
        </w:rPr>
        <w:t xml:space="preserve">Suun kautta annettu tegomiilifumaraatti käy esteraasien välityksellä läpi nopean presysteemisen hydrolyysin ja muuntuu pääasialliseksi aktiiviseksi metaboliitiksi, monometyylifumaraatiksi sekä inaktiivisiksi metaboliiteiksi. Suun kautta tapahtuneen annon jälkeen tegomiilifumaraattia ei ole plasmassa mitattavia määriä. Siksi kaikki tegomiilifumaraatin bioekvivalenssiarvioinnit suoritettiin plasman monometyylifumaraattipitoisuuksilla. </w:t>
      </w:r>
    </w:p>
    <w:p w14:paraId="49F9FB50" w14:textId="77777777" w:rsidR="00743101" w:rsidRPr="00C13C7B" w:rsidRDefault="00743101" w:rsidP="00A70364">
      <w:pPr>
        <w:numPr>
          <w:ilvl w:val="12"/>
          <w:numId w:val="0"/>
        </w:numPr>
        <w:spacing w:line="240" w:lineRule="auto"/>
        <w:ind w:right="-2"/>
        <w:rPr>
          <w:szCs w:val="22"/>
        </w:rPr>
      </w:pPr>
    </w:p>
    <w:p w14:paraId="49F9FB51" w14:textId="24A93C20" w:rsidR="00A70364" w:rsidRPr="00C13C7B" w:rsidRDefault="00611C1B" w:rsidP="00A70364">
      <w:pPr>
        <w:numPr>
          <w:ilvl w:val="12"/>
          <w:numId w:val="0"/>
        </w:numPr>
        <w:spacing w:line="240" w:lineRule="auto"/>
        <w:ind w:right="-2"/>
        <w:rPr>
          <w:szCs w:val="22"/>
        </w:rPr>
      </w:pPr>
      <w:r w:rsidRPr="00C13C7B">
        <w:rPr>
          <w:szCs w:val="22"/>
        </w:rPr>
        <w:t>Farmakokineettisessä arvioinnissa on arvioitu altistuminen monometyylifumaraatille suun kautta annetun 348 mg tegomiilifumaraatin ja 240 mg dimetyylifumaraatin jälkeen. Bioekvivalenssitutkimukset suoritettiin tegomiilifumaraatilla paasto-olosuhteissa, vähärasvaisissa ja vähäkalorisissa olosuhteissa (vastaa kevyen aterian tai välipalan nauttimista) ja runsaasti rasvaa ja paljon kaloreita sisältävissä olosuhteissa. Tegomiilifumaraatin odotetaan tarjoavan samanlaisen yleisen tehon ja turvallisuusprofiilin kuin dimetyylifumaraatti.</w:t>
      </w:r>
    </w:p>
    <w:p w14:paraId="49F9FB52" w14:textId="77777777" w:rsidR="00A70364" w:rsidRPr="00C13C7B" w:rsidRDefault="00A70364" w:rsidP="00A70364">
      <w:pPr>
        <w:numPr>
          <w:ilvl w:val="12"/>
          <w:numId w:val="0"/>
        </w:numPr>
        <w:spacing w:line="240" w:lineRule="auto"/>
        <w:ind w:right="-2"/>
        <w:rPr>
          <w:szCs w:val="22"/>
        </w:rPr>
      </w:pPr>
    </w:p>
    <w:p w14:paraId="49F9FB53" w14:textId="77777777" w:rsidR="00A70364" w:rsidRPr="00C13C7B" w:rsidRDefault="00611C1B" w:rsidP="00D24ED2">
      <w:pPr>
        <w:keepNext/>
        <w:spacing w:line="240" w:lineRule="auto"/>
        <w:rPr>
          <w:szCs w:val="22"/>
          <w:u w:val="single"/>
        </w:rPr>
      </w:pPr>
      <w:r w:rsidRPr="00C13C7B">
        <w:rPr>
          <w:szCs w:val="22"/>
          <w:u w:val="single"/>
        </w:rPr>
        <w:t>Imeytyminen</w:t>
      </w:r>
    </w:p>
    <w:p w14:paraId="49F9FB54" w14:textId="77777777" w:rsidR="00A70364" w:rsidRPr="00C13C7B" w:rsidRDefault="00A70364" w:rsidP="00A70364">
      <w:pPr>
        <w:numPr>
          <w:ilvl w:val="12"/>
          <w:numId w:val="0"/>
        </w:numPr>
        <w:spacing w:line="240" w:lineRule="auto"/>
        <w:ind w:right="-2"/>
        <w:rPr>
          <w:szCs w:val="22"/>
        </w:rPr>
      </w:pPr>
    </w:p>
    <w:p w14:paraId="49F9FB55" w14:textId="06069C1B" w:rsidR="00A70364" w:rsidRPr="00C13C7B" w:rsidRDefault="00611C1B" w:rsidP="00A70364">
      <w:pPr>
        <w:numPr>
          <w:ilvl w:val="12"/>
          <w:numId w:val="0"/>
        </w:numPr>
        <w:spacing w:line="240" w:lineRule="auto"/>
        <w:ind w:right="-2"/>
        <w:rPr>
          <w:szCs w:val="22"/>
        </w:rPr>
      </w:pPr>
      <w:r w:rsidRPr="00C13C7B">
        <w:rPr>
          <w:szCs w:val="22"/>
        </w:rPr>
        <w:t xml:space="preserve">Koska tegomiilifumaraatin kovat enterokapselit sisältävät mikrotabletteja, joita suojaa enteropäällyste, imeytyminen alkaa vasta, kun </w:t>
      </w:r>
      <w:del w:id="53" w:author="Heini Putkisto" w:date="2025-08-15T15:22:00Z" w16du:dateUtc="2025-08-15T12:22:00Z">
        <w:r w:rsidRPr="00C13C7B" w:rsidDel="007A3792">
          <w:rPr>
            <w:szCs w:val="22"/>
          </w:rPr>
          <w:delText xml:space="preserve">tabletit </w:delText>
        </w:r>
      </w:del>
      <w:ins w:id="54" w:author="Heini Putkisto" w:date="2025-08-15T15:24:00Z" w16du:dateUtc="2025-08-15T12:24:00Z">
        <w:r w:rsidR="007A3792">
          <w:rPr>
            <w:szCs w:val="22"/>
          </w:rPr>
          <w:t xml:space="preserve">ne </w:t>
        </w:r>
      </w:ins>
      <w:r w:rsidRPr="00C13C7B">
        <w:rPr>
          <w:szCs w:val="22"/>
        </w:rPr>
        <w:t>ovat poistuneet mahalaukusta (yleensä alle 1 tunti). Monometyylifumaraatin mediaani T</w:t>
      </w:r>
      <w:r w:rsidRPr="00C13C7B">
        <w:rPr>
          <w:szCs w:val="22"/>
          <w:vertAlign w:val="subscript"/>
        </w:rPr>
        <w:t>max</w:t>
      </w:r>
      <w:r w:rsidRPr="00C13C7B">
        <w:rPr>
          <w:szCs w:val="22"/>
        </w:rPr>
        <w:t xml:space="preserve"> kovia tegomiilifumaraattikapseleita annettaessa on 2,0 tuntia (vaihteluväli 0,75–5,0 tuntia), kun tegomiilifumaraattia annetaan paastotilassa, ja 4,67 tuntia (vaihteluväli 0,67–9,0 tuntia), kun tegomiilifumaraatti annetaan ruokailun jälkeen. Kun 348 mg:n kerta-annos annettiin paaston tai ruokailun yhteydessä, keskimääräinen monometyylifumaraatin huippupitoisuus (C</w:t>
      </w:r>
      <w:r w:rsidRPr="00C13C7B">
        <w:rPr>
          <w:szCs w:val="22"/>
          <w:vertAlign w:val="subscript"/>
        </w:rPr>
        <w:t>max</w:t>
      </w:r>
      <w:r w:rsidRPr="00C13C7B">
        <w:rPr>
          <w:szCs w:val="22"/>
        </w:rPr>
        <w:t>) oli 2 846,12 ng/ml ja 1 443,49 ng/ml. Monometyylifumaraattialtistuksen kokonaismäärä (eli AUC</w:t>
      </w:r>
      <w:r w:rsidRPr="00C13C7B">
        <w:rPr>
          <w:szCs w:val="22"/>
          <w:vertAlign w:val="subscript"/>
        </w:rPr>
        <w:t>0-inf</w:t>
      </w:r>
      <w:r w:rsidRPr="00C13C7B">
        <w:rPr>
          <w:szCs w:val="22"/>
        </w:rPr>
        <w:t>) paaston tai ruokailun yhteydessä oli 3 693,05 ng/ml*h ja 3086,56 ng/ml*h terveillä henkilöillä. Kaiken kaikkiaan C</w:t>
      </w:r>
      <w:r w:rsidRPr="00C13C7B">
        <w:rPr>
          <w:szCs w:val="22"/>
          <w:vertAlign w:val="subscript"/>
        </w:rPr>
        <w:t>max</w:t>
      </w:r>
      <w:r w:rsidRPr="00C13C7B">
        <w:rPr>
          <w:szCs w:val="22"/>
        </w:rPr>
        <w:t xml:space="preserve">- ja AUC-arvot suurenivat tutkituilla annoksilla (174,2–348,4 mg tegomiilifumaraatin kerta-annokset) likimäärin suhteessa annokseen. </w:t>
      </w:r>
    </w:p>
    <w:p w14:paraId="49F9FB56" w14:textId="77777777" w:rsidR="00A70364" w:rsidRPr="00C13C7B" w:rsidRDefault="00A70364" w:rsidP="00A70364">
      <w:pPr>
        <w:numPr>
          <w:ilvl w:val="12"/>
          <w:numId w:val="0"/>
        </w:numPr>
        <w:spacing w:line="240" w:lineRule="auto"/>
        <w:ind w:right="-2"/>
        <w:rPr>
          <w:szCs w:val="22"/>
        </w:rPr>
      </w:pPr>
    </w:p>
    <w:p w14:paraId="49F9FB57" w14:textId="0B745AD7" w:rsidR="00A70364" w:rsidRPr="00C13C7B" w:rsidRDefault="00611C1B" w:rsidP="00A70364">
      <w:pPr>
        <w:numPr>
          <w:ilvl w:val="12"/>
          <w:numId w:val="0"/>
        </w:numPr>
        <w:spacing w:line="240" w:lineRule="auto"/>
        <w:ind w:right="-2"/>
        <w:rPr>
          <w:szCs w:val="22"/>
          <w:u w:val="single"/>
        </w:rPr>
      </w:pPr>
      <w:r w:rsidRPr="00C13C7B">
        <w:rPr>
          <w:szCs w:val="22"/>
        </w:rPr>
        <w:t>Tegomiilifumaraatti on kuitenkin otettava ruoan kanssa, sillä se parantaa siedettävyyttä punastumisen tai maha-suolikanavan haittatapahtumien kannalta (ks. kohta 4.2).</w:t>
      </w:r>
    </w:p>
    <w:p w14:paraId="49F9FB58" w14:textId="77777777" w:rsidR="00A70364" w:rsidRPr="00C13C7B" w:rsidRDefault="00A70364" w:rsidP="00A70364">
      <w:pPr>
        <w:numPr>
          <w:ilvl w:val="12"/>
          <w:numId w:val="0"/>
        </w:numPr>
        <w:spacing w:line="240" w:lineRule="auto"/>
        <w:ind w:right="-2"/>
        <w:rPr>
          <w:szCs w:val="22"/>
          <w:u w:val="single"/>
        </w:rPr>
      </w:pPr>
    </w:p>
    <w:p w14:paraId="49F9FB59" w14:textId="77777777" w:rsidR="00A70364" w:rsidRPr="00C13C7B" w:rsidRDefault="00611C1B" w:rsidP="00D24ED2">
      <w:pPr>
        <w:keepNext/>
        <w:spacing w:line="240" w:lineRule="auto"/>
        <w:rPr>
          <w:szCs w:val="22"/>
          <w:u w:val="single"/>
        </w:rPr>
      </w:pPr>
      <w:r w:rsidRPr="00C13C7B">
        <w:rPr>
          <w:szCs w:val="22"/>
          <w:u w:val="single"/>
        </w:rPr>
        <w:t>Jakautuminen</w:t>
      </w:r>
    </w:p>
    <w:p w14:paraId="49F9FB5A" w14:textId="77777777" w:rsidR="00A70364" w:rsidRPr="00C13C7B" w:rsidRDefault="00A70364" w:rsidP="00D24ED2">
      <w:pPr>
        <w:keepNext/>
        <w:numPr>
          <w:ilvl w:val="12"/>
          <w:numId w:val="0"/>
        </w:numPr>
        <w:spacing w:line="240" w:lineRule="auto"/>
        <w:ind w:right="-2"/>
        <w:rPr>
          <w:szCs w:val="22"/>
        </w:rPr>
      </w:pPr>
    </w:p>
    <w:p w14:paraId="49F9FB5B" w14:textId="4B770F69" w:rsidR="00A70364" w:rsidRPr="00C13C7B" w:rsidRDefault="00611C1B" w:rsidP="00D24ED2">
      <w:pPr>
        <w:keepNext/>
        <w:numPr>
          <w:ilvl w:val="12"/>
          <w:numId w:val="0"/>
        </w:numPr>
        <w:spacing w:line="240" w:lineRule="auto"/>
        <w:ind w:right="-2"/>
        <w:rPr>
          <w:szCs w:val="22"/>
        </w:rPr>
      </w:pPr>
      <w:r w:rsidRPr="00C13C7B">
        <w:rPr>
          <w:szCs w:val="22"/>
        </w:rPr>
        <w:t xml:space="preserve">Monometyylifumaraattin näennäinen jakautumistilavuus suun kautta annetun 240 mg dimetyylifumaraattiannoksen jälkeen on </w:t>
      </w:r>
      <w:proofErr w:type="gramStart"/>
      <w:r w:rsidRPr="00C13C7B">
        <w:rPr>
          <w:szCs w:val="22"/>
        </w:rPr>
        <w:t>60−90</w:t>
      </w:r>
      <w:proofErr w:type="gramEnd"/>
      <w:r w:rsidRPr="00C13C7B">
        <w:rPr>
          <w:szCs w:val="22"/>
        </w:rPr>
        <w:t xml:space="preserve"> l. Monometyylifumaraatista </w:t>
      </w:r>
      <w:proofErr w:type="gramStart"/>
      <w:r w:rsidRPr="00C13C7B">
        <w:rPr>
          <w:szCs w:val="22"/>
        </w:rPr>
        <w:t>sitoutuu ihmisen plasman proteiineihin oli</w:t>
      </w:r>
      <w:proofErr w:type="gramEnd"/>
      <w:r w:rsidRPr="00C13C7B">
        <w:rPr>
          <w:szCs w:val="22"/>
        </w:rPr>
        <w:t xml:space="preserve"> alle 2</w:t>
      </w:r>
      <w:r w:rsidR="00990774" w:rsidRPr="00C13C7B">
        <w:rPr>
          <w:szCs w:val="22"/>
        </w:rPr>
        <w:t>5</w:t>
      </w:r>
      <w:r w:rsidR="00990774">
        <w:rPr>
          <w:szCs w:val="22"/>
        </w:rPr>
        <w:t> </w:t>
      </w:r>
      <w:r w:rsidR="00990774" w:rsidRPr="00C13C7B">
        <w:rPr>
          <w:szCs w:val="22"/>
        </w:rPr>
        <w:t>%</w:t>
      </w:r>
      <w:r w:rsidRPr="00C13C7B">
        <w:rPr>
          <w:szCs w:val="22"/>
        </w:rPr>
        <w:t>, eikä se ollut riippuvaista pitoisuudesta.</w:t>
      </w:r>
    </w:p>
    <w:p w14:paraId="49F9FB5C" w14:textId="77777777" w:rsidR="00A70364" w:rsidRPr="00C13C7B" w:rsidRDefault="00A70364" w:rsidP="00A70364">
      <w:pPr>
        <w:numPr>
          <w:ilvl w:val="12"/>
          <w:numId w:val="0"/>
        </w:numPr>
        <w:spacing w:line="240" w:lineRule="auto"/>
        <w:ind w:right="-2"/>
        <w:rPr>
          <w:szCs w:val="22"/>
        </w:rPr>
      </w:pPr>
    </w:p>
    <w:p w14:paraId="49F9FB5D" w14:textId="77777777" w:rsidR="00A70364" w:rsidRPr="00C13C7B" w:rsidRDefault="00611C1B" w:rsidP="00D24ED2">
      <w:pPr>
        <w:keepNext/>
        <w:spacing w:line="240" w:lineRule="auto"/>
        <w:rPr>
          <w:szCs w:val="22"/>
          <w:u w:val="single"/>
        </w:rPr>
      </w:pPr>
      <w:r w:rsidRPr="00C13C7B">
        <w:rPr>
          <w:szCs w:val="22"/>
          <w:u w:val="single"/>
        </w:rPr>
        <w:t>Biotransformaatio</w:t>
      </w:r>
    </w:p>
    <w:p w14:paraId="49F9FB5E" w14:textId="77777777" w:rsidR="00A70364" w:rsidRPr="00C13C7B" w:rsidRDefault="00A70364" w:rsidP="00D24ED2">
      <w:pPr>
        <w:keepNext/>
        <w:numPr>
          <w:ilvl w:val="12"/>
          <w:numId w:val="0"/>
        </w:numPr>
        <w:spacing w:line="240" w:lineRule="auto"/>
        <w:ind w:right="-2"/>
        <w:rPr>
          <w:szCs w:val="22"/>
        </w:rPr>
      </w:pPr>
    </w:p>
    <w:p w14:paraId="49F9FB5F" w14:textId="57ACD944" w:rsidR="00A70364" w:rsidRPr="00C13C7B" w:rsidRDefault="00611C1B" w:rsidP="00D24ED2">
      <w:pPr>
        <w:keepNext/>
        <w:numPr>
          <w:ilvl w:val="12"/>
          <w:numId w:val="0"/>
        </w:numPr>
        <w:spacing w:line="240" w:lineRule="auto"/>
        <w:ind w:right="-2"/>
        <w:rPr>
          <w:szCs w:val="22"/>
        </w:rPr>
      </w:pPr>
      <w:r w:rsidRPr="00C13C7B">
        <w:rPr>
          <w:szCs w:val="22"/>
        </w:rPr>
        <w:t>Ihmisillä tegomiilifumaraatti metaboloituu voimakkaasti kaikkialla ruoansulatuskanavassa, veressä ja kudoksissa olevien esteraasien välityksellä, ennen kuin se pääsee systeemiseen verenkiertoon. Tegomiilifumaraatin esteraasimetabolia tuottaa monometyylifumaraattia, aktiivista metaboliittia ja tetraetyleeniglykolia pääasiallisena inaktiivisena metaboliittina. Keskimääräinen altistuminen tetraetyleeniglykolille (TTEG; mitattuna AUC</w:t>
      </w:r>
      <w:r w:rsidRPr="00C13C7B">
        <w:rPr>
          <w:szCs w:val="22"/>
          <w:vertAlign w:val="subscript"/>
        </w:rPr>
        <w:t>0-t</w:t>
      </w:r>
      <w:r w:rsidRPr="00C13C7B">
        <w:rPr>
          <w:szCs w:val="22"/>
        </w:rPr>
        <w:t>) ylittää vaatimattomasti keskimääräisen monometyylifumaraattialtistuksen noin 2</w:t>
      </w:r>
      <w:r w:rsidR="00990774" w:rsidRPr="00C13C7B">
        <w:rPr>
          <w:szCs w:val="22"/>
        </w:rPr>
        <w:t>2</w:t>
      </w:r>
      <w:r w:rsidR="00990774">
        <w:rPr>
          <w:szCs w:val="22"/>
        </w:rPr>
        <w:t> </w:t>
      </w:r>
      <w:r w:rsidR="00990774" w:rsidRPr="00C13C7B">
        <w:rPr>
          <w:szCs w:val="22"/>
        </w:rPr>
        <w:t>%</w:t>
      </w:r>
      <w:r w:rsidRPr="00C13C7B">
        <w:rPr>
          <w:szCs w:val="22"/>
        </w:rPr>
        <w:t>:lla. Ihmisillä fumaarihapon monometyylifumaryylitetraetyleeniglykoliesteri (FA-TTEG-MMF) ja fumaryylitetraetyleeniglykoli (FA-TTEG) on tunnistettu ohimeneviksi vähäisiksi metaboliiteiksi plasmassa ng/mL alue. Ihmisen maksan S9-fraktioilla saadut</w:t>
      </w:r>
      <w:r w:rsidR="005F2ABB" w:rsidRPr="00C13C7B">
        <w:rPr>
          <w:szCs w:val="22"/>
        </w:rPr>
        <w:t xml:space="preserve"> </w:t>
      </w:r>
      <w:r w:rsidRPr="00C13C7B">
        <w:rPr>
          <w:i/>
          <w:iCs/>
          <w:szCs w:val="22"/>
        </w:rPr>
        <w:t>in vitro</w:t>
      </w:r>
      <w:r w:rsidRPr="00C13C7B">
        <w:rPr>
          <w:szCs w:val="22"/>
        </w:rPr>
        <w:t xml:space="preserve"> -tiedot viittaavat nopeaan metaboloitumiseen fumaarihapoksi, tetraetyleeniglykoliksi ja monometyylifumaraatiksi.</w:t>
      </w:r>
    </w:p>
    <w:p w14:paraId="49F9FB60" w14:textId="77777777" w:rsidR="00DB2E5F" w:rsidRPr="00C13C7B" w:rsidRDefault="00DB2E5F" w:rsidP="00A70364">
      <w:pPr>
        <w:numPr>
          <w:ilvl w:val="12"/>
          <w:numId w:val="0"/>
        </w:numPr>
        <w:spacing w:line="240" w:lineRule="auto"/>
        <w:ind w:right="-2"/>
        <w:rPr>
          <w:szCs w:val="22"/>
        </w:rPr>
      </w:pPr>
    </w:p>
    <w:p w14:paraId="49F9FB61" w14:textId="77777777" w:rsidR="00A70364" w:rsidRPr="00C13C7B" w:rsidRDefault="00611C1B" w:rsidP="00A70364">
      <w:pPr>
        <w:numPr>
          <w:ilvl w:val="12"/>
          <w:numId w:val="0"/>
        </w:numPr>
        <w:spacing w:line="240" w:lineRule="auto"/>
        <w:ind w:right="-2"/>
        <w:rPr>
          <w:szCs w:val="22"/>
        </w:rPr>
      </w:pPr>
      <w:r w:rsidRPr="00C13C7B">
        <w:rPr>
          <w:szCs w:val="22"/>
        </w:rPr>
        <w:t>Monometyylifumaraatin metaboloituminen jatkuu edelleen esteraasien välityksellä ja sitä seuraa sitruunahappokierto ilman sytokromi P450 (CYP) -järjestelmän osallistumista metaboliaan. Fumaari- ja sitruunahappo sekä glukoosi ovat monometyylifumaraatin metaboliitteja plasmassa.</w:t>
      </w:r>
    </w:p>
    <w:p w14:paraId="49F9FB62" w14:textId="77777777" w:rsidR="00A70364" w:rsidRPr="00C13C7B" w:rsidRDefault="00A70364" w:rsidP="00A70364">
      <w:pPr>
        <w:numPr>
          <w:ilvl w:val="12"/>
          <w:numId w:val="0"/>
        </w:numPr>
        <w:spacing w:line="240" w:lineRule="auto"/>
        <w:ind w:right="-2"/>
        <w:rPr>
          <w:szCs w:val="22"/>
        </w:rPr>
      </w:pPr>
    </w:p>
    <w:p w14:paraId="49F9FB63" w14:textId="77777777" w:rsidR="00A70364" w:rsidRPr="00C13C7B" w:rsidRDefault="00611C1B" w:rsidP="00D24ED2">
      <w:pPr>
        <w:keepNext/>
        <w:spacing w:line="240" w:lineRule="auto"/>
        <w:rPr>
          <w:szCs w:val="22"/>
          <w:u w:val="single"/>
        </w:rPr>
      </w:pPr>
      <w:r w:rsidRPr="00C13C7B">
        <w:rPr>
          <w:szCs w:val="22"/>
          <w:u w:val="single"/>
        </w:rPr>
        <w:t>Eliminaatio</w:t>
      </w:r>
    </w:p>
    <w:p w14:paraId="49F9FB64" w14:textId="77777777" w:rsidR="00A70364" w:rsidRPr="00C13C7B" w:rsidRDefault="00A70364" w:rsidP="00D24ED2">
      <w:pPr>
        <w:keepNext/>
        <w:numPr>
          <w:ilvl w:val="12"/>
          <w:numId w:val="0"/>
        </w:numPr>
        <w:spacing w:line="240" w:lineRule="auto"/>
        <w:ind w:right="-2"/>
        <w:rPr>
          <w:szCs w:val="22"/>
        </w:rPr>
      </w:pPr>
    </w:p>
    <w:p w14:paraId="49F9FB65" w14:textId="77777777" w:rsidR="00743101" w:rsidRPr="00C13C7B" w:rsidRDefault="00611C1B" w:rsidP="7100571A">
      <w:pPr>
        <w:keepNext/>
        <w:spacing w:line="240" w:lineRule="auto"/>
        <w:ind w:right="-2"/>
        <w:rPr>
          <w:szCs w:val="22"/>
        </w:rPr>
      </w:pPr>
      <w:r w:rsidRPr="00C13C7B">
        <w:rPr>
          <w:szCs w:val="22"/>
        </w:rPr>
        <w:t xml:space="preserve">Monometyylifumaraatti eliminoituu pääosin hiilidioksidina uloshengitettyyn ilmaan, ja virtsaan jää vain pieniä määriä. Monometyylifumaraatin terminaalinen puoliintumisaika on lyhyt (noin 1 tunti) eikä useimmilla potilailla ole monometyylifumaraattia enää verenkierrossa 24 tunnin kuluttua. </w:t>
      </w:r>
    </w:p>
    <w:p w14:paraId="49F9FB66" w14:textId="77777777" w:rsidR="00743101" w:rsidRPr="00C13C7B" w:rsidRDefault="00743101" w:rsidP="00A70364">
      <w:pPr>
        <w:numPr>
          <w:ilvl w:val="12"/>
          <w:numId w:val="0"/>
        </w:numPr>
        <w:spacing w:line="240" w:lineRule="auto"/>
        <w:ind w:right="-2"/>
        <w:rPr>
          <w:szCs w:val="22"/>
        </w:rPr>
      </w:pPr>
    </w:p>
    <w:p w14:paraId="49F9FB67" w14:textId="77777777" w:rsidR="00A70364" w:rsidRPr="00C13C7B" w:rsidRDefault="00611C1B" w:rsidP="00A70364">
      <w:pPr>
        <w:numPr>
          <w:ilvl w:val="12"/>
          <w:numId w:val="0"/>
        </w:numPr>
        <w:spacing w:line="240" w:lineRule="auto"/>
        <w:ind w:right="-2"/>
        <w:rPr>
          <w:szCs w:val="22"/>
        </w:rPr>
      </w:pPr>
      <w:r w:rsidRPr="00C13C7B">
        <w:rPr>
          <w:szCs w:val="22"/>
        </w:rPr>
        <w:t>Kanta-ainetta tai monometyylifumaraattia ei oleteta kertyvän elimistöön, kun tegomiilifumaraattia annetaan useita annoksia hoito-ohjelman mukaisesti.</w:t>
      </w:r>
    </w:p>
    <w:p w14:paraId="49F9FB68" w14:textId="77777777" w:rsidR="00A70364" w:rsidRPr="00C13C7B" w:rsidRDefault="00A70364" w:rsidP="00A70364">
      <w:pPr>
        <w:numPr>
          <w:ilvl w:val="12"/>
          <w:numId w:val="0"/>
        </w:numPr>
        <w:spacing w:line="240" w:lineRule="auto"/>
        <w:ind w:right="-2"/>
        <w:rPr>
          <w:szCs w:val="22"/>
        </w:rPr>
      </w:pPr>
    </w:p>
    <w:p w14:paraId="49F9FB69" w14:textId="77777777" w:rsidR="00A70364" w:rsidRPr="00C13C7B" w:rsidRDefault="00611C1B" w:rsidP="00A70364">
      <w:pPr>
        <w:numPr>
          <w:ilvl w:val="12"/>
          <w:numId w:val="0"/>
        </w:numPr>
        <w:spacing w:line="240" w:lineRule="auto"/>
        <w:ind w:right="-2"/>
        <w:rPr>
          <w:szCs w:val="22"/>
        </w:rPr>
      </w:pPr>
      <w:r w:rsidRPr="00C13C7B">
        <w:rPr>
          <w:szCs w:val="22"/>
        </w:rPr>
        <w:t>Tetraetyleeniglykoli (TTEG) eliminoituu plasmasta keskimääräisellä ±SD terminaalisella puoliintumisajalla 1,18 ± 0,12 tuntia. Tetraetyleeniglykoli eliminoituu pääasiassa virtsaan.</w:t>
      </w:r>
    </w:p>
    <w:p w14:paraId="49F9FB6A" w14:textId="77777777" w:rsidR="00A70364" w:rsidRPr="00C13C7B" w:rsidRDefault="00A70364" w:rsidP="00A70364">
      <w:pPr>
        <w:numPr>
          <w:ilvl w:val="12"/>
          <w:numId w:val="0"/>
        </w:numPr>
        <w:spacing w:line="240" w:lineRule="auto"/>
        <w:ind w:right="-2"/>
        <w:rPr>
          <w:szCs w:val="22"/>
        </w:rPr>
      </w:pPr>
    </w:p>
    <w:p w14:paraId="49F9FB6B" w14:textId="77777777" w:rsidR="00A70364" w:rsidRPr="00C13C7B" w:rsidRDefault="00611C1B" w:rsidP="00D24ED2">
      <w:pPr>
        <w:keepNext/>
        <w:spacing w:line="240" w:lineRule="auto"/>
        <w:rPr>
          <w:szCs w:val="22"/>
          <w:u w:val="single"/>
        </w:rPr>
      </w:pPr>
      <w:r w:rsidRPr="00C13C7B">
        <w:rPr>
          <w:szCs w:val="22"/>
          <w:u w:val="single"/>
        </w:rPr>
        <w:t>Lineaarisuus</w:t>
      </w:r>
    </w:p>
    <w:p w14:paraId="49F9FB6C" w14:textId="77777777" w:rsidR="00A70364" w:rsidRPr="00C13C7B" w:rsidRDefault="00A70364" w:rsidP="00A70364">
      <w:pPr>
        <w:numPr>
          <w:ilvl w:val="12"/>
          <w:numId w:val="0"/>
        </w:numPr>
        <w:spacing w:line="240" w:lineRule="auto"/>
        <w:ind w:right="-2"/>
        <w:rPr>
          <w:szCs w:val="22"/>
        </w:rPr>
      </w:pPr>
    </w:p>
    <w:p w14:paraId="49F9FB6D" w14:textId="1DD22BAF" w:rsidR="00A70364" w:rsidRPr="00C13C7B" w:rsidRDefault="00611C1B" w:rsidP="00A70364">
      <w:pPr>
        <w:numPr>
          <w:ilvl w:val="12"/>
          <w:numId w:val="0"/>
        </w:numPr>
        <w:spacing w:line="240" w:lineRule="auto"/>
        <w:ind w:right="-2"/>
        <w:rPr>
          <w:szCs w:val="22"/>
        </w:rPr>
      </w:pPr>
      <w:r w:rsidRPr="00C13C7B">
        <w:rPr>
          <w:szCs w:val="22"/>
        </w:rPr>
        <w:t>Monometyylifumaraattialtistus lisääntyy suunnilleen suhteessa annokseen tegomiilifumaraatin kerta-annoksilla tutkitulla 174,2–348,4 mg:n annosalueella, mikä vastaa dimetyylifumaraatin annosaluetta 120–240 mg.</w:t>
      </w:r>
    </w:p>
    <w:p w14:paraId="49F9FB6E" w14:textId="77777777" w:rsidR="000E23E9" w:rsidRPr="00C13C7B" w:rsidRDefault="000E23E9" w:rsidP="00A70364">
      <w:pPr>
        <w:numPr>
          <w:ilvl w:val="12"/>
          <w:numId w:val="0"/>
        </w:numPr>
        <w:spacing w:line="240" w:lineRule="auto"/>
        <w:ind w:right="-2"/>
        <w:rPr>
          <w:szCs w:val="22"/>
        </w:rPr>
      </w:pPr>
    </w:p>
    <w:p w14:paraId="49F9FB6F" w14:textId="6CEF092C" w:rsidR="00A70364" w:rsidRPr="00C13C7B" w:rsidRDefault="00611C1B" w:rsidP="00A70364">
      <w:pPr>
        <w:numPr>
          <w:ilvl w:val="12"/>
          <w:numId w:val="0"/>
        </w:numPr>
        <w:spacing w:line="240" w:lineRule="auto"/>
        <w:ind w:right="-2"/>
        <w:rPr>
          <w:szCs w:val="22"/>
        </w:rPr>
      </w:pPr>
      <w:r w:rsidRPr="00C13C7B">
        <w:rPr>
          <w:szCs w:val="22"/>
        </w:rPr>
        <w:t>Annoslineaarisuus suun kautta otettavan dimetyylifumaraatin formulaatioilla osoitti, että sitä vastaava monometyylifumaraattialtistus suurenee suunnilleen suhteessa annokseen, kun annetaan yksi tai useampi tutkitun suuruinen annos tutkitulla 49–980 mg annosalueella.</w:t>
      </w:r>
    </w:p>
    <w:p w14:paraId="49F9FB70" w14:textId="77777777" w:rsidR="00A70364" w:rsidRPr="00C13C7B" w:rsidRDefault="00A70364" w:rsidP="00A70364">
      <w:pPr>
        <w:numPr>
          <w:ilvl w:val="12"/>
          <w:numId w:val="0"/>
        </w:numPr>
        <w:spacing w:line="240" w:lineRule="auto"/>
        <w:ind w:right="-2"/>
        <w:rPr>
          <w:szCs w:val="22"/>
        </w:rPr>
      </w:pPr>
    </w:p>
    <w:p w14:paraId="49F9FB71" w14:textId="77777777" w:rsidR="00A70364" w:rsidRPr="00C13C7B" w:rsidRDefault="00611C1B" w:rsidP="00D24ED2">
      <w:pPr>
        <w:keepNext/>
        <w:spacing w:line="240" w:lineRule="auto"/>
        <w:rPr>
          <w:szCs w:val="22"/>
          <w:u w:val="single"/>
        </w:rPr>
      </w:pPr>
      <w:r w:rsidRPr="00C13C7B">
        <w:rPr>
          <w:szCs w:val="22"/>
          <w:u w:val="single"/>
        </w:rPr>
        <w:t>Farmakokinetiikka erityispotilasryhmillä</w:t>
      </w:r>
    </w:p>
    <w:p w14:paraId="49F9FB72" w14:textId="77777777" w:rsidR="00A70364" w:rsidRPr="00C13C7B" w:rsidRDefault="00A70364" w:rsidP="00A70364">
      <w:pPr>
        <w:numPr>
          <w:ilvl w:val="12"/>
          <w:numId w:val="0"/>
        </w:numPr>
        <w:spacing w:line="240" w:lineRule="auto"/>
        <w:ind w:right="-2"/>
        <w:rPr>
          <w:szCs w:val="22"/>
        </w:rPr>
      </w:pPr>
    </w:p>
    <w:p w14:paraId="49F9FB73" w14:textId="0D04E670" w:rsidR="00A70364" w:rsidRPr="00C13C7B" w:rsidRDefault="00611C1B" w:rsidP="00A70364">
      <w:pPr>
        <w:numPr>
          <w:ilvl w:val="12"/>
          <w:numId w:val="0"/>
        </w:numPr>
        <w:spacing w:line="240" w:lineRule="auto"/>
        <w:ind w:right="-2"/>
        <w:rPr>
          <w:szCs w:val="22"/>
        </w:rPr>
      </w:pPr>
      <w:r w:rsidRPr="00C13C7B">
        <w:rPr>
          <w:szCs w:val="22"/>
        </w:rPr>
        <w:t>Varianssianalyysin (ANOVA) tulosten perusteella ruumiinpaino on RRMS-potilaiden monometyylifumaraattialtistuksen tärkein kovariaatti (C</w:t>
      </w:r>
      <w:r w:rsidRPr="00C13C7B">
        <w:rPr>
          <w:szCs w:val="22"/>
          <w:vertAlign w:val="subscript"/>
        </w:rPr>
        <w:t>max</w:t>
      </w:r>
      <w:r w:rsidRPr="00C13C7B">
        <w:rPr>
          <w:szCs w:val="22"/>
        </w:rPr>
        <w:t>- ja AUC-arvoilla mitattuna), mutta se ei vaikuttanut kliinisissä tutkimuksissa käytettyihin turvallisuus- ja tehomittareihin.</w:t>
      </w:r>
    </w:p>
    <w:p w14:paraId="49F9FB74" w14:textId="77777777" w:rsidR="00A70364" w:rsidRPr="00C13C7B" w:rsidRDefault="00A70364" w:rsidP="00A70364">
      <w:pPr>
        <w:numPr>
          <w:ilvl w:val="12"/>
          <w:numId w:val="0"/>
        </w:numPr>
        <w:spacing w:line="240" w:lineRule="auto"/>
        <w:ind w:right="-2"/>
        <w:rPr>
          <w:szCs w:val="22"/>
        </w:rPr>
      </w:pPr>
    </w:p>
    <w:p w14:paraId="49F9FB75" w14:textId="77777777" w:rsidR="00A70364" w:rsidRPr="00C13C7B" w:rsidRDefault="00611C1B" w:rsidP="00A70364">
      <w:pPr>
        <w:numPr>
          <w:ilvl w:val="12"/>
          <w:numId w:val="0"/>
        </w:numPr>
        <w:spacing w:line="240" w:lineRule="auto"/>
        <w:ind w:right="-2"/>
        <w:rPr>
          <w:szCs w:val="22"/>
        </w:rPr>
      </w:pPr>
      <w:r w:rsidRPr="00C13C7B">
        <w:rPr>
          <w:szCs w:val="22"/>
        </w:rPr>
        <w:t>Sukupuoli ja ikä eivät vaikuttaneet kliinisesti merkittävästi monometyylifumaraatin farmakokinetiikkaan. Farmakokinetiikkaa ei ole tutkittu 65-vuotiailla tai sitä vanhemmilla potilailla.</w:t>
      </w:r>
    </w:p>
    <w:p w14:paraId="49F9FB76" w14:textId="77777777" w:rsidR="00A70364" w:rsidRPr="00C13C7B" w:rsidRDefault="00A70364" w:rsidP="00A70364">
      <w:pPr>
        <w:numPr>
          <w:ilvl w:val="12"/>
          <w:numId w:val="0"/>
        </w:numPr>
        <w:spacing w:line="240" w:lineRule="auto"/>
        <w:ind w:right="-2"/>
        <w:rPr>
          <w:szCs w:val="22"/>
        </w:rPr>
      </w:pPr>
    </w:p>
    <w:p w14:paraId="49F9FB77" w14:textId="77777777" w:rsidR="00A70364" w:rsidRPr="00C13C7B" w:rsidRDefault="00611C1B" w:rsidP="00A70364">
      <w:pPr>
        <w:numPr>
          <w:ilvl w:val="12"/>
          <w:numId w:val="0"/>
        </w:numPr>
        <w:spacing w:line="240" w:lineRule="auto"/>
        <w:ind w:right="-2"/>
        <w:rPr>
          <w:i/>
          <w:szCs w:val="22"/>
        </w:rPr>
      </w:pPr>
      <w:r w:rsidRPr="00C13C7B">
        <w:rPr>
          <w:i/>
          <w:szCs w:val="22"/>
        </w:rPr>
        <w:t>Pediatriset potilaat</w:t>
      </w:r>
    </w:p>
    <w:p w14:paraId="49F9FB78" w14:textId="77777777" w:rsidR="00A70364" w:rsidRPr="00C13C7B" w:rsidRDefault="00A70364" w:rsidP="00A70364">
      <w:pPr>
        <w:numPr>
          <w:ilvl w:val="12"/>
          <w:numId w:val="0"/>
        </w:numPr>
        <w:spacing w:line="240" w:lineRule="auto"/>
        <w:ind w:right="-2"/>
        <w:rPr>
          <w:i/>
          <w:szCs w:val="22"/>
        </w:rPr>
      </w:pPr>
    </w:p>
    <w:p w14:paraId="49F9FB79" w14:textId="6E631BA3" w:rsidR="00A70364" w:rsidRDefault="00611C1B" w:rsidP="00A70364">
      <w:pPr>
        <w:numPr>
          <w:ilvl w:val="12"/>
          <w:numId w:val="0"/>
        </w:numPr>
        <w:spacing w:line="240" w:lineRule="auto"/>
        <w:ind w:right="-2"/>
        <w:rPr>
          <w:ins w:id="55" w:author="Heini Putkisto" w:date="2025-08-15T16:08:00Z" w16du:dateUtc="2025-08-15T13:08:00Z"/>
          <w:szCs w:val="22"/>
        </w:rPr>
      </w:pPr>
      <w:r w:rsidRPr="00C13C7B">
        <w:rPr>
          <w:szCs w:val="22"/>
        </w:rPr>
        <w:t>Monometyylifumaraatin farmakokineettistä profiilia tegomiilifumaraatin annon jälkeen ei ole tutkittu. Dimetyylifumaraatin farmakokineettistä profiilia, kun valmistetta annettiin 240 mg kaksi kertaa vuorokaudessa, arvioitiin pienessä, avoimessa, kontrolloimattomassa tutkimuksessa aaltomaista (relapsoivaa-remittoivaa) MS-tautia (RRMS) sairastavilla 13–17-vuotiailla potilailla (n = 21). Dimetyylifumaraatin farmakokinetiikka näillä nuorilla potilailla oli yhdenmukainen aikuisilla potilailla aiemmin todetun kanssa (C</w:t>
      </w:r>
      <w:r w:rsidRPr="00C13C7B">
        <w:rPr>
          <w:szCs w:val="22"/>
          <w:vertAlign w:val="subscript"/>
        </w:rPr>
        <w:t>max</w:t>
      </w:r>
      <w:r w:rsidRPr="00C13C7B">
        <w:rPr>
          <w:szCs w:val="22"/>
        </w:rPr>
        <w:t>: 2,00 ± 1,29 mg/l; AUC</w:t>
      </w:r>
      <w:r w:rsidRPr="00C13C7B">
        <w:rPr>
          <w:szCs w:val="22"/>
          <w:vertAlign w:val="subscript"/>
        </w:rPr>
        <w:t>0-</w:t>
      </w:r>
      <w:proofErr w:type="gramStart"/>
      <w:r w:rsidRPr="00C13C7B">
        <w:rPr>
          <w:szCs w:val="22"/>
          <w:vertAlign w:val="subscript"/>
        </w:rPr>
        <w:t>12h</w:t>
      </w:r>
      <w:proofErr w:type="gramEnd"/>
      <w:r w:rsidRPr="00C13C7B">
        <w:rPr>
          <w:szCs w:val="22"/>
        </w:rPr>
        <w:t xml:space="preserve">: 3,62 ± 1,16 h.mg/l, mikä vastaa 24 tunnin kokonais-AUC-arvoa 7,24 h.mg/l). </w:t>
      </w:r>
    </w:p>
    <w:p w14:paraId="5FEC96F6" w14:textId="77777777" w:rsidR="00922947" w:rsidRPr="00C13C7B" w:rsidRDefault="00922947" w:rsidP="00A70364">
      <w:pPr>
        <w:numPr>
          <w:ilvl w:val="12"/>
          <w:numId w:val="0"/>
        </w:numPr>
        <w:spacing w:line="240" w:lineRule="auto"/>
        <w:ind w:right="-2"/>
        <w:rPr>
          <w:szCs w:val="22"/>
        </w:rPr>
      </w:pPr>
    </w:p>
    <w:p w14:paraId="49F9FB7A" w14:textId="77777777" w:rsidR="00A70364" w:rsidRPr="00C13C7B" w:rsidRDefault="00611C1B" w:rsidP="00A70364">
      <w:pPr>
        <w:numPr>
          <w:ilvl w:val="12"/>
          <w:numId w:val="0"/>
        </w:numPr>
        <w:spacing w:line="240" w:lineRule="auto"/>
        <w:ind w:right="-2"/>
        <w:rPr>
          <w:szCs w:val="22"/>
        </w:rPr>
      </w:pPr>
      <w:r w:rsidRPr="00C13C7B">
        <w:rPr>
          <w:szCs w:val="22"/>
        </w:rPr>
        <w:t>Koska tegomiilifumaraatin ja dimetyylifumaraatin bioekvivalenssi on osoitettu aikuisilla, näiden tulosten perusteella oletetaan, että tegomiilifumaraatin ekvimolaariset annokset johtavat samanlaisiin monometyylifumaraattialtistustasoihin 13–17-vuotiailla RRMS-potilailla kuin havaittu tässä dimetyylifumaraattia saaneessa ryhmässä.</w:t>
      </w:r>
    </w:p>
    <w:p w14:paraId="49F9FB7B" w14:textId="77777777" w:rsidR="00A70364" w:rsidRPr="00C13C7B" w:rsidRDefault="00A70364" w:rsidP="00A70364">
      <w:pPr>
        <w:numPr>
          <w:ilvl w:val="12"/>
          <w:numId w:val="0"/>
        </w:numPr>
        <w:spacing w:line="240" w:lineRule="auto"/>
        <w:ind w:right="-2"/>
        <w:rPr>
          <w:szCs w:val="22"/>
        </w:rPr>
      </w:pPr>
    </w:p>
    <w:p w14:paraId="49F9FB7C" w14:textId="77777777" w:rsidR="00A70364" w:rsidRPr="00C13C7B" w:rsidRDefault="00611C1B" w:rsidP="00A70364">
      <w:pPr>
        <w:numPr>
          <w:ilvl w:val="12"/>
          <w:numId w:val="0"/>
        </w:numPr>
        <w:spacing w:line="240" w:lineRule="auto"/>
        <w:ind w:right="-2"/>
        <w:rPr>
          <w:i/>
          <w:szCs w:val="22"/>
        </w:rPr>
      </w:pPr>
      <w:r w:rsidRPr="00C13C7B">
        <w:rPr>
          <w:i/>
          <w:szCs w:val="22"/>
        </w:rPr>
        <w:t>Munuaisten vajaatoiminta</w:t>
      </w:r>
    </w:p>
    <w:p w14:paraId="49F9FB7D" w14:textId="77777777" w:rsidR="00A70364" w:rsidRPr="00C13C7B" w:rsidRDefault="00A70364" w:rsidP="00A70364">
      <w:pPr>
        <w:numPr>
          <w:ilvl w:val="12"/>
          <w:numId w:val="0"/>
        </w:numPr>
        <w:spacing w:line="240" w:lineRule="auto"/>
        <w:ind w:right="-2"/>
        <w:rPr>
          <w:i/>
          <w:szCs w:val="22"/>
        </w:rPr>
      </w:pPr>
    </w:p>
    <w:p w14:paraId="49F9FB7E" w14:textId="77777777" w:rsidR="00A70364" w:rsidRPr="00C13C7B" w:rsidRDefault="00611C1B" w:rsidP="00A70364">
      <w:pPr>
        <w:numPr>
          <w:ilvl w:val="12"/>
          <w:numId w:val="0"/>
        </w:numPr>
        <w:spacing w:line="240" w:lineRule="auto"/>
        <w:ind w:right="-2"/>
        <w:rPr>
          <w:i/>
          <w:szCs w:val="22"/>
        </w:rPr>
      </w:pPr>
      <w:r w:rsidRPr="00C13C7B">
        <w:rPr>
          <w:szCs w:val="22"/>
        </w:rPr>
        <w:t>Farmakokinetiikkaa ei ole arvioitu potilailla, joilla on munuaisten vajaatoiminta.</w:t>
      </w:r>
    </w:p>
    <w:p w14:paraId="49F9FB7F" w14:textId="77777777" w:rsidR="00A70364" w:rsidRPr="00C13C7B" w:rsidRDefault="00A70364" w:rsidP="00A70364">
      <w:pPr>
        <w:numPr>
          <w:ilvl w:val="12"/>
          <w:numId w:val="0"/>
        </w:numPr>
        <w:spacing w:line="240" w:lineRule="auto"/>
        <w:ind w:right="-2"/>
        <w:rPr>
          <w:i/>
          <w:szCs w:val="22"/>
        </w:rPr>
      </w:pPr>
    </w:p>
    <w:p w14:paraId="49F9FB80" w14:textId="77777777" w:rsidR="00A70364" w:rsidRPr="00C13C7B" w:rsidRDefault="00611C1B" w:rsidP="00A70364">
      <w:pPr>
        <w:numPr>
          <w:ilvl w:val="12"/>
          <w:numId w:val="0"/>
        </w:numPr>
        <w:spacing w:line="240" w:lineRule="auto"/>
        <w:ind w:right="-2"/>
        <w:rPr>
          <w:i/>
          <w:szCs w:val="22"/>
        </w:rPr>
      </w:pPr>
      <w:r w:rsidRPr="00C13C7B">
        <w:rPr>
          <w:i/>
          <w:szCs w:val="22"/>
        </w:rPr>
        <w:t>Maksan vajaatoiminta</w:t>
      </w:r>
    </w:p>
    <w:p w14:paraId="49F9FB81" w14:textId="77777777" w:rsidR="00A70364" w:rsidRPr="00C13C7B" w:rsidRDefault="00A70364" w:rsidP="00A70364">
      <w:pPr>
        <w:numPr>
          <w:ilvl w:val="12"/>
          <w:numId w:val="0"/>
        </w:numPr>
        <w:spacing w:line="240" w:lineRule="auto"/>
        <w:ind w:right="-2"/>
        <w:rPr>
          <w:i/>
          <w:szCs w:val="22"/>
        </w:rPr>
      </w:pPr>
    </w:p>
    <w:p w14:paraId="49F9FB82" w14:textId="77777777" w:rsidR="00A70364" w:rsidRPr="00C13C7B" w:rsidRDefault="00611C1B" w:rsidP="00A70364">
      <w:pPr>
        <w:numPr>
          <w:ilvl w:val="12"/>
          <w:numId w:val="0"/>
        </w:numPr>
        <w:spacing w:line="240" w:lineRule="auto"/>
        <w:ind w:right="-2"/>
        <w:rPr>
          <w:szCs w:val="22"/>
        </w:rPr>
      </w:pPr>
      <w:r w:rsidRPr="00C13C7B">
        <w:rPr>
          <w:szCs w:val="22"/>
        </w:rPr>
        <w:t>Koska tegomiilifumaraatti ja monometyylifumaraatti metaboloituvat esteraasien välityksellä ilman sytokromi P450 (CYP) -järjestelmän osallistumista metaboliaan, farmakokinetiikkaa ei ole tutkittu maksan vajaatoimintaa sairastavilla potilailla (ks. kohta 4.2 ja 4.4).</w:t>
      </w:r>
    </w:p>
    <w:p w14:paraId="49F9FB84" w14:textId="77777777" w:rsidR="00812D16" w:rsidRPr="00C13C7B" w:rsidRDefault="00812D16" w:rsidP="00204AAB">
      <w:pPr>
        <w:numPr>
          <w:ilvl w:val="12"/>
          <w:numId w:val="0"/>
        </w:numPr>
        <w:spacing w:line="240" w:lineRule="auto"/>
        <w:ind w:right="-2"/>
        <w:rPr>
          <w:iCs/>
          <w:szCs w:val="22"/>
        </w:rPr>
      </w:pPr>
    </w:p>
    <w:p w14:paraId="49F9FB85" w14:textId="77777777" w:rsidR="00812D16" w:rsidRPr="00C13C7B" w:rsidRDefault="00611C1B" w:rsidP="00D24ED2">
      <w:pPr>
        <w:keepNext/>
        <w:spacing w:line="240" w:lineRule="auto"/>
        <w:ind w:left="567" w:hanging="567"/>
        <w:outlineLvl w:val="0"/>
        <w:rPr>
          <w:szCs w:val="22"/>
        </w:rPr>
      </w:pPr>
      <w:r w:rsidRPr="00C13C7B">
        <w:rPr>
          <w:b/>
          <w:szCs w:val="22"/>
        </w:rPr>
        <w:t xml:space="preserve">5.3 </w:t>
      </w:r>
      <w:r w:rsidRPr="00C13C7B">
        <w:rPr>
          <w:b/>
          <w:szCs w:val="22"/>
        </w:rPr>
        <w:tab/>
        <w:t>Prekliiniset tiedot turvallisuudesta</w:t>
      </w:r>
    </w:p>
    <w:p w14:paraId="49F9FB86" w14:textId="77777777" w:rsidR="00812D16" w:rsidRPr="00C13C7B" w:rsidRDefault="00812D16" w:rsidP="00D24ED2">
      <w:pPr>
        <w:keepNext/>
        <w:spacing w:line="240" w:lineRule="auto"/>
        <w:rPr>
          <w:szCs w:val="22"/>
        </w:rPr>
      </w:pPr>
    </w:p>
    <w:p w14:paraId="49F9FB87" w14:textId="77777777" w:rsidR="00A70364" w:rsidRPr="00C13C7B" w:rsidRDefault="00611C1B" w:rsidP="00D24ED2">
      <w:pPr>
        <w:keepNext/>
        <w:spacing w:line="240" w:lineRule="auto"/>
        <w:rPr>
          <w:szCs w:val="22"/>
          <w:u w:val="single"/>
        </w:rPr>
      </w:pPr>
      <w:r w:rsidRPr="00C13C7B">
        <w:rPr>
          <w:szCs w:val="22"/>
          <w:u w:val="single"/>
        </w:rPr>
        <w:t>Mutageneesi</w:t>
      </w:r>
    </w:p>
    <w:p w14:paraId="49F9FB88" w14:textId="77777777" w:rsidR="00A70364" w:rsidRPr="00C13C7B" w:rsidRDefault="00A70364" w:rsidP="00D24ED2">
      <w:pPr>
        <w:keepNext/>
        <w:spacing w:line="240" w:lineRule="auto"/>
        <w:rPr>
          <w:szCs w:val="22"/>
        </w:rPr>
      </w:pPr>
    </w:p>
    <w:p w14:paraId="49F9FB89" w14:textId="77777777" w:rsidR="00A70364" w:rsidRDefault="00611C1B" w:rsidP="00D24ED2">
      <w:pPr>
        <w:keepNext/>
        <w:spacing w:line="240" w:lineRule="auto"/>
        <w:rPr>
          <w:szCs w:val="22"/>
        </w:rPr>
      </w:pPr>
      <w:r w:rsidRPr="00C13C7B">
        <w:rPr>
          <w:szCs w:val="22"/>
        </w:rPr>
        <w:t xml:space="preserve">Tegomiilifumaraatilla ei ole tehty genotoksisuustutkimuksia. </w:t>
      </w:r>
    </w:p>
    <w:p w14:paraId="512C7C66" w14:textId="77777777" w:rsidR="00C06906" w:rsidRPr="00C13C7B" w:rsidRDefault="00C06906" w:rsidP="00D24ED2">
      <w:pPr>
        <w:keepNext/>
        <w:spacing w:line="240" w:lineRule="auto"/>
        <w:rPr>
          <w:szCs w:val="22"/>
        </w:rPr>
      </w:pPr>
    </w:p>
    <w:p w14:paraId="49F9FB8A" w14:textId="77777777" w:rsidR="00A70364" w:rsidRDefault="00611C1B" w:rsidP="00A70364">
      <w:pPr>
        <w:spacing w:line="240" w:lineRule="auto"/>
        <w:rPr>
          <w:ins w:id="56" w:author="Heini Putkisto" w:date="2025-08-15T16:10:00Z" w16du:dateUtc="2025-08-15T13:10:00Z"/>
          <w:szCs w:val="22"/>
        </w:rPr>
      </w:pPr>
      <w:r w:rsidRPr="00C13C7B">
        <w:rPr>
          <w:szCs w:val="22"/>
        </w:rPr>
        <w:t xml:space="preserve">Dimetyylifumaraatti ja monometyylifumaraatti olivat negatiivisia </w:t>
      </w:r>
      <w:r w:rsidRPr="00C13C7B">
        <w:rPr>
          <w:i/>
          <w:iCs/>
          <w:szCs w:val="22"/>
        </w:rPr>
        <w:t>in vitro</w:t>
      </w:r>
      <w:r w:rsidRPr="00C13C7B">
        <w:rPr>
          <w:szCs w:val="22"/>
        </w:rPr>
        <w:t xml:space="preserve"> -testisarjassa (Amesin testi, nisäkässolujen kromosomipoikkeavuudet). Dimetyylifumaraatti oli negatiivinen rotalla tehdyssä </w:t>
      </w:r>
      <w:r w:rsidRPr="00C13C7B">
        <w:rPr>
          <w:i/>
          <w:iCs/>
          <w:szCs w:val="22"/>
        </w:rPr>
        <w:t xml:space="preserve">in </w:t>
      </w:r>
      <w:proofErr w:type="spellStart"/>
      <w:r w:rsidRPr="00C13C7B">
        <w:rPr>
          <w:i/>
          <w:iCs/>
          <w:szCs w:val="22"/>
        </w:rPr>
        <w:t>vivo</w:t>
      </w:r>
      <w:proofErr w:type="spellEnd"/>
      <w:r w:rsidRPr="00C13C7B">
        <w:rPr>
          <w:szCs w:val="22"/>
        </w:rPr>
        <w:t xml:space="preserve"> -mikrotumamäärityksessä.</w:t>
      </w:r>
    </w:p>
    <w:p w14:paraId="0EEAF30C" w14:textId="77777777" w:rsidR="00A91777" w:rsidRPr="00C13C7B" w:rsidRDefault="00A91777" w:rsidP="00A70364">
      <w:pPr>
        <w:spacing w:line="240" w:lineRule="auto"/>
        <w:rPr>
          <w:szCs w:val="22"/>
        </w:rPr>
      </w:pPr>
    </w:p>
    <w:p w14:paraId="49F9FB8B" w14:textId="77777777" w:rsidR="00A70364" w:rsidRPr="00C13C7B" w:rsidRDefault="00611C1B" w:rsidP="00A70364">
      <w:pPr>
        <w:spacing w:line="240" w:lineRule="auto"/>
        <w:rPr>
          <w:szCs w:val="22"/>
        </w:rPr>
      </w:pPr>
      <w:r w:rsidRPr="00C13C7B">
        <w:rPr>
          <w:szCs w:val="22"/>
        </w:rPr>
        <w:t xml:space="preserve">Ihmisen metaboliitti FA-TTEG-MMF oli negatiivinen AMES- ja </w:t>
      </w:r>
      <w:r w:rsidRPr="00C13C7B">
        <w:rPr>
          <w:i/>
          <w:iCs/>
          <w:szCs w:val="22"/>
        </w:rPr>
        <w:t>in vivo</w:t>
      </w:r>
      <w:r w:rsidRPr="00C13C7B">
        <w:rPr>
          <w:szCs w:val="22"/>
        </w:rPr>
        <w:t xml:space="preserve"> -yhdistetyssä mikrotuma- ja komeettamäärityksessä rotalla.</w:t>
      </w:r>
    </w:p>
    <w:p w14:paraId="6B893C53" w14:textId="77777777" w:rsidR="005D4A8A" w:rsidRPr="00C13C7B" w:rsidRDefault="005D4A8A" w:rsidP="00A70364">
      <w:pPr>
        <w:spacing w:line="240" w:lineRule="auto"/>
        <w:rPr>
          <w:szCs w:val="22"/>
        </w:rPr>
      </w:pPr>
    </w:p>
    <w:p w14:paraId="1EB83987" w14:textId="77777777" w:rsidR="005D4A8A" w:rsidRPr="00C13C7B" w:rsidRDefault="005D4A8A" w:rsidP="005D4A8A">
      <w:pPr>
        <w:spacing w:line="240" w:lineRule="auto"/>
        <w:rPr>
          <w:szCs w:val="22"/>
        </w:rPr>
      </w:pPr>
      <w:r w:rsidRPr="00C13C7B">
        <w:rPr>
          <w:szCs w:val="22"/>
        </w:rPr>
        <w:t xml:space="preserve">Ihmisen metaboliitista TTEG:stä julkaistuja tietoja pidettiin negatiivisina useissa </w:t>
      </w:r>
      <w:r w:rsidRPr="00C13C7B">
        <w:rPr>
          <w:i/>
          <w:iCs/>
          <w:szCs w:val="22"/>
        </w:rPr>
        <w:t>in vitro</w:t>
      </w:r>
      <w:r w:rsidRPr="00C13C7B">
        <w:rPr>
          <w:szCs w:val="22"/>
        </w:rPr>
        <w:t xml:space="preserve"> mutageenisuus- ja sytogeneettisyystutkimuksissa. Lisäksi kaksi mikrotumatestiä hiirillä (ip) ja rotilla (po) osoittivat negatiivisia tuloksia aina 5 g/kg asti.</w:t>
      </w:r>
    </w:p>
    <w:p w14:paraId="49F9FB8C" w14:textId="77777777" w:rsidR="00A70364" w:rsidRPr="00C13C7B" w:rsidRDefault="00A70364" w:rsidP="00A70364">
      <w:pPr>
        <w:spacing w:line="240" w:lineRule="auto"/>
        <w:rPr>
          <w:szCs w:val="22"/>
        </w:rPr>
      </w:pPr>
    </w:p>
    <w:p w14:paraId="49F9FB8D" w14:textId="77777777" w:rsidR="00A70364" w:rsidRPr="00C13C7B" w:rsidRDefault="00611C1B" w:rsidP="00D24ED2">
      <w:pPr>
        <w:keepNext/>
        <w:spacing w:line="240" w:lineRule="auto"/>
        <w:rPr>
          <w:szCs w:val="22"/>
          <w:u w:val="single"/>
        </w:rPr>
      </w:pPr>
      <w:r w:rsidRPr="00C13C7B">
        <w:rPr>
          <w:szCs w:val="22"/>
          <w:u w:val="single"/>
        </w:rPr>
        <w:t>Karsinogeenisuus</w:t>
      </w:r>
    </w:p>
    <w:p w14:paraId="49F9FB8E" w14:textId="77777777" w:rsidR="00A70364" w:rsidRPr="00C13C7B" w:rsidRDefault="00A70364" w:rsidP="00A70364">
      <w:pPr>
        <w:spacing w:line="240" w:lineRule="auto"/>
        <w:rPr>
          <w:szCs w:val="22"/>
        </w:rPr>
      </w:pPr>
    </w:p>
    <w:p w14:paraId="49F9FB8F" w14:textId="77777777" w:rsidR="00A70364" w:rsidRPr="00C13C7B" w:rsidRDefault="00611C1B" w:rsidP="00A70364">
      <w:pPr>
        <w:spacing w:line="240" w:lineRule="auto"/>
        <w:rPr>
          <w:szCs w:val="22"/>
        </w:rPr>
      </w:pPr>
      <w:r w:rsidRPr="00C13C7B">
        <w:rPr>
          <w:szCs w:val="22"/>
        </w:rPr>
        <w:t>Tegomiilifumaraatilla ei ole tehty karsinogeenisuustutkimuksia.</w:t>
      </w:r>
    </w:p>
    <w:p w14:paraId="49F9FB90" w14:textId="03084E6F" w:rsidR="00A70364" w:rsidRPr="00C13C7B" w:rsidRDefault="00611C1B" w:rsidP="00A70364">
      <w:pPr>
        <w:spacing w:line="240" w:lineRule="auto"/>
        <w:rPr>
          <w:szCs w:val="22"/>
        </w:rPr>
      </w:pPr>
      <w:r w:rsidRPr="00C13C7B">
        <w:rPr>
          <w:szCs w:val="22"/>
        </w:rPr>
        <w:t>Dimetyylifumaraattia tutkittiin hiirillä ja rotilla enimmillään kaksi vuotta kestäneissä karsinogeenisuustutkimuksissa. Dimetyylifumaraattia annettiin suun kautta hiirille annoksina 25, 75, 200 ja 400 mg/kg/vrk ja rotille annoksina 25, 50, 100 ja 150 mg/kg/vrk.</w:t>
      </w:r>
    </w:p>
    <w:p w14:paraId="49F9FB91" w14:textId="77777777" w:rsidR="00A70364" w:rsidRPr="00C13C7B" w:rsidRDefault="00A70364" w:rsidP="00A70364">
      <w:pPr>
        <w:spacing w:line="240" w:lineRule="auto"/>
        <w:rPr>
          <w:szCs w:val="22"/>
        </w:rPr>
      </w:pPr>
    </w:p>
    <w:p w14:paraId="49F9FB92" w14:textId="052AC20A" w:rsidR="00A70364" w:rsidRPr="00C13C7B" w:rsidRDefault="00611C1B" w:rsidP="00A70364">
      <w:pPr>
        <w:spacing w:line="240" w:lineRule="auto"/>
        <w:rPr>
          <w:szCs w:val="22"/>
        </w:rPr>
      </w:pPr>
      <w:r w:rsidRPr="00C13C7B">
        <w:rPr>
          <w:szCs w:val="22"/>
        </w:rPr>
        <w:t>Hiirillä munuaistiehyen karsinooman esiintyvyys suureni annoksella 75 mg/kg/vrk, joka vastaa ihmiselle suositellun annoksen aiheuttamaa altistusta (AUC). Rotilla munuaistiehyen karsinooman ja kiveksen välisolujen (Leydigin solujen) adenoomien esiintyvyys suureni annoksella 100 mg/kg/vrk, josta aiheutuva altistus on noin kaksinkertainen ihmiselle suositellun annoksen aiheuttamaan altistukseen nähden. Näiden löydösten merkitystä ihmisille aiheutuvan riskin kannalta ei tunneta.</w:t>
      </w:r>
    </w:p>
    <w:p w14:paraId="49F9FB93" w14:textId="77777777" w:rsidR="00A70364" w:rsidRPr="00C13C7B" w:rsidRDefault="00A70364" w:rsidP="00A70364">
      <w:pPr>
        <w:spacing w:line="240" w:lineRule="auto"/>
        <w:rPr>
          <w:szCs w:val="22"/>
        </w:rPr>
      </w:pPr>
    </w:p>
    <w:p w14:paraId="49F9FB94" w14:textId="77777777" w:rsidR="00A70364" w:rsidRPr="00C13C7B" w:rsidRDefault="00611C1B" w:rsidP="00A70364">
      <w:pPr>
        <w:spacing w:line="240" w:lineRule="auto"/>
        <w:rPr>
          <w:szCs w:val="22"/>
        </w:rPr>
      </w:pPr>
      <w:r w:rsidRPr="00C13C7B">
        <w:rPr>
          <w:szCs w:val="22"/>
        </w:rPr>
        <w:lastRenderedPageBreak/>
        <w:t>Levyepiteelipapillooman ja -karsinooman esiintyvyys ei-rauhasmahassa (etumahassa) suureni hiirillä ihmiselle suositeltua annosta vastaavalla altistuksella ja rotilla tätä pienemmällä altistuksella (AUC:n perusteella). Ihmisillä ei ole vastinetta jyrsijöiden etumahalle.</w:t>
      </w:r>
    </w:p>
    <w:p w14:paraId="3361BA93" w14:textId="77777777" w:rsidR="00344CAA" w:rsidRPr="00C13C7B" w:rsidRDefault="00344CAA" w:rsidP="00A70364">
      <w:pPr>
        <w:spacing w:line="240" w:lineRule="auto"/>
        <w:rPr>
          <w:szCs w:val="22"/>
        </w:rPr>
      </w:pPr>
    </w:p>
    <w:p w14:paraId="356A01C2" w14:textId="0E77F0CF" w:rsidR="00344CAA" w:rsidRPr="00C13C7B" w:rsidRDefault="00344CAA" w:rsidP="00A70364">
      <w:pPr>
        <w:spacing w:line="240" w:lineRule="auto"/>
        <w:rPr>
          <w:szCs w:val="22"/>
        </w:rPr>
      </w:pPr>
      <w:r w:rsidRPr="00C13C7B">
        <w:rPr>
          <w:szCs w:val="22"/>
        </w:rPr>
        <w:t>TTEG:llä ei ole tehty karsinogeenisuustutkimuksia. Julkaistussa kirjallisuuskatsauksessa pienimolekyylisistä etyleeniglykoleista pääteltiin, että TTEG:n karsinogeenisuusriski on alhainen perustuen neoplasmojen ja kasvainten muodostumisen puuttumiseen kroonisissa jyrsijätutkimuksissa etyleeniglykolilla ja dietyleeniglykolilla.</w:t>
      </w:r>
    </w:p>
    <w:p w14:paraId="49F9FB95" w14:textId="77777777" w:rsidR="00A70364" w:rsidRPr="00C13C7B" w:rsidRDefault="00A70364" w:rsidP="00A70364">
      <w:pPr>
        <w:spacing w:line="240" w:lineRule="auto"/>
        <w:rPr>
          <w:szCs w:val="22"/>
        </w:rPr>
      </w:pPr>
    </w:p>
    <w:p w14:paraId="49F9FB96" w14:textId="77777777" w:rsidR="00A70364" w:rsidRPr="00C13C7B" w:rsidRDefault="00611C1B" w:rsidP="00D24ED2">
      <w:pPr>
        <w:keepNext/>
        <w:spacing w:line="240" w:lineRule="auto"/>
        <w:rPr>
          <w:szCs w:val="22"/>
          <w:u w:val="single"/>
        </w:rPr>
      </w:pPr>
      <w:r w:rsidRPr="00C13C7B">
        <w:rPr>
          <w:szCs w:val="22"/>
          <w:u w:val="single"/>
        </w:rPr>
        <w:t>Toksikologia</w:t>
      </w:r>
    </w:p>
    <w:p w14:paraId="49F9FB97" w14:textId="77777777" w:rsidR="00A70364" w:rsidRPr="00C13C7B" w:rsidRDefault="00A70364" w:rsidP="00A70364">
      <w:pPr>
        <w:spacing w:line="240" w:lineRule="auto"/>
        <w:rPr>
          <w:szCs w:val="22"/>
        </w:rPr>
      </w:pPr>
    </w:p>
    <w:p w14:paraId="49F9FB98" w14:textId="3D26CDB0" w:rsidR="00A70364" w:rsidRPr="00C13C7B" w:rsidRDefault="00611C1B" w:rsidP="00A70364">
      <w:pPr>
        <w:spacing w:line="240" w:lineRule="auto"/>
        <w:rPr>
          <w:szCs w:val="22"/>
        </w:rPr>
      </w:pPr>
      <w:r w:rsidRPr="00C13C7B">
        <w:rPr>
          <w:szCs w:val="22"/>
        </w:rPr>
        <w:t>90 päivää kestäneessä vertailevassa toksikologisessa tutkimuksessa rotilla tegomiilifumaraatti- ja dimetyylifumaraattimuutoksia mahassa (fokaalinen/multifokaalinen paksuuntuminen; ei-rauhaseen liittyvä epiteelin liikakasvu), munuaisissa (putkimainen basofilia/vakuolisaatio) ja haimassa (asinaarisoluapoptoosi) havaittiin tegomiilifumaraatilla ja dimetyylifumaraatilla hoidetuilla eläimillä samankaltaisella esiintymistiheydellä ja vakavuusasteella. Kaikki tegomiilifumaraattiin liittyvät löydökset olivat palautuvia 28 päivän toipumisjakson lopussa lukuun ottamatta tegomiilifumaraatti- ja dimetyylifumaraattiryhmiin kuuluvien naaraiden haiman lievää asinaarisoluapoptoosia. Akinaarisoluapoptoosin ilmaantuvuus haimassa toipumisen lopussa oli pienempi tegomiilifumaraatilla hoidetuilla eläimillä.</w:t>
      </w:r>
    </w:p>
    <w:p w14:paraId="49F9FB99" w14:textId="77777777" w:rsidR="00A9282C" w:rsidRPr="00C13C7B" w:rsidRDefault="00A9282C" w:rsidP="00A70364">
      <w:pPr>
        <w:spacing w:line="240" w:lineRule="auto"/>
        <w:rPr>
          <w:szCs w:val="22"/>
        </w:rPr>
      </w:pPr>
    </w:p>
    <w:p w14:paraId="49F9FB9A" w14:textId="68BB766D" w:rsidR="00A70364" w:rsidRPr="00C13C7B" w:rsidRDefault="00611C1B" w:rsidP="00A70364">
      <w:pPr>
        <w:spacing w:line="240" w:lineRule="auto"/>
        <w:rPr>
          <w:szCs w:val="22"/>
        </w:rPr>
      </w:pPr>
      <w:r w:rsidRPr="00C13C7B">
        <w:rPr>
          <w:szCs w:val="22"/>
        </w:rPr>
        <w:t>Ihmisen metaboliiteilla FA-TTEG-MMF ja FA-TTEG tehty 28 päivää kestänyt suonensisäinen toksikologinen tutkimus ei osoittanut haittavaikutuksia altistuksella, joka vastasi 8–9,7-kertaista tegomiilifumaraatin MRHD:n C</w:t>
      </w:r>
      <w:r w:rsidRPr="00C13C7B">
        <w:rPr>
          <w:szCs w:val="22"/>
          <w:vertAlign w:val="subscript"/>
        </w:rPr>
        <w:t>max</w:t>
      </w:r>
      <w:r w:rsidRPr="00C13C7B">
        <w:rPr>
          <w:szCs w:val="22"/>
        </w:rPr>
        <w:t xml:space="preserve">-arvoa. </w:t>
      </w:r>
    </w:p>
    <w:p w14:paraId="49F9FB9B" w14:textId="77777777" w:rsidR="00A9282C" w:rsidRPr="00C13C7B" w:rsidRDefault="00A9282C" w:rsidP="00A70364">
      <w:pPr>
        <w:spacing w:line="240" w:lineRule="auto"/>
        <w:rPr>
          <w:szCs w:val="22"/>
        </w:rPr>
      </w:pPr>
    </w:p>
    <w:p w14:paraId="49F9FB9C" w14:textId="66C0720D" w:rsidR="00A70364" w:rsidRPr="00C13C7B" w:rsidRDefault="00611C1B" w:rsidP="00A70364">
      <w:pPr>
        <w:spacing w:line="240" w:lineRule="auto"/>
        <w:rPr>
          <w:szCs w:val="22"/>
        </w:rPr>
      </w:pPr>
      <w:r w:rsidRPr="00C13C7B">
        <w:rPr>
          <w:szCs w:val="22"/>
        </w:rPr>
        <w:t>Jyrsijöille, kaniineille ja apinoille annettiin tutkimuksissa dimetyylifumaraattisuspensiota (dimetyylifumaraattia 0,8-prosenttisessa hydroksipropyylimetyyliselluloosassa) letkuruokintana suun kautta. Kroonisessa toksisuustutkimuksessa koirille annettiin dimetyylifumaraattikapseleita suun kautta.</w:t>
      </w:r>
    </w:p>
    <w:p w14:paraId="49F9FB9D" w14:textId="77777777" w:rsidR="00A70364" w:rsidRPr="00C13C7B" w:rsidRDefault="00A70364" w:rsidP="00A70364">
      <w:pPr>
        <w:spacing w:line="240" w:lineRule="auto"/>
        <w:rPr>
          <w:szCs w:val="22"/>
        </w:rPr>
      </w:pPr>
    </w:p>
    <w:p w14:paraId="49F9FB9E" w14:textId="7FE44DC9" w:rsidR="00A70364" w:rsidRPr="00C13C7B" w:rsidRDefault="00611C1B" w:rsidP="00A70364">
      <w:pPr>
        <w:spacing w:line="240" w:lineRule="auto"/>
        <w:rPr>
          <w:szCs w:val="22"/>
        </w:rPr>
      </w:pPr>
      <w:r w:rsidRPr="00C13C7B">
        <w:rPr>
          <w:szCs w:val="22"/>
        </w:rPr>
        <w:t>Suun kautta useita dimetyylifumaraattiannoksia saaneilla hiirillä, rotilla, koirilla ja apinoilla havaittiin munuaismuutoksia. Kaikilla lajeilla havaittiin vaurioon viittaavaa munuaistiehyen epiteelin regeneraatiota. Rotilla havaittiin elinikäisen annon yhteydessä (2-vuotinen tutkimus) munuaistiehyen hyperplasiaa. Koirilla, joille annettiin dimetyylifumaraattiannoksia suun kautta päivittäin 11 kuukauden ajan, munuaiskuoren atrofialle laskettu marginaali havaittiin annoksella, joka oli AUC:n perusteella kolminkertainen suositeltuun annokseen nähden. Apinoilla, joille annettiin dimetyylifumaraattiannoksia suun kautta päivittäin 12 kuukauden ajan, havaittiin yksittäisten solujen nekroosia annoksella, joka oli AUC:n perusteella kaksinkertainen suositeltuun annokseen nähden. Interstitiaalista fibroosia ja munuaiskuoren atrofiaa havaittiin annoksella, joka oli AUC:n perusteella kuusinkertainen suositeltuun annokseen nähden. Näiden löydösten merkitystä ihmisille ei tunneta.</w:t>
      </w:r>
    </w:p>
    <w:p w14:paraId="49F9FB9F" w14:textId="77777777" w:rsidR="00A70364" w:rsidRPr="00C13C7B" w:rsidRDefault="00A70364" w:rsidP="00A70364">
      <w:pPr>
        <w:spacing w:line="240" w:lineRule="auto"/>
        <w:rPr>
          <w:szCs w:val="22"/>
        </w:rPr>
      </w:pPr>
    </w:p>
    <w:p w14:paraId="49F9FBA0" w14:textId="77777777" w:rsidR="00A70364" w:rsidRPr="00C13C7B" w:rsidRDefault="00611C1B" w:rsidP="00A70364">
      <w:pPr>
        <w:spacing w:line="240" w:lineRule="auto"/>
        <w:rPr>
          <w:szCs w:val="22"/>
        </w:rPr>
      </w:pPr>
      <w:r w:rsidRPr="00C13C7B">
        <w:rPr>
          <w:szCs w:val="22"/>
        </w:rPr>
        <w:t>Rotilla ja koirilla havaittiin kivesten siementiehyiden epiteelin degeneraatiota. Rotilla havainnot tehtiin suunnilleen suositellulla annoksella ja koirilla annoksella, joka oli kolminkertainen suositeltuun annokseen nähden (AUC:n perusteella). Näiden löydösten merkitystä ihmisille ei tunneta.</w:t>
      </w:r>
    </w:p>
    <w:p w14:paraId="49F9FBA1" w14:textId="77777777" w:rsidR="00A70364" w:rsidRPr="00C13C7B" w:rsidRDefault="00A70364" w:rsidP="00A70364">
      <w:pPr>
        <w:spacing w:line="240" w:lineRule="auto"/>
        <w:rPr>
          <w:szCs w:val="22"/>
        </w:rPr>
      </w:pPr>
    </w:p>
    <w:p w14:paraId="49F9FBA2" w14:textId="77777777" w:rsidR="00A70364" w:rsidRPr="00C13C7B" w:rsidRDefault="00611C1B" w:rsidP="00A70364">
      <w:pPr>
        <w:spacing w:line="240" w:lineRule="auto"/>
        <w:rPr>
          <w:szCs w:val="22"/>
          <w:u w:val="single"/>
        </w:rPr>
      </w:pPr>
      <w:r w:rsidRPr="00C13C7B">
        <w:rPr>
          <w:szCs w:val="22"/>
        </w:rPr>
        <w:t>Hiirien ja rottien etumahan löydöksiä olivat levyepiteelin hyperplasia ja hyperkeratoosi, tulehdukset sekä levyepiteelipapillooma ja -karsinooma vähintään 3 kuukauden pituisissa tutkimuksissa. Ihmisellä ei ole vastinetta hiirien ja rottien etumahalle.</w:t>
      </w:r>
    </w:p>
    <w:p w14:paraId="49F9FBA3" w14:textId="77777777" w:rsidR="00A70364" w:rsidRPr="00C13C7B" w:rsidRDefault="00A70364" w:rsidP="00A70364">
      <w:pPr>
        <w:spacing w:line="240" w:lineRule="auto"/>
        <w:rPr>
          <w:szCs w:val="22"/>
          <w:u w:val="single"/>
        </w:rPr>
      </w:pPr>
    </w:p>
    <w:p w14:paraId="49F9FBA4" w14:textId="77777777" w:rsidR="00A70364" w:rsidRPr="00C13C7B" w:rsidRDefault="00611C1B" w:rsidP="00D24ED2">
      <w:pPr>
        <w:keepNext/>
        <w:spacing w:line="240" w:lineRule="auto"/>
        <w:rPr>
          <w:szCs w:val="22"/>
          <w:u w:val="single"/>
        </w:rPr>
      </w:pPr>
      <w:r w:rsidRPr="00C13C7B">
        <w:rPr>
          <w:szCs w:val="22"/>
          <w:u w:val="single"/>
        </w:rPr>
        <w:t>Lisääntymistoksisuus</w:t>
      </w:r>
    </w:p>
    <w:p w14:paraId="49F9FBA5" w14:textId="77777777" w:rsidR="00A70364" w:rsidRPr="00C13C7B" w:rsidRDefault="00A70364" w:rsidP="00A70364">
      <w:pPr>
        <w:spacing w:line="240" w:lineRule="auto"/>
        <w:rPr>
          <w:szCs w:val="22"/>
        </w:rPr>
      </w:pPr>
    </w:p>
    <w:p w14:paraId="49F9FBA6" w14:textId="77777777" w:rsidR="00A70364" w:rsidRPr="00C13C7B" w:rsidRDefault="00611C1B" w:rsidP="00A70364">
      <w:pPr>
        <w:spacing w:line="240" w:lineRule="auto"/>
        <w:rPr>
          <w:szCs w:val="22"/>
        </w:rPr>
      </w:pPr>
      <w:r w:rsidRPr="00C13C7B">
        <w:rPr>
          <w:szCs w:val="22"/>
        </w:rPr>
        <w:t>Tegomiilifumaraatilla ei ole tehty lisääntymis- ja kehitystoksisuustutkimuksia.</w:t>
      </w:r>
    </w:p>
    <w:p w14:paraId="49F9FBA8" w14:textId="175DE109" w:rsidR="00A70364" w:rsidRPr="00C13C7B" w:rsidRDefault="00611C1B" w:rsidP="00AB647D">
      <w:pPr>
        <w:spacing w:line="240" w:lineRule="auto"/>
        <w:rPr>
          <w:szCs w:val="22"/>
        </w:rPr>
      </w:pPr>
      <w:r w:rsidRPr="00C13C7B">
        <w:rPr>
          <w:szCs w:val="22"/>
        </w:rPr>
        <w:t>Urosrotille suun kautta ennen parittelua ja sen aikana annettu dimetyylifumaraatti (75, 250 ja 375 mg/kg/vrk) ei vaikuttanut urosten hedelmällisyyteen suurimmillakaan tutkituilla annoksilla (AUC:n perusteella vähintään kaksi kertaa suurempi kuin suositeltu annos). Dimetyylifumaraatin anto suun kautta naarasrotille annoksilla</w:t>
      </w:r>
      <w:r w:rsidR="00AB647D" w:rsidRPr="00C13C7B">
        <w:rPr>
          <w:szCs w:val="22"/>
        </w:rPr>
        <w:t xml:space="preserve"> </w:t>
      </w:r>
      <w:r w:rsidRPr="00C13C7B">
        <w:rPr>
          <w:szCs w:val="22"/>
        </w:rPr>
        <w:t xml:space="preserve">25, 100 ja 250 mg/kg/vrk ennen parittelua ja sen aikana ja annon jatkaminen 7. tiineyspäivään asti vähensi kiimavaiheiden määrää 14 vuorokautta kohden ja suurensi </w:t>
      </w:r>
      <w:r w:rsidRPr="00C13C7B">
        <w:rPr>
          <w:szCs w:val="22"/>
        </w:rPr>
        <w:lastRenderedPageBreak/>
        <w:t>suurimmalla tutkitulla annoksella (AUC:n perusteella 11 kertaa suurempi kuin suositeltu annos) niiden eläinten lukumäärää, joiden kiimojen välinen aika oli pitkittynyt.</w:t>
      </w:r>
    </w:p>
    <w:p w14:paraId="49F9FBA9" w14:textId="77777777" w:rsidR="00A70364" w:rsidRPr="00C13C7B" w:rsidRDefault="00611C1B" w:rsidP="00A70364">
      <w:pPr>
        <w:spacing w:line="240" w:lineRule="auto"/>
        <w:rPr>
          <w:szCs w:val="22"/>
        </w:rPr>
      </w:pPr>
      <w:r w:rsidRPr="00C13C7B">
        <w:rPr>
          <w:szCs w:val="22"/>
        </w:rPr>
        <w:t>Nämä muutokset eivät kuitenkaan vaikuttaneet hedelmällisyyteen tai elinkykyisten sikiöiden määrään.</w:t>
      </w:r>
    </w:p>
    <w:p w14:paraId="49F9FBAA" w14:textId="77777777" w:rsidR="00A70364" w:rsidRPr="00C13C7B" w:rsidRDefault="00A70364" w:rsidP="00A70364">
      <w:pPr>
        <w:spacing w:line="240" w:lineRule="auto"/>
        <w:rPr>
          <w:szCs w:val="22"/>
        </w:rPr>
      </w:pPr>
    </w:p>
    <w:p w14:paraId="49F9FBAB" w14:textId="6D510BD0" w:rsidR="00A70364" w:rsidRPr="00C13C7B" w:rsidRDefault="00611C1B" w:rsidP="00A70364">
      <w:pPr>
        <w:spacing w:line="240" w:lineRule="auto"/>
        <w:rPr>
          <w:szCs w:val="22"/>
        </w:rPr>
      </w:pPr>
      <w:r w:rsidRPr="00C13C7B">
        <w:rPr>
          <w:szCs w:val="22"/>
        </w:rPr>
        <w:t>Dimetyylifumaraatin on osoitettu läpäisevän istukan kalvon sikiön vereen rotilla ja kaniineilla, ja sikiön ja emon plasmapitoisuudet ovat suhteessa 0,48–0,64 ja 0,1, tässä järjestyksessä. Rotilla tai kaneilla ei havaittu epämuodostumia millään dimetyylifumaraattiannoksella. Dimetyylifumaraatin antaminen suun kautta (annoksina 25, 100 ja 25</w:t>
      </w:r>
      <w:r w:rsidR="00990774" w:rsidRPr="00C13C7B">
        <w:rPr>
          <w:szCs w:val="22"/>
        </w:rPr>
        <w:t>0</w:t>
      </w:r>
      <w:r w:rsidR="00990774">
        <w:rPr>
          <w:szCs w:val="22"/>
        </w:rPr>
        <w:t> </w:t>
      </w:r>
      <w:r w:rsidR="00990774" w:rsidRPr="00C13C7B">
        <w:rPr>
          <w:szCs w:val="22"/>
        </w:rPr>
        <w:t>mg</w:t>
      </w:r>
      <w:r w:rsidRPr="00C13C7B">
        <w:rPr>
          <w:szCs w:val="22"/>
        </w:rPr>
        <w:t>/kg/vrk) tiineille rotille organogeneesin aikana AUC:n perusteella neljä kertaa suositeltua annosta suurempina annoksina aiheutti emolle haittavaikutuksia ja 11 kertaa suositeltua annosta suurempina annoksina sikiön pienipainoisuutta ja luutumisen viivästyneisyyttä (jalkapöydät ja takajalan varvasluut). Pienen sikiöpainon ja viivästyneen luutumisen katsottiin johtuvan emoon kohdistuneesta toksisuudesta (alentunut paino ja vähentynyt ravinnon nauttiminen).</w:t>
      </w:r>
    </w:p>
    <w:p w14:paraId="49F9FBAC" w14:textId="77777777" w:rsidR="00A70364" w:rsidRPr="00C13C7B" w:rsidRDefault="00A70364" w:rsidP="00A70364">
      <w:pPr>
        <w:spacing w:line="240" w:lineRule="auto"/>
        <w:rPr>
          <w:szCs w:val="22"/>
        </w:rPr>
      </w:pPr>
    </w:p>
    <w:p w14:paraId="49F9FBAD" w14:textId="1BAFA735" w:rsidR="00A70364" w:rsidRPr="00C13C7B" w:rsidRDefault="00611C1B" w:rsidP="00A70364">
      <w:pPr>
        <w:spacing w:line="240" w:lineRule="auto"/>
        <w:rPr>
          <w:szCs w:val="22"/>
        </w:rPr>
      </w:pPr>
      <w:r w:rsidRPr="00C13C7B">
        <w:rPr>
          <w:szCs w:val="22"/>
        </w:rPr>
        <w:t>Dimetyylifumaraatin antaminen suun kautta (25, 75 ja 150 mg/kg/vrk) tiineille kaniineille organogeneesin aikana ei vaikuttanut alkion ja sikiön kehitykseen, mutta aiheutti AUC:n perusteella seitsemän kertaa suositeltua annosta suurempina annoksina emon painon alenemista ja lisäsi 16 kertaa suositeltua annosta suurempina annoksina tiineyden keskeytymisiä.</w:t>
      </w:r>
    </w:p>
    <w:p w14:paraId="49F9FBAE" w14:textId="77777777" w:rsidR="00A70364" w:rsidRPr="00C13C7B" w:rsidRDefault="00A70364" w:rsidP="00A70364">
      <w:pPr>
        <w:spacing w:line="240" w:lineRule="auto"/>
        <w:rPr>
          <w:szCs w:val="22"/>
        </w:rPr>
      </w:pPr>
    </w:p>
    <w:p w14:paraId="49F9FBAF" w14:textId="3CAE5C78" w:rsidR="00A70364" w:rsidRPr="00C13C7B" w:rsidRDefault="00611C1B" w:rsidP="00A70364">
      <w:pPr>
        <w:spacing w:line="240" w:lineRule="auto"/>
        <w:rPr>
          <w:szCs w:val="22"/>
        </w:rPr>
      </w:pPr>
      <w:r w:rsidRPr="00C13C7B">
        <w:rPr>
          <w:szCs w:val="22"/>
        </w:rPr>
        <w:t>Dimetyylifumaraatin antaminen suun kautta annoksilla 25, 100 ja 250 mg/kg/vrk rotille tiineyden ja laktaation aikana AUC:n perusteella 11 kertaa suositeltua annosta suurempina annoksina alensi F1-jälkeläisten painoa ja viivästytti F1-urosten sukukypsyyttä. Vaikutuksia F1-jälkeläisten hedelmällisyyteen ei esiintynyt. Jälkeläisten alentuneen painon katsottiin johtuvan emoon kohdistuneesta toksisuudesta.</w:t>
      </w:r>
    </w:p>
    <w:p w14:paraId="49F9FBB0" w14:textId="77777777" w:rsidR="00A70364" w:rsidRPr="00C13C7B" w:rsidRDefault="00A70364" w:rsidP="00A70364">
      <w:pPr>
        <w:spacing w:line="240" w:lineRule="auto"/>
        <w:rPr>
          <w:szCs w:val="22"/>
        </w:rPr>
      </w:pPr>
    </w:p>
    <w:p w14:paraId="49F9FBB1" w14:textId="77777777" w:rsidR="00A70364" w:rsidRPr="00C13C7B" w:rsidRDefault="00611C1B" w:rsidP="00D24ED2">
      <w:pPr>
        <w:keepNext/>
        <w:spacing w:line="240" w:lineRule="auto"/>
        <w:rPr>
          <w:szCs w:val="22"/>
          <w:u w:val="single"/>
        </w:rPr>
      </w:pPr>
      <w:r w:rsidRPr="00C13C7B">
        <w:rPr>
          <w:szCs w:val="22"/>
          <w:u w:val="single"/>
        </w:rPr>
        <w:t>Toksisuus nuorilla eläimillä</w:t>
      </w:r>
    </w:p>
    <w:p w14:paraId="49F9FBB2" w14:textId="77777777" w:rsidR="00A70364" w:rsidRPr="00C13C7B" w:rsidRDefault="00A70364" w:rsidP="00A70364">
      <w:pPr>
        <w:spacing w:line="240" w:lineRule="auto"/>
        <w:rPr>
          <w:szCs w:val="22"/>
          <w:u w:val="single"/>
        </w:rPr>
      </w:pPr>
    </w:p>
    <w:p w14:paraId="49F9FBB3" w14:textId="7ABB1E38" w:rsidR="00A70364" w:rsidRDefault="00611C1B" w:rsidP="00A70364">
      <w:pPr>
        <w:spacing w:line="240" w:lineRule="auto"/>
        <w:rPr>
          <w:szCs w:val="22"/>
        </w:rPr>
      </w:pPr>
      <w:r w:rsidRPr="00C13C7B">
        <w:rPr>
          <w:szCs w:val="22"/>
        </w:rPr>
        <w:t>Tegomiilifumaraatilla ei ole tehty toksisuustutkimuksia nuorilla eläimillä.</w:t>
      </w:r>
    </w:p>
    <w:p w14:paraId="24232CB9" w14:textId="77777777" w:rsidR="00C06906" w:rsidRPr="00C13C7B" w:rsidRDefault="00C06906" w:rsidP="00A70364">
      <w:pPr>
        <w:spacing w:line="240" w:lineRule="auto"/>
        <w:rPr>
          <w:szCs w:val="22"/>
        </w:rPr>
      </w:pPr>
    </w:p>
    <w:p w14:paraId="49F9FBB4" w14:textId="7AD113CD" w:rsidR="00812D16" w:rsidRPr="00C13C7B" w:rsidRDefault="00611C1B" w:rsidP="00A70364">
      <w:pPr>
        <w:spacing w:line="240" w:lineRule="auto"/>
        <w:rPr>
          <w:szCs w:val="22"/>
          <w:u w:val="single"/>
        </w:rPr>
      </w:pPr>
      <w:r w:rsidRPr="00C13C7B">
        <w:rPr>
          <w:szCs w:val="22"/>
        </w:rPr>
        <w:t xml:space="preserve">Kahdessa nuorilla rotilla tehdyssä toksisuustutkimuksessa, joissa dimetyylifumaraattia annettiin päivittäin suun kautta syntymänjälkeisestä päivästä 28 syntymänjälkeiseen päivään 90–93 (vastaa noin 3 vuoden ikää ihmisellä), havaittiin samankaltaista kohde-elinten toksisuutta munuaisissa ja etumahassa kuin aikuisilla eläimillä. Ensimmäisessä tutkimuksessa dimetyylifumaraatti ei suurimmallakaan annoksella 140 mg/kg/vrk (noin 4,6-kertainen ihmiselle suositeltuun annokseen nähden pediatrisia potilaita koskevien suppeiden AUC-tietojen perusteella) vaikuttanut kehitykseen, neurologiseen käyttäytymiseen eikä urosten tai naaraiden hedelmällisyyteen. Toisessa, nuorilla urosrotilla tehdyssä tutkimuksessa suurimmallakaan dimetyylifumaraattiannoksella 375 mg/kg/vrk (noin 15-kertainen pediatrisille potilaille suositellusta annoksesta aiheutuvaan oletettuun AUC-arvoon nähden) ei niin ikään havaittu vaikutuksia urosten sukupuolielimiin tai apuelimiin. Nuorilla urosrotilla havaittiin kuitenkin reisiluun ja lannenikamien mineraalimäärän ja -tiheyden pienentymistä. Muutoksia nuorten rottien luuston densitometriassa havaittiin myös diroksimeelifumaraatin suun kautta annon jälkeen. Diroksimeelifumaraatti on toinen fumaarihapon esteri, joka metaboloituu samaksi aktiiviseksi metaboliitiksi, monometyylifumaraatiksi, </w:t>
      </w:r>
      <w:r w:rsidRPr="00C13C7B">
        <w:rPr>
          <w:i/>
          <w:iCs/>
          <w:szCs w:val="22"/>
        </w:rPr>
        <w:t>in vivo</w:t>
      </w:r>
      <w:r w:rsidRPr="00C13C7B">
        <w:rPr>
          <w:szCs w:val="22"/>
        </w:rPr>
        <w:t>. Annos, jolla ei ole havaittavia haittavaikutuksia (No Observed Adverse Effect Level, NOAEL) nuorten rottien luuston densitometriaan, vastaa noin 1,5-kertaista pediatrisille potilaille suositellusta annoksesta aiheutuvaa oletettua AUC-arvoa. Luustovaikutukset saattavat liittyä alentuneeseen painoon, mutta suoran vaikutuksen osuutta ei voida poissulkea. Luustolöydösten merkitys on aikuisten potilaiden kannalta vähäinen. Merkitystä pediatrisille potilaille ei tunneta</w:t>
      </w:r>
      <w:r w:rsidRPr="004F434A">
        <w:rPr>
          <w:szCs w:val="22"/>
          <w:rPrChange w:id="57" w:author="Heini Putkisto" w:date="2025-08-18T10:42:00Z" w16du:dateUtc="2025-08-18T07:42:00Z">
            <w:rPr>
              <w:szCs w:val="22"/>
              <w:u w:val="single"/>
            </w:rPr>
          </w:rPrChange>
        </w:rPr>
        <w:t xml:space="preserve">. </w:t>
      </w:r>
    </w:p>
    <w:p w14:paraId="49F9FBB5" w14:textId="77777777" w:rsidR="00812D16" w:rsidRPr="00C13C7B" w:rsidRDefault="00812D16" w:rsidP="00204AAB">
      <w:pPr>
        <w:spacing w:line="240" w:lineRule="auto"/>
        <w:rPr>
          <w:szCs w:val="22"/>
        </w:rPr>
      </w:pPr>
    </w:p>
    <w:p w14:paraId="49F9FBB6" w14:textId="77777777" w:rsidR="00812D16" w:rsidRPr="00C13C7B" w:rsidRDefault="00812D16" w:rsidP="00204AAB">
      <w:pPr>
        <w:spacing w:line="240" w:lineRule="auto"/>
        <w:rPr>
          <w:szCs w:val="22"/>
        </w:rPr>
      </w:pPr>
    </w:p>
    <w:p w14:paraId="49F9FBB7" w14:textId="77777777" w:rsidR="00812D16" w:rsidRPr="00C13C7B" w:rsidRDefault="00611C1B" w:rsidP="00204AAB">
      <w:pPr>
        <w:suppressAutoHyphens/>
        <w:spacing w:line="240" w:lineRule="auto"/>
        <w:ind w:left="567" w:hanging="567"/>
        <w:rPr>
          <w:b/>
          <w:szCs w:val="22"/>
        </w:rPr>
      </w:pPr>
      <w:r w:rsidRPr="00C13C7B">
        <w:rPr>
          <w:b/>
          <w:szCs w:val="22"/>
        </w:rPr>
        <w:t>6.</w:t>
      </w:r>
      <w:r w:rsidRPr="00C13C7B">
        <w:rPr>
          <w:b/>
          <w:szCs w:val="22"/>
        </w:rPr>
        <w:tab/>
        <w:t>FARMASEUTTISET TIEDOT</w:t>
      </w:r>
    </w:p>
    <w:p w14:paraId="49F9FBB8" w14:textId="77777777" w:rsidR="00812D16" w:rsidRPr="00C13C7B" w:rsidRDefault="00812D16" w:rsidP="00204AAB">
      <w:pPr>
        <w:spacing w:line="240" w:lineRule="auto"/>
        <w:rPr>
          <w:szCs w:val="22"/>
        </w:rPr>
      </w:pPr>
    </w:p>
    <w:p w14:paraId="49F9FBB9" w14:textId="77777777" w:rsidR="00812D16" w:rsidRPr="00C13C7B" w:rsidRDefault="00611C1B" w:rsidP="00204AAB">
      <w:pPr>
        <w:spacing w:line="240" w:lineRule="auto"/>
        <w:ind w:left="567" w:hanging="567"/>
        <w:outlineLvl w:val="0"/>
        <w:rPr>
          <w:szCs w:val="22"/>
        </w:rPr>
      </w:pPr>
      <w:r w:rsidRPr="00C13C7B">
        <w:rPr>
          <w:b/>
          <w:szCs w:val="22"/>
        </w:rPr>
        <w:t>6.1</w:t>
      </w:r>
      <w:r w:rsidRPr="00C13C7B">
        <w:rPr>
          <w:b/>
          <w:szCs w:val="22"/>
        </w:rPr>
        <w:tab/>
        <w:t>Apuaineet</w:t>
      </w:r>
    </w:p>
    <w:p w14:paraId="49F9FBBA" w14:textId="77777777" w:rsidR="00812D16" w:rsidRPr="00C13C7B" w:rsidRDefault="00812D16" w:rsidP="00204AAB">
      <w:pPr>
        <w:spacing w:line="240" w:lineRule="auto"/>
        <w:rPr>
          <w:i/>
          <w:szCs w:val="22"/>
        </w:rPr>
      </w:pPr>
    </w:p>
    <w:p w14:paraId="49F9FBBB" w14:textId="41F19A94" w:rsidR="00A70364" w:rsidRPr="00C13C7B" w:rsidRDefault="00611C1B" w:rsidP="00D24ED2">
      <w:pPr>
        <w:keepNext/>
        <w:spacing w:line="240" w:lineRule="auto"/>
        <w:rPr>
          <w:szCs w:val="22"/>
          <w:u w:val="single"/>
        </w:rPr>
      </w:pPr>
      <w:r w:rsidRPr="00C13C7B">
        <w:rPr>
          <w:szCs w:val="22"/>
          <w:u w:val="single"/>
        </w:rPr>
        <w:t>Kapselin sisältö (enteropäällysteiset minitabletit)</w:t>
      </w:r>
    </w:p>
    <w:p w14:paraId="49F9FBBC" w14:textId="77777777" w:rsidR="00A70364" w:rsidRPr="00C13C7B" w:rsidRDefault="00A70364" w:rsidP="00A70364">
      <w:pPr>
        <w:spacing w:line="240" w:lineRule="auto"/>
        <w:rPr>
          <w:szCs w:val="22"/>
        </w:rPr>
      </w:pPr>
    </w:p>
    <w:p w14:paraId="49F9FBBD" w14:textId="320F9706" w:rsidR="00533770" w:rsidRPr="00C13C7B" w:rsidRDefault="00611C1B" w:rsidP="00A70364">
      <w:pPr>
        <w:spacing w:line="240" w:lineRule="auto"/>
        <w:rPr>
          <w:szCs w:val="22"/>
        </w:rPr>
      </w:pPr>
      <w:r w:rsidRPr="00C13C7B">
        <w:rPr>
          <w:szCs w:val="22"/>
        </w:rPr>
        <w:t>Mikrokiteinen selluloosa (E460i)</w:t>
      </w:r>
    </w:p>
    <w:p w14:paraId="49F9FBBE" w14:textId="5FFAC06F" w:rsidR="00533770" w:rsidRPr="00C13C7B" w:rsidRDefault="00611C1B" w:rsidP="00A70364">
      <w:pPr>
        <w:spacing w:line="240" w:lineRule="auto"/>
        <w:rPr>
          <w:szCs w:val="22"/>
        </w:rPr>
      </w:pPr>
      <w:r w:rsidRPr="00C13C7B">
        <w:rPr>
          <w:szCs w:val="22"/>
        </w:rPr>
        <w:lastRenderedPageBreak/>
        <w:t>Kroskarmelloosinatrium (E466)</w:t>
      </w:r>
    </w:p>
    <w:p w14:paraId="49F9FBBF" w14:textId="77777777" w:rsidR="00A70364" w:rsidRPr="00C13C7B" w:rsidRDefault="00611C1B" w:rsidP="00A70364">
      <w:pPr>
        <w:spacing w:line="240" w:lineRule="auto"/>
        <w:rPr>
          <w:szCs w:val="22"/>
        </w:rPr>
      </w:pPr>
      <w:r w:rsidRPr="00C13C7B">
        <w:rPr>
          <w:szCs w:val="22"/>
        </w:rPr>
        <w:t>Talkki</w:t>
      </w:r>
    </w:p>
    <w:p w14:paraId="49F9FBC0" w14:textId="719C33B9" w:rsidR="00533770" w:rsidRPr="00C13C7B" w:rsidRDefault="00611C1B" w:rsidP="00A70364">
      <w:pPr>
        <w:spacing w:line="240" w:lineRule="auto"/>
        <w:rPr>
          <w:szCs w:val="22"/>
        </w:rPr>
      </w:pPr>
      <w:r w:rsidRPr="00C13C7B">
        <w:rPr>
          <w:szCs w:val="22"/>
        </w:rPr>
        <w:t xml:space="preserve">Vedetön kolloidinen piidioksidi </w:t>
      </w:r>
    </w:p>
    <w:p w14:paraId="49F9FBC1" w14:textId="107934F3" w:rsidR="00A70364" w:rsidRPr="00C13C7B" w:rsidRDefault="00611C1B" w:rsidP="00A70364">
      <w:pPr>
        <w:spacing w:line="240" w:lineRule="auto"/>
        <w:rPr>
          <w:szCs w:val="22"/>
        </w:rPr>
      </w:pPr>
      <w:r w:rsidRPr="00C13C7B">
        <w:rPr>
          <w:szCs w:val="22"/>
        </w:rPr>
        <w:t>Magnesiumstearaatti (E470b)</w:t>
      </w:r>
    </w:p>
    <w:p w14:paraId="49F9FBC2" w14:textId="2789A55E" w:rsidR="005B2FF6" w:rsidRPr="00C13C7B" w:rsidRDefault="00611C1B" w:rsidP="00A70364">
      <w:pPr>
        <w:spacing w:line="240" w:lineRule="auto"/>
        <w:rPr>
          <w:szCs w:val="22"/>
        </w:rPr>
      </w:pPr>
      <w:r w:rsidRPr="00C13C7B">
        <w:rPr>
          <w:szCs w:val="22"/>
        </w:rPr>
        <w:t>Hypromelloosi (E464)</w:t>
      </w:r>
    </w:p>
    <w:p w14:paraId="49F9FBC3" w14:textId="758C7BBB" w:rsidR="005B2FF6" w:rsidRPr="00C13C7B" w:rsidRDefault="00611C1B" w:rsidP="00A70364">
      <w:pPr>
        <w:spacing w:line="240" w:lineRule="auto"/>
        <w:rPr>
          <w:szCs w:val="22"/>
        </w:rPr>
      </w:pPr>
      <w:r w:rsidRPr="00C13C7B">
        <w:rPr>
          <w:szCs w:val="22"/>
        </w:rPr>
        <w:t>Hydroksipropyyliselluloosa (E463)</w:t>
      </w:r>
    </w:p>
    <w:p w14:paraId="49F9FBC4" w14:textId="7FD25A6C" w:rsidR="005B2FF6" w:rsidRPr="00C13C7B" w:rsidRDefault="00611C1B" w:rsidP="00A70364">
      <w:pPr>
        <w:spacing w:line="240" w:lineRule="auto"/>
        <w:rPr>
          <w:szCs w:val="22"/>
        </w:rPr>
      </w:pPr>
      <w:r w:rsidRPr="00C13C7B">
        <w:rPr>
          <w:szCs w:val="22"/>
        </w:rPr>
        <w:t>Titaanidioksidi (E171)</w:t>
      </w:r>
    </w:p>
    <w:p w14:paraId="49F9FBC5" w14:textId="0C824D89" w:rsidR="00A70364" w:rsidRPr="00C13C7B" w:rsidRDefault="00611C1B" w:rsidP="00A70364">
      <w:pPr>
        <w:spacing w:line="240" w:lineRule="auto"/>
        <w:rPr>
          <w:szCs w:val="22"/>
        </w:rPr>
      </w:pPr>
      <w:r w:rsidRPr="00C13C7B">
        <w:rPr>
          <w:szCs w:val="22"/>
        </w:rPr>
        <w:t>Trietyylisitraatti (E1505)</w:t>
      </w:r>
    </w:p>
    <w:p w14:paraId="49F9FBC6" w14:textId="646EEFD7" w:rsidR="00A70364" w:rsidRPr="00C13C7B" w:rsidRDefault="00611C1B" w:rsidP="00A70364">
      <w:pPr>
        <w:spacing w:line="240" w:lineRule="auto"/>
        <w:rPr>
          <w:szCs w:val="22"/>
        </w:rPr>
      </w:pPr>
      <w:r w:rsidRPr="00C13C7B">
        <w:rPr>
          <w:szCs w:val="22"/>
        </w:rPr>
        <w:t>Metakryylihappo – etyyliakrylaattikopolymeeri (1:1) 30-prosenttinen dispersio</w:t>
      </w:r>
    </w:p>
    <w:p w14:paraId="49F9FBC7" w14:textId="3B1BF2DF" w:rsidR="00A70364" w:rsidRPr="00C13C7B" w:rsidRDefault="00611C1B" w:rsidP="00A70364">
      <w:pPr>
        <w:spacing w:line="240" w:lineRule="auto"/>
        <w:rPr>
          <w:szCs w:val="22"/>
        </w:rPr>
      </w:pPr>
      <w:r w:rsidRPr="00C13C7B">
        <w:rPr>
          <w:szCs w:val="22"/>
        </w:rPr>
        <w:t>Poly(vinyylialkoholi) (E1203)</w:t>
      </w:r>
    </w:p>
    <w:p w14:paraId="49F9FBC8" w14:textId="77777777" w:rsidR="005B2FF6" w:rsidRPr="00C13C7B" w:rsidRDefault="00611C1B" w:rsidP="00A70364">
      <w:pPr>
        <w:spacing w:line="240" w:lineRule="auto"/>
        <w:rPr>
          <w:szCs w:val="22"/>
        </w:rPr>
      </w:pPr>
      <w:r w:rsidRPr="00C13C7B">
        <w:rPr>
          <w:szCs w:val="22"/>
        </w:rPr>
        <w:t>Makrogoli</w:t>
      </w:r>
    </w:p>
    <w:p w14:paraId="49F9FBC9" w14:textId="4BC997D7" w:rsidR="005B2FF6" w:rsidRPr="00C13C7B" w:rsidRDefault="00611C1B" w:rsidP="00A70364">
      <w:pPr>
        <w:spacing w:line="240" w:lineRule="auto"/>
        <w:rPr>
          <w:szCs w:val="22"/>
        </w:rPr>
      </w:pPr>
      <w:r w:rsidRPr="00C13C7B">
        <w:rPr>
          <w:szCs w:val="22"/>
        </w:rPr>
        <w:t xml:space="preserve">Rautaoksidi, keltainen </w:t>
      </w:r>
      <w:r w:rsidRPr="00C13C7B">
        <w:rPr>
          <w:color w:val="000000"/>
          <w:szCs w:val="22"/>
        </w:rPr>
        <w:t>(E172)</w:t>
      </w:r>
    </w:p>
    <w:p w14:paraId="49F9FBCA" w14:textId="77777777" w:rsidR="00A70364" w:rsidRPr="00C13C7B" w:rsidRDefault="00A70364" w:rsidP="00A70364">
      <w:pPr>
        <w:spacing w:line="240" w:lineRule="auto"/>
        <w:rPr>
          <w:szCs w:val="22"/>
        </w:rPr>
      </w:pPr>
    </w:p>
    <w:p w14:paraId="49F9FBCB" w14:textId="77777777" w:rsidR="00A70364" w:rsidRPr="00C13C7B" w:rsidRDefault="00611C1B" w:rsidP="00D24ED2">
      <w:pPr>
        <w:keepNext/>
        <w:spacing w:line="240" w:lineRule="auto"/>
        <w:rPr>
          <w:szCs w:val="22"/>
        </w:rPr>
      </w:pPr>
      <w:r w:rsidRPr="00C13C7B">
        <w:rPr>
          <w:szCs w:val="22"/>
          <w:u w:val="single"/>
        </w:rPr>
        <w:t>Kapselikuori</w:t>
      </w:r>
    </w:p>
    <w:p w14:paraId="49F9FBCC" w14:textId="77777777" w:rsidR="00A70364" w:rsidRPr="00C13C7B" w:rsidRDefault="00A70364" w:rsidP="00A70364">
      <w:pPr>
        <w:spacing w:line="240" w:lineRule="auto"/>
        <w:rPr>
          <w:szCs w:val="22"/>
        </w:rPr>
      </w:pPr>
    </w:p>
    <w:p w14:paraId="49F9FBCD" w14:textId="15113A94" w:rsidR="00A70364" w:rsidRPr="00C13C7B" w:rsidRDefault="00FC6EDF" w:rsidP="00A70364">
      <w:pPr>
        <w:spacing w:line="240" w:lineRule="auto"/>
        <w:rPr>
          <w:szCs w:val="22"/>
        </w:rPr>
      </w:pPr>
      <w:r>
        <w:rPr>
          <w:szCs w:val="22"/>
        </w:rPr>
        <w:t>Liivate</w:t>
      </w:r>
      <w:r w:rsidR="00611C1B" w:rsidRPr="00C13C7B">
        <w:rPr>
          <w:szCs w:val="22"/>
        </w:rPr>
        <w:t xml:space="preserve"> (E428)</w:t>
      </w:r>
    </w:p>
    <w:p w14:paraId="49F9FBCE" w14:textId="447B0197" w:rsidR="00533770" w:rsidRPr="00C13C7B" w:rsidRDefault="00611C1B" w:rsidP="00A70364">
      <w:pPr>
        <w:spacing w:line="240" w:lineRule="auto"/>
        <w:rPr>
          <w:szCs w:val="22"/>
        </w:rPr>
      </w:pPr>
      <w:r w:rsidRPr="00C13C7B">
        <w:rPr>
          <w:szCs w:val="22"/>
        </w:rPr>
        <w:t xml:space="preserve">Titaanidioksidi (E171) </w:t>
      </w:r>
    </w:p>
    <w:p w14:paraId="49F9FBCF" w14:textId="790CC11D" w:rsidR="00A70364" w:rsidRPr="00C13C7B" w:rsidRDefault="00611C1B" w:rsidP="00A70364">
      <w:pPr>
        <w:spacing w:line="240" w:lineRule="auto"/>
        <w:rPr>
          <w:szCs w:val="22"/>
        </w:rPr>
      </w:pPr>
      <w:r w:rsidRPr="00C13C7B">
        <w:rPr>
          <w:szCs w:val="22"/>
        </w:rPr>
        <w:t xml:space="preserve">Briljanttisininen FCF (E133) </w:t>
      </w:r>
    </w:p>
    <w:p w14:paraId="49F9FBD0" w14:textId="77777777" w:rsidR="00A70364" w:rsidRPr="00C13C7B" w:rsidRDefault="00A70364" w:rsidP="00A70364">
      <w:pPr>
        <w:spacing w:line="240" w:lineRule="auto"/>
        <w:rPr>
          <w:szCs w:val="22"/>
        </w:rPr>
      </w:pPr>
    </w:p>
    <w:p w14:paraId="49F9FBD1" w14:textId="77777777" w:rsidR="00A70364" w:rsidRPr="00C13C7B" w:rsidRDefault="00611C1B" w:rsidP="00D24ED2">
      <w:pPr>
        <w:keepNext/>
        <w:spacing w:line="240" w:lineRule="auto"/>
        <w:rPr>
          <w:szCs w:val="22"/>
          <w:u w:val="single"/>
        </w:rPr>
      </w:pPr>
      <w:r w:rsidRPr="00C13C7B">
        <w:rPr>
          <w:szCs w:val="22"/>
          <w:u w:val="single"/>
        </w:rPr>
        <w:t>Kapselin painatus (valkoinen muste)</w:t>
      </w:r>
    </w:p>
    <w:p w14:paraId="49F9FBD2" w14:textId="77777777" w:rsidR="00A70364" w:rsidRPr="00C13C7B" w:rsidRDefault="00A70364" w:rsidP="00A70364">
      <w:pPr>
        <w:spacing w:line="240" w:lineRule="auto"/>
        <w:rPr>
          <w:szCs w:val="22"/>
        </w:rPr>
      </w:pPr>
    </w:p>
    <w:p w14:paraId="49F9FBD3" w14:textId="25C39443" w:rsidR="00A70364" w:rsidRPr="00C13C7B" w:rsidRDefault="00611C1B" w:rsidP="00A70364">
      <w:pPr>
        <w:spacing w:line="240" w:lineRule="auto"/>
        <w:rPr>
          <w:szCs w:val="22"/>
        </w:rPr>
      </w:pPr>
      <w:bookmarkStart w:id="58" w:name="_Hlk160449341"/>
      <w:r w:rsidRPr="00C13C7B">
        <w:rPr>
          <w:szCs w:val="22"/>
        </w:rPr>
        <w:t>Shellakka</w:t>
      </w:r>
    </w:p>
    <w:p w14:paraId="49F9FBD4" w14:textId="77777777" w:rsidR="00533770" w:rsidRPr="00C13C7B" w:rsidRDefault="00611C1B" w:rsidP="00A70364">
      <w:pPr>
        <w:spacing w:line="240" w:lineRule="auto"/>
        <w:rPr>
          <w:szCs w:val="22"/>
        </w:rPr>
      </w:pPr>
      <w:r w:rsidRPr="00C13C7B">
        <w:rPr>
          <w:szCs w:val="22"/>
        </w:rPr>
        <w:t xml:space="preserve">Kaliumhydroksidi </w:t>
      </w:r>
    </w:p>
    <w:p w14:paraId="3ECAF73C" w14:textId="4FB6A64E" w:rsidR="00B8224A" w:rsidRPr="00C13C7B" w:rsidRDefault="00611C1B" w:rsidP="00A70364">
      <w:pPr>
        <w:spacing w:line="240" w:lineRule="auto"/>
        <w:rPr>
          <w:szCs w:val="22"/>
        </w:rPr>
      </w:pPr>
      <w:r w:rsidRPr="00C13C7B">
        <w:rPr>
          <w:szCs w:val="22"/>
        </w:rPr>
        <w:t>Titaanidioksidi (E171)</w:t>
      </w:r>
      <w:bookmarkEnd w:id="58"/>
    </w:p>
    <w:p w14:paraId="49F9FBD7" w14:textId="39479E86" w:rsidR="00812D16" w:rsidRPr="00C13C7B" w:rsidRDefault="00B8224A" w:rsidP="00204AAB">
      <w:pPr>
        <w:spacing w:line="240" w:lineRule="auto"/>
        <w:rPr>
          <w:szCs w:val="22"/>
        </w:rPr>
      </w:pPr>
      <w:r w:rsidRPr="00C13C7B">
        <w:rPr>
          <w:szCs w:val="22"/>
        </w:rPr>
        <w:t>Propyleeniglykoli</w:t>
      </w:r>
      <w:r w:rsidR="00C06906">
        <w:rPr>
          <w:szCs w:val="22"/>
        </w:rPr>
        <w:t xml:space="preserve"> (E1520)</w:t>
      </w:r>
    </w:p>
    <w:p w14:paraId="51E61980" w14:textId="77777777" w:rsidR="00DE70BB" w:rsidRDefault="00DE70BB" w:rsidP="00204AAB">
      <w:pPr>
        <w:spacing w:line="240" w:lineRule="auto"/>
        <w:ind w:left="567" w:hanging="567"/>
        <w:outlineLvl w:val="0"/>
        <w:rPr>
          <w:b/>
          <w:szCs w:val="22"/>
        </w:rPr>
      </w:pPr>
    </w:p>
    <w:p w14:paraId="49F9FBD8" w14:textId="7D8E29CA" w:rsidR="00812D16" w:rsidRPr="00C13C7B" w:rsidRDefault="00611C1B" w:rsidP="00204AAB">
      <w:pPr>
        <w:spacing w:line="240" w:lineRule="auto"/>
        <w:ind w:left="567" w:hanging="567"/>
        <w:outlineLvl w:val="0"/>
        <w:rPr>
          <w:szCs w:val="22"/>
        </w:rPr>
      </w:pPr>
      <w:r w:rsidRPr="00C13C7B">
        <w:rPr>
          <w:b/>
          <w:szCs w:val="22"/>
        </w:rPr>
        <w:t>6.2</w:t>
      </w:r>
      <w:r w:rsidRPr="00C13C7B">
        <w:rPr>
          <w:b/>
          <w:szCs w:val="22"/>
        </w:rPr>
        <w:tab/>
        <w:t>Yhteensopimattomuudet</w:t>
      </w:r>
    </w:p>
    <w:p w14:paraId="49F9FBD9" w14:textId="77777777" w:rsidR="00812D16" w:rsidRPr="00C13C7B" w:rsidRDefault="00812D16" w:rsidP="00204AAB">
      <w:pPr>
        <w:spacing w:line="240" w:lineRule="auto"/>
        <w:rPr>
          <w:szCs w:val="22"/>
        </w:rPr>
      </w:pPr>
    </w:p>
    <w:p w14:paraId="49F9FBDA" w14:textId="77777777" w:rsidR="00812D16" w:rsidRPr="00C13C7B" w:rsidRDefault="00611C1B" w:rsidP="00204AAB">
      <w:pPr>
        <w:spacing w:line="240" w:lineRule="auto"/>
        <w:rPr>
          <w:szCs w:val="22"/>
        </w:rPr>
      </w:pPr>
      <w:r w:rsidRPr="00C13C7B">
        <w:rPr>
          <w:szCs w:val="22"/>
        </w:rPr>
        <w:t>Ei oleellinen.</w:t>
      </w:r>
    </w:p>
    <w:p w14:paraId="49F9FBDC" w14:textId="77777777" w:rsidR="00812D16" w:rsidRPr="00C13C7B" w:rsidRDefault="00812D16" w:rsidP="00204AAB">
      <w:pPr>
        <w:spacing w:line="240" w:lineRule="auto"/>
        <w:rPr>
          <w:szCs w:val="22"/>
        </w:rPr>
      </w:pPr>
    </w:p>
    <w:p w14:paraId="49F9FBDD" w14:textId="77777777" w:rsidR="00812D16" w:rsidRPr="00C13C7B" w:rsidRDefault="00611C1B" w:rsidP="00204AAB">
      <w:pPr>
        <w:spacing w:line="240" w:lineRule="auto"/>
        <w:ind w:left="567" w:hanging="567"/>
        <w:outlineLvl w:val="0"/>
        <w:rPr>
          <w:szCs w:val="22"/>
        </w:rPr>
      </w:pPr>
      <w:r w:rsidRPr="00C13C7B">
        <w:rPr>
          <w:b/>
          <w:szCs w:val="22"/>
        </w:rPr>
        <w:t>6.3</w:t>
      </w:r>
      <w:r w:rsidRPr="00C13C7B">
        <w:rPr>
          <w:b/>
          <w:szCs w:val="22"/>
        </w:rPr>
        <w:tab/>
        <w:t>Kestoaika</w:t>
      </w:r>
    </w:p>
    <w:p w14:paraId="49F9FBDE" w14:textId="77777777" w:rsidR="00812D16" w:rsidRPr="00C13C7B" w:rsidRDefault="00812D16" w:rsidP="00204AAB">
      <w:pPr>
        <w:spacing w:line="240" w:lineRule="auto"/>
        <w:rPr>
          <w:szCs w:val="22"/>
        </w:rPr>
      </w:pPr>
    </w:p>
    <w:p w14:paraId="7B251002" w14:textId="5100F0B1" w:rsidR="00D406FE" w:rsidRDefault="00611C1B" w:rsidP="00204AAB">
      <w:pPr>
        <w:spacing w:line="240" w:lineRule="auto"/>
        <w:rPr>
          <w:szCs w:val="22"/>
        </w:rPr>
      </w:pPr>
      <w:r w:rsidRPr="00C13C7B">
        <w:rPr>
          <w:szCs w:val="22"/>
          <w:u w:val="single"/>
        </w:rPr>
        <w:t>HDPE-pu</w:t>
      </w:r>
      <w:r w:rsidR="00FC6EDF">
        <w:rPr>
          <w:szCs w:val="22"/>
          <w:u w:val="single"/>
        </w:rPr>
        <w:t>rkit</w:t>
      </w:r>
    </w:p>
    <w:p w14:paraId="64965266" w14:textId="77777777" w:rsidR="00D406FE" w:rsidRDefault="00D406FE" w:rsidP="00204AAB">
      <w:pPr>
        <w:spacing w:line="240" w:lineRule="auto"/>
        <w:rPr>
          <w:szCs w:val="22"/>
        </w:rPr>
      </w:pPr>
    </w:p>
    <w:p w14:paraId="49F9FBDF" w14:textId="495BDF67" w:rsidR="00812D16" w:rsidRDefault="00611C1B" w:rsidP="00204AAB">
      <w:pPr>
        <w:spacing w:line="240" w:lineRule="auto"/>
        <w:rPr>
          <w:szCs w:val="22"/>
        </w:rPr>
      </w:pPr>
      <w:r w:rsidRPr="00C13C7B">
        <w:rPr>
          <w:szCs w:val="22"/>
        </w:rPr>
        <w:t>30 kuukautta</w:t>
      </w:r>
    </w:p>
    <w:p w14:paraId="0AD54B35" w14:textId="77777777" w:rsidR="00D406FE" w:rsidRPr="00C13C7B" w:rsidRDefault="00D406FE" w:rsidP="00204AAB">
      <w:pPr>
        <w:spacing w:line="240" w:lineRule="auto"/>
        <w:rPr>
          <w:szCs w:val="22"/>
        </w:rPr>
      </w:pPr>
    </w:p>
    <w:p w14:paraId="16901FC1" w14:textId="32FC7412" w:rsidR="00D406FE" w:rsidRDefault="00611C1B" w:rsidP="00204AAB">
      <w:pPr>
        <w:spacing w:line="240" w:lineRule="auto"/>
        <w:rPr>
          <w:szCs w:val="22"/>
        </w:rPr>
      </w:pPr>
      <w:r w:rsidRPr="00C13C7B">
        <w:rPr>
          <w:szCs w:val="22"/>
          <w:u w:val="single"/>
        </w:rPr>
        <w:t>oPA/alumiini/PVC-alumiini</w:t>
      </w:r>
      <w:r w:rsidRPr="00C13C7B">
        <w:rPr>
          <w:szCs w:val="22"/>
        </w:rPr>
        <w:t xml:space="preserve"> läpipainopakkaus </w:t>
      </w:r>
    </w:p>
    <w:p w14:paraId="1BE21E4B" w14:textId="77777777" w:rsidR="00D406FE" w:rsidRDefault="00D406FE" w:rsidP="00204AAB">
      <w:pPr>
        <w:spacing w:line="240" w:lineRule="auto"/>
        <w:rPr>
          <w:szCs w:val="22"/>
        </w:rPr>
      </w:pPr>
    </w:p>
    <w:p w14:paraId="6BB47FF4" w14:textId="19FD98EE" w:rsidR="007C2B4C" w:rsidRPr="00C13C7B" w:rsidRDefault="00D406FE" w:rsidP="00204AAB">
      <w:pPr>
        <w:spacing w:line="240" w:lineRule="auto"/>
        <w:rPr>
          <w:szCs w:val="22"/>
        </w:rPr>
      </w:pPr>
      <w:r>
        <w:rPr>
          <w:szCs w:val="22"/>
        </w:rPr>
        <w:t>2 vuotta</w:t>
      </w:r>
    </w:p>
    <w:p w14:paraId="49F9FBE0" w14:textId="77777777" w:rsidR="00812D16" w:rsidRPr="00C13C7B" w:rsidRDefault="00812D16" w:rsidP="00204AAB">
      <w:pPr>
        <w:spacing w:line="240" w:lineRule="auto"/>
        <w:rPr>
          <w:szCs w:val="22"/>
        </w:rPr>
      </w:pPr>
    </w:p>
    <w:p w14:paraId="49F9FBE1" w14:textId="77777777" w:rsidR="00812D16" w:rsidRPr="00C13C7B" w:rsidRDefault="00611C1B" w:rsidP="00204AAB">
      <w:pPr>
        <w:spacing w:line="240" w:lineRule="auto"/>
        <w:ind w:left="567" w:hanging="567"/>
        <w:outlineLvl w:val="0"/>
        <w:rPr>
          <w:b/>
          <w:szCs w:val="22"/>
        </w:rPr>
      </w:pPr>
      <w:r w:rsidRPr="00C13C7B">
        <w:rPr>
          <w:b/>
          <w:szCs w:val="22"/>
        </w:rPr>
        <w:t>6.4</w:t>
      </w:r>
      <w:r w:rsidRPr="00C13C7B">
        <w:rPr>
          <w:b/>
          <w:szCs w:val="22"/>
        </w:rPr>
        <w:tab/>
        <w:t>Säilytys</w:t>
      </w:r>
    </w:p>
    <w:p w14:paraId="49F9FBE2" w14:textId="77777777" w:rsidR="005108A3" w:rsidRPr="00C13C7B" w:rsidRDefault="005108A3" w:rsidP="00D24ED2">
      <w:pPr>
        <w:pStyle w:val="BodyText"/>
        <w:spacing w:before="9"/>
        <w:rPr>
          <w:szCs w:val="22"/>
        </w:rPr>
      </w:pPr>
    </w:p>
    <w:p w14:paraId="49F9FBE3" w14:textId="2C1EA798" w:rsidR="009C5BED" w:rsidRPr="00C13C7B" w:rsidRDefault="00611C1B" w:rsidP="00D24ED2">
      <w:pPr>
        <w:keepNext/>
        <w:spacing w:line="240" w:lineRule="auto"/>
        <w:rPr>
          <w:i/>
          <w:szCs w:val="22"/>
          <w:u w:val="single"/>
        </w:rPr>
      </w:pPr>
      <w:r w:rsidRPr="00C13C7B">
        <w:rPr>
          <w:szCs w:val="22"/>
          <w:u w:val="single"/>
        </w:rPr>
        <w:t>HDPE-pu</w:t>
      </w:r>
      <w:r w:rsidR="00FC6EDF">
        <w:rPr>
          <w:szCs w:val="22"/>
          <w:u w:val="single"/>
        </w:rPr>
        <w:t>rkit</w:t>
      </w:r>
      <w:r w:rsidRPr="00C13C7B">
        <w:rPr>
          <w:szCs w:val="22"/>
          <w:u w:val="single"/>
        </w:rPr>
        <w:t xml:space="preserve"> </w:t>
      </w:r>
    </w:p>
    <w:p w14:paraId="49F9FBE4" w14:textId="77777777" w:rsidR="009C5BED" w:rsidRPr="00C13C7B" w:rsidRDefault="009C5BED" w:rsidP="00533770">
      <w:pPr>
        <w:pStyle w:val="BodyText"/>
        <w:spacing w:before="9"/>
        <w:rPr>
          <w:i w:val="0"/>
          <w:iCs/>
          <w:color w:val="auto"/>
          <w:szCs w:val="22"/>
        </w:rPr>
      </w:pPr>
    </w:p>
    <w:p w14:paraId="49F9FBE5" w14:textId="77777777" w:rsidR="00533770" w:rsidRPr="00C13C7B" w:rsidRDefault="00611C1B" w:rsidP="00533770">
      <w:pPr>
        <w:pStyle w:val="BodyText"/>
        <w:spacing w:before="9"/>
        <w:rPr>
          <w:i w:val="0"/>
          <w:iCs/>
          <w:color w:val="auto"/>
          <w:szCs w:val="22"/>
        </w:rPr>
      </w:pPr>
      <w:r w:rsidRPr="00C13C7B">
        <w:rPr>
          <w:i w:val="0"/>
          <w:color w:val="auto"/>
          <w:szCs w:val="22"/>
        </w:rPr>
        <w:t>Tämä lääkevalmiste ei vaadi erityisiä säilytysolosuhteita.</w:t>
      </w:r>
    </w:p>
    <w:p w14:paraId="49F9FBE6" w14:textId="77777777" w:rsidR="009C5BED" w:rsidRPr="00C13C7B" w:rsidRDefault="009C5BED" w:rsidP="00533770">
      <w:pPr>
        <w:pStyle w:val="BodyText"/>
        <w:spacing w:before="9"/>
        <w:rPr>
          <w:i w:val="0"/>
          <w:iCs/>
          <w:color w:val="auto"/>
          <w:szCs w:val="22"/>
        </w:rPr>
      </w:pPr>
    </w:p>
    <w:p w14:paraId="49F9FBE7" w14:textId="132830A0" w:rsidR="009C5BED" w:rsidRPr="007F0B44" w:rsidRDefault="00611C1B" w:rsidP="00533770">
      <w:pPr>
        <w:pStyle w:val="BodyText"/>
        <w:spacing w:before="9"/>
        <w:rPr>
          <w:i w:val="0"/>
          <w:iCs/>
          <w:color w:val="000000" w:themeColor="text1"/>
          <w:szCs w:val="22"/>
        </w:rPr>
      </w:pPr>
      <w:r w:rsidRPr="007F0B44">
        <w:rPr>
          <w:i w:val="0"/>
          <w:color w:val="000000" w:themeColor="text1"/>
          <w:szCs w:val="22"/>
          <w:u w:val="single"/>
        </w:rPr>
        <w:t>oPA/alumiini/PVC-alumiini läpipainopakkaukset</w:t>
      </w:r>
    </w:p>
    <w:p w14:paraId="49F9FBE8" w14:textId="77777777" w:rsidR="009C5BED" w:rsidRPr="00C13C7B" w:rsidRDefault="009C5BED" w:rsidP="00533770">
      <w:pPr>
        <w:pStyle w:val="BodyText"/>
        <w:spacing w:before="9"/>
        <w:rPr>
          <w:i w:val="0"/>
          <w:iCs/>
          <w:color w:val="auto"/>
          <w:szCs w:val="22"/>
        </w:rPr>
      </w:pPr>
    </w:p>
    <w:p w14:paraId="49F9FBE9" w14:textId="32EF069B" w:rsidR="00812D16" w:rsidRPr="00C13C7B" w:rsidRDefault="00611C1B" w:rsidP="00533770">
      <w:pPr>
        <w:pStyle w:val="BodyText"/>
        <w:spacing w:before="9"/>
        <w:rPr>
          <w:i w:val="0"/>
          <w:iCs/>
          <w:color w:val="auto"/>
          <w:szCs w:val="22"/>
        </w:rPr>
      </w:pPr>
      <w:r w:rsidRPr="00C13C7B">
        <w:rPr>
          <w:i w:val="0"/>
          <w:color w:val="auto"/>
          <w:szCs w:val="22"/>
        </w:rPr>
        <w:t>Säilytä alle 30</w:t>
      </w:r>
      <w:r w:rsidR="00D406FE">
        <w:rPr>
          <w:i w:val="0"/>
          <w:color w:val="auto"/>
          <w:szCs w:val="22"/>
        </w:rPr>
        <w:t> </w:t>
      </w:r>
      <w:r w:rsidRPr="00C13C7B">
        <w:rPr>
          <w:i w:val="0"/>
          <w:color w:val="auto"/>
          <w:szCs w:val="22"/>
        </w:rPr>
        <w:t>°C.</w:t>
      </w:r>
    </w:p>
    <w:p w14:paraId="49F9FBEA" w14:textId="77777777" w:rsidR="00812D16" w:rsidRPr="00C13C7B" w:rsidRDefault="00812D16" w:rsidP="00204AAB">
      <w:pPr>
        <w:spacing w:line="240" w:lineRule="auto"/>
        <w:rPr>
          <w:szCs w:val="22"/>
        </w:rPr>
      </w:pPr>
    </w:p>
    <w:p w14:paraId="49F9FBEB" w14:textId="6546A879" w:rsidR="00812D16" w:rsidRPr="00C13C7B" w:rsidRDefault="00611C1B" w:rsidP="00D24ED2">
      <w:pPr>
        <w:keepNext/>
        <w:spacing w:line="240" w:lineRule="auto"/>
        <w:ind w:left="567" w:hanging="567"/>
        <w:outlineLvl w:val="0"/>
        <w:rPr>
          <w:b/>
          <w:szCs w:val="22"/>
        </w:rPr>
      </w:pPr>
      <w:r w:rsidRPr="00C13C7B">
        <w:rPr>
          <w:b/>
          <w:szCs w:val="22"/>
        </w:rPr>
        <w:lastRenderedPageBreak/>
        <w:t>6.5</w:t>
      </w:r>
      <w:r w:rsidRPr="00C13C7B">
        <w:rPr>
          <w:b/>
          <w:szCs w:val="22"/>
        </w:rPr>
        <w:tab/>
        <w:t xml:space="preserve">Pakkaustyyppi ja pakkauskoko </w:t>
      </w:r>
    </w:p>
    <w:p w14:paraId="49F9FBEC" w14:textId="77777777" w:rsidR="00812D16" w:rsidRPr="00C13C7B" w:rsidRDefault="00812D16" w:rsidP="00D24ED2">
      <w:pPr>
        <w:keepNext/>
        <w:spacing w:line="240" w:lineRule="auto"/>
        <w:rPr>
          <w:b/>
          <w:szCs w:val="22"/>
        </w:rPr>
      </w:pPr>
    </w:p>
    <w:p w14:paraId="49F9FBED" w14:textId="2F103E46" w:rsidR="0057485C" w:rsidRPr="00C13C7B" w:rsidRDefault="00611C1B" w:rsidP="00D24ED2">
      <w:pPr>
        <w:keepNext/>
        <w:spacing w:line="240" w:lineRule="auto"/>
        <w:rPr>
          <w:szCs w:val="22"/>
          <w:u w:val="single"/>
        </w:rPr>
      </w:pPr>
      <w:r w:rsidRPr="00C13C7B">
        <w:rPr>
          <w:szCs w:val="22"/>
          <w:u w:val="single"/>
        </w:rPr>
        <w:t>HDPE-pu</w:t>
      </w:r>
      <w:r w:rsidR="00FC6EDF">
        <w:rPr>
          <w:szCs w:val="22"/>
          <w:u w:val="single"/>
        </w:rPr>
        <w:t>rkit</w:t>
      </w:r>
      <w:r w:rsidRPr="00C13C7B">
        <w:rPr>
          <w:szCs w:val="22"/>
          <w:u w:val="single"/>
        </w:rPr>
        <w:t xml:space="preserve"> </w:t>
      </w:r>
    </w:p>
    <w:p w14:paraId="49F9FBEE" w14:textId="77777777" w:rsidR="0057485C" w:rsidRPr="00C13C7B" w:rsidRDefault="0057485C" w:rsidP="00D24ED2">
      <w:pPr>
        <w:keepNext/>
        <w:spacing w:line="240" w:lineRule="auto"/>
        <w:rPr>
          <w:szCs w:val="22"/>
        </w:rPr>
      </w:pPr>
    </w:p>
    <w:p w14:paraId="49F9FBEF" w14:textId="09363775" w:rsidR="00533770" w:rsidRPr="00C13C7B" w:rsidRDefault="00611C1B" w:rsidP="00D24ED2">
      <w:pPr>
        <w:keepNext/>
        <w:spacing w:line="240" w:lineRule="auto"/>
        <w:rPr>
          <w:szCs w:val="22"/>
        </w:rPr>
      </w:pPr>
      <w:r w:rsidRPr="00C13C7B">
        <w:rPr>
          <w:szCs w:val="22"/>
        </w:rPr>
        <w:t>Pu</w:t>
      </w:r>
      <w:r w:rsidR="00FC6EDF">
        <w:rPr>
          <w:szCs w:val="22"/>
        </w:rPr>
        <w:t>rkit</w:t>
      </w:r>
      <w:r w:rsidRPr="00C13C7B">
        <w:rPr>
          <w:szCs w:val="22"/>
        </w:rPr>
        <w:t xml:space="preserve"> lapsiturvallisilla polypropeenikorkeilla ja kuivausainesäiliöllä (yksi säiliö 17</w:t>
      </w:r>
      <w:r w:rsidR="00990774" w:rsidRPr="00C13C7B">
        <w:rPr>
          <w:szCs w:val="22"/>
        </w:rPr>
        <w:t>4</w:t>
      </w:r>
      <w:r w:rsidR="00990774">
        <w:rPr>
          <w:szCs w:val="22"/>
        </w:rPr>
        <w:t> </w:t>
      </w:r>
      <w:r w:rsidR="00990774" w:rsidRPr="00C13C7B">
        <w:rPr>
          <w:szCs w:val="22"/>
        </w:rPr>
        <w:t>mg</w:t>
      </w:r>
      <w:r w:rsidRPr="00C13C7B">
        <w:rPr>
          <w:szCs w:val="22"/>
        </w:rPr>
        <w:t xml:space="preserve">:lle ja kaksi </w:t>
      </w:r>
      <w:del w:id="59" w:author="Heini Putkisto" w:date="2025-08-18T10:46:00Z" w16du:dateUtc="2025-08-18T07:46:00Z">
        <w:r w:rsidRPr="00C13C7B" w:rsidDel="004F434A">
          <w:rPr>
            <w:szCs w:val="22"/>
          </w:rPr>
          <w:delText xml:space="preserve">kanisteria </w:delText>
        </w:r>
      </w:del>
      <w:ins w:id="60" w:author="Heini Putkisto" w:date="2025-08-18T10:46:00Z" w16du:dateUtc="2025-08-18T07:46:00Z">
        <w:r w:rsidR="004F434A">
          <w:rPr>
            <w:szCs w:val="22"/>
          </w:rPr>
          <w:t>säiliötä</w:t>
        </w:r>
        <w:r w:rsidR="004F434A" w:rsidRPr="00C13C7B">
          <w:rPr>
            <w:szCs w:val="22"/>
          </w:rPr>
          <w:t xml:space="preserve"> </w:t>
        </w:r>
      </w:ins>
      <w:r w:rsidRPr="00C13C7B">
        <w:rPr>
          <w:szCs w:val="22"/>
        </w:rPr>
        <w:t>34</w:t>
      </w:r>
      <w:r w:rsidR="00990774" w:rsidRPr="00C13C7B">
        <w:rPr>
          <w:szCs w:val="22"/>
        </w:rPr>
        <w:t>8</w:t>
      </w:r>
      <w:r w:rsidR="00990774">
        <w:rPr>
          <w:szCs w:val="22"/>
        </w:rPr>
        <w:t> </w:t>
      </w:r>
      <w:r w:rsidR="00990774" w:rsidRPr="00C13C7B">
        <w:rPr>
          <w:szCs w:val="22"/>
        </w:rPr>
        <w:t>mg</w:t>
      </w:r>
      <w:r w:rsidRPr="00C13C7B">
        <w:rPr>
          <w:szCs w:val="22"/>
        </w:rPr>
        <w:t>:lle).</w:t>
      </w:r>
    </w:p>
    <w:p w14:paraId="49F9FBF0" w14:textId="77777777" w:rsidR="0057485C" w:rsidRPr="00C13C7B" w:rsidRDefault="0057485C" w:rsidP="00D24ED2">
      <w:pPr>
        <w:keepNext/>
        <w:spacing w:line="240" w:lineRule="auto"/>
        <w:rPr>
          <w:szCs w:val="22"/>
        </w:rPr>
      </w:pPr>
      <w:bookmarkStart w:id="61" w:name="_Hlk160445515"/>
    </w:p>
    <w:p w14:paraId="49F9FBF1" w14:textId="195C3BC6" w:rsidR="00533770" w:rsidRPr="00C13C7B" w:rsidRDefault="00611C1B" w:rsidP="00D24ED2">
      <w:pPr>
        <w:keepNext/>
        <w:spacing w:line="240" w:lineRule="auto"/>
        <w:rPr>
          <w:szCs w:val="22"/>
        </w:rPr>
      </w:pPr>
      <w:r w:rsidRPr="00C13C7B">
        <w:rPr>
          <w:szCs w:val="22"/>
        </w:rPr>
        <w:t>174 mg enterokapselit: 14 kovan enterokapselin pu</w:t>
      </w:r>
      <w:r w:rsidR="00FC6EDF">
        <w:rPr>
          <w:szCs w:val="22"/>
        </w:rPr>
        <w:t>rkki</w:t>
      </w:r>
    </w:p>
    <w:p w14:paraId="49F9FBF2" w14:textId="026DCA97" w:rsidR="00812D16" w:rsidRPr="00C13C7B" w:rsidRDefault="00611C1B" w:rsidP="00D24ED2">
      <w:pPr>
        <w:keepNext/>
        <w:spacing w:line="240" w:lineRule="auto"/>
        <w:rPr>
          <w:szCs w:val="22"/>
        </w:rPr>
      </w:pPr>
      <w:r w:rsidRPr="00C13C7B">
        <w:rPr>
          <w:szCs w:val="22"/>
        </w:rPr>
        <w:t>348 mg enterokapselit: 56 tai 168 (3x56) kovan enterokapselin pu</w:t>
      </w:r>
      <w:r w:rsidR="00FC6EDF">
        <w:rPr>
          <w:szCs w:val="22"/>
        </w:rPr>
        <w:t>rkit</w:t>
      </w:r>
      <w:r w:rsidRPr="00C13C7B">
        <w:rPr>
          <w:szCs w:val="22"/>
        </w:rPr>
        <w:t xml:space="preserve"> </w:t>
      </w:r>
    </w:p>
    <w:p w14:paraId="35B6E4B6" w14:textId="77777777" w:rsidR="006917F6" w:rsidRPr="00C13C7B" w:rsidRDefault="006917F6" w:rsidP="00D24ED2">
      <w:pPr>
        <w:keepNext/>
        <w:spacing w:line="240" w:lineRule="auto"/>
        <w:rPr>
          <w:szCs w:val="22"/>
        </w:rPr>
      </w:pPr>
    </w:p>
    <w:p w14:paraId="68B97229" w14:textId="7509943C" w:rsidR="006917F6" w:rsidRPr="00C13C7B" w:rsidRDefault="006917F6" w:rsidP="00D24ED2">
      <w:pPr>
        <w:keepNext/>
        <w:spacing w:line="240" w:lineRule="auto"/>
        <w:rPr>
          <w:szCs w:val="22"/>
        </w:rPr>
      </w:pPr>
      <w:r w:rsidRPr="00C13C7B">
        <w:rPr>
          <w:szCs w:val="22"/>
        </w:rPr>
        <w:t>Älä niele kuivausainesäiliöitä.</w:t>
      </w:r>
    </w:p>
    <w:p w14:paraId="49F9FBF3" w14:textId="77777777" w:rsidR="00533770" w:rsidRPr="00C13C7B" w:rsidRDefault="00533770" w:rsidP="00533770">
      <w:pPr>
        <w:spacing w:line="240" w:lineRule="auto"/>
        <w:rPr>
          <w:szCs w:val="22"/>
        </w:rPr>
      </w:pPr>
    </w:p>
    <w:bookmarkEnd w:id="61"/>
    <w:p w14:paraId="49F9FBF4" w14:textId="001D1CBF" w:rsidR="00533770" w:rsidRPr="00C13C7B" w:rsidRDefault="00611C1B" w:rsidP="00D24ED2">
      <w:pPr>
        <w:keepNext/>
        <w:spacing w:line="240" w:lineRule="auto"/>
        <w:rPr>
          <w:szCs w:val="22"/>
          <w:u w:val="single"/>
        </w:rPr>
      </w:pPr>
      <w:r w:rsidRPr="00C13C7B">
        <w:rPr>
          <w:szCs w:val="22"/>
          <w:u w:val="single"/>
        </w:rPr>
        <w:t>oPA/alumiini/PVC-alumiiniläpipainopakkaus</w:t>
      </w:r>
    </w:p>
    <w:p w14:paraId="49F9FBF5" w14:textId="77777777" w:rsidR="0057485C" w:rsidRPr="00C13C7B" w:rsidRDefault="0057485C" w:rsidP="00533770">
      <w:pPr>
        <w:spacing w:line="240" w:lineRule="auto"/>
        <w:rPr>
          <w:szCs w:val="22"/>
        </w:rPr>
      </w:pPr>
    </w:p>
    <w:p w14:paraId="49F9FBF6" w14:textId="77E4836E" w:rsidR="00B65B9E" w:rsidRPr="00C13C7B" w:rsidRDefault="00611C1B" w:rsidP="00B65B9E">
      <w:pPr>
        <w:spacing w:line="240" w:lineRule="auto"/>
        <w:rPr>
          <w:szCs w:val="22"/>
        </w:rPr>
      </w:pPr>
      <w:r w:rsidRPr="00C13C7B">
        <w:rPr>
          <w:szCs w:val="22"/>
        </w:rPr>
        <w:t>174 mg enterokapselit: 14 kovan enterokapselin pakkaukset.</w:t>
      </w:r>
    </w:p>
    <w:p w14:paraId="49F9FBF7" w14:textId="14930E13" w:rsidR="00B65B9E" w:rsidRPr="00C13C7B" w:rsidRDefault="00611C1B" w:rsidP="00B65B9E">
      <w:pPr>
        <w:spacing w:line="240" w:lineRule="auto"/>
        <w:rPr>
          <w:szCs w:val="22"/>
        </w:rPr>
      </w:pPr>
      <w:r w:rsidRPr="00C13C7B">
        <w:rPr>
          <w:szCs w:val="22"/>
        </w:rPr>
        <w:t>348 mg enterokapselit: 56 kovan enterokapselin pakkaukset.</w:t>
      </w:r>
    </w:p>
    <w:p w14:paraId="49F9FBF8" w14:textId="77777777" w:rsidR="00B65B9E" w:rsidRPr="00C13C7B" w:rsidRDefault="00B65B9E" w:rsidP="00533770">
      <w:pPr>
        <w:spacing w:line="240" w:lineRule="auto"/>
        <w:rPr>
          <w:szCs w:val="22"/>
        </w:rPr>
      </w:pPr>
    </w:p>
    <w:p w14:paraId="49F9FBF9" w14:textId="77777777" w:rsidR="00B65B9E" w:rsidRPr="00C13C7B" w:rsidRDefault="00611C1B" w:rsidP="00533770">
      <w:pPr>
        <w:spacing w:line="240" w:lineRule="auto"/>
        <w:rPr>
          <w:szCs w:val="22"/>
        </w:rPr>
      </w:pPr>
      <w:r w:rsidRPr="00C13C7B">
        <w:rPr>
          <w:szCs w:val="22"/>
        </w:rPr>
        <w:t>Kaikkia pakkauskokoja ei välttämättä ole myynnissä.</w:t>
      </w:r>
    </w:p>
    <w:p w14:paraId="49F9FBFA" w14:textId="77777777" w:rsidR="00533770" w:rsidRPr="00C13C7B" w:rsidRDefault="00533770" w:rsidP="00533770">
      <w:pPr>
        <w:spacing w:line="240" w:lineRule="auto"/>
        <w:rPr>
          <w:szCs w:val="22"/>
        </w:rPr>
      </w:pPr>
    </w:p>
    <w:p w14:paraId="49F9FBFB" w14:textId="688F9B2F" w:rsidR="00812D16" w:rsidRPr="00C13C7B" w:rsidRDefault="00611C1B" w:rsidP="00204AAB">
      <w:pPr>
        <w:spacing w:line="240" w:lineRule="auto"/>
        <w:ind w:left="567" w:hanging="567"/>
        <w:outlineLvl w:val="0"/>
        <w:rPr>
          <w:szCs w:val="22"/>
        </w:rPr>
      </w:pPr>
      <w:bookmarkStart w:id="62" w:name="OLE_LINK1"/>
      <w:r w:rsidRPr="00C13C7B">
        <w:rPr>
          <w:b/>
          <w:szCs w:val="22"/>
        </w:rPr>
        <w:t>6.6</w:t>
      </w:r>
      <w:r w:rsidRPr="00C13C7B">
        <w:rPr>
          <w:b/>
          <w:szCs w:val="22"/>
        </w:rPr>
        <w:tab/>
        <w:t xml:space="preserve"> Erityiset varotoimet hävittämiselle </w:t>
      </w:r>
    </w:p>
    <w:p w14:paraId="49F9FBFC" w14:textId="77777777" w:rsidR="00812D16" w:rsidRPr="00C13C7B" w:rsidRDefault="00812D16" w:rsidP="00204AAB">
      <w:pPr>
        <w:spacing w:line="240" w:lineRule="auto"/>
        <w:rPr>
          <w:szCs w:val="22"/>
        </w:rPr>
      </w:pPr>
    </w:p>
    <w:bookmarkEnd w:id="62"/>
    <w:p w14:paraId="49F9FBFD" w14:textId="77777777" w:rsidR="00812D16" w:rsidRPr="00C13C7B" w:rsidRDefault="00611C1B" w:rsidP="00204AAB">
      <w:pPr>
        <w:spacing w:line="240" w:lineRule="auto"/>
        <w:rPr>
          <w:iCs/>
          <w:szCs w:val="22"/>
        </w:rPr>
      </w:pPr>
      <w:r w:rsidRPr="00C13C7B">
        <w:rPr>
          <w:szCs w:val="22"/>
        </w:rPr>
        <w:t>Käyttämätön lääkevalmiste tai jäte on hävitettävä paikallisten vaatimusten mukaisesti.</w:t>
      </w:r>
    </w:p>
    <w:p w14:paraId="49F9FBFE" w14:textId="77777777" w:rsidR="00812D16" w:rsidRPr="00C13C7B" w:rsidRDefault="00812D16" w:rsidP="00204AAB">
      <w:pPr>
        <w:spacing w:line="240" w:lineRule="auto"/>
        <w:rPr>
          <w:szCs w:val="22"/>
        </w:rPr>
      </w:pPr>
    </w:p>
    <w:p w14:paraId="49F9FBFF" w14:textId="77777777" w:rsidR="00533770" w:rsidRPr="00C13C7B" w:rsidRDefault="00533770" w:rsidP="00204AAB">
      <w:pPr>
        <w:spacing w:line="240" w:lineRule="auto"/>
        <w:rPr>
          <w:szCs w:val="22"/>
        </w:rPr>
      </w:pPr>
    </w:p>
    <w:p w14:paraId="49F9FC00" w14:textId="77777777" w:rsidR="00812D16" w:rsidRPr="00C13C7B" w:rsidRDefault="00611C1B" w:rsidP="00204AAB">
      <w:pPr>
        <w:spacing w:line="240" w:lineRule="auto"/>
        <w:ind w:left="567" w:hanging="567"/>
        <w:rPr>
          <w:szCs w:val="22"/>
        </w:rPr>
      </w:pPr>
      <w:r w:rsidRPr="00C13C7B">
        <w:rPr>
          <w:b/>
          <w:szCs w:val="22"/>
        </w:rPr>
        <w:t>7.</w:t>
      </w:r>
      <w:r w:rsidRPr="00C13C7B">
        <w:rPr>
          <w:b/>
          <w:szCs w:val="22"/>
        </w:rPr>
        <w:tab/>
        <w:t>MYYNTILUVAN HALTIJA</w:t>
      </w:r>
    </w:p>
    <w:p w14:paraId="49F9FC01" w14:textId="77777777" w:rsidR="00812D16" w:rsidRPr="00C13C7B" w:rsidRDefault="00812D16" w:rsidP="00204AAB">
      <w:pPr>
        <w:spacing w:line="240" w:lineRule="auto"/>
        <w:rPr>
          <w:szCs w:val="22"/>
        </w:rPr>
      </w:pPr>
    </w:p>
    <w:p w14:paraId="49F9FC02" w14:textId="77777777" w:rsidR="00533770" w:rsidRPr="00C13C7B" w:rsidRDefault="00611C1B" w:rsidP="00533770">
      <w:pPr>
        <w:spacing w:line="240" w:lineRule="auto"/>
        <w:rPr>
          <w:szCs w:val="22"/>
        </w:rPr>
      </w:pPr>
      <w:r w:rsidRPr="00C13C7B">
        <w:rPr>
          <w:szCs w:val="22"/>
        </w:rPr>
        <w:t>Neuraxpharm Pharmaceuticals, S.L.</w:t>
      </w:r>
    </w:p>
    <w:p w14:paraId="49F9FC03" w14:textId="77777777" w:rsidR="00533770" w:rsidRPr="00441130" w:rsidRDefault="00611C1B" w:rsidP="00533770">
      <w:pPr>
        <w:spacing w:line="240" w:lineRule="auto"/>
        <w:rPr>
          <w:szCs w:val="22"/>
          <w:lang w:val="es-ES"/>
        </w:rPr>
      </w:pPr>
      <w:r w:rsidRPr="00441130">
        <w:rPr>
          <w:szCs w:val="22"/>
          <w:lang w:val="es-ES"/>
        </w:rPr>
        <w:t>Avda. Barcelona 69</w:t>
      </w:r>
    </w:p>
    <w:p w14:paraId="49F9FC04" w14:textId="77777777" w:rsidR="00533770" w:rsidRPr="00441130" w:rsidRDefault="00611C1B" w:rsidP="00533770">
      <w:pPr>
        <w:spacing w:line="240" w:lineRule="auto"/>
        <w:rPr>
          <w:szCs w:val="22"/>
          <w:lang w:val="es-ES"/>
        </w:rPr>
      </w:pPr>
      <w:r w:rsidRPr="00441130">
        <w:rPr>
          <w:szCs w:val="22"/>
          <w:lang w:val="es-ES"/>
        </w:rPr>
        <w:t>08970 Sant Joan Despí - Barcelona</w:t>
      </w:r>
    </w:p>
    <w:p w14:paraId="49F9FC05" w14:textId="77777777" w:rsidR="00533770" w:rsidRPr="00AF2EF2" w:rsidRDefault="00611C1B" w:rsidP="00533770">
      <w:pPr>
        <w:spacing w:line="240" w:lineRule="auto"/>
        <w:rPr>
          <w:szCs w:val="22"/>
          <w:rPrChange w:id="63" w:author="Heini Putkisto" w:date="2025-08-13T13:20:00Z" w16du:dateUtc="2025-08-13T10:20:00Z">
            <w:rPr>
              <w:szCs w:val="22"/>
              <w:lang w:val="sv-SE"/>
            </w:rPr>
          </w:rPrChange>
        </w:rPr>
      </w:pPr>
      <w:r w:rsidRPr="00AF2EF2">
        <w:rPr>
          <w:szCs w:val="22"/>
          <w:rPrChange w:id="64" w:author="Heini Putkisto" w:date="2025-08-13T13:20:00Z" w16du:dateUtc="2025-08-13T10:20:00Z">
            <w:rPr>
              <w:szCs w:val="22"/>
              <w:lang w:val="sv-SE"/>
            </w:rPr>
          </w:rPrChange>
        </w:rPr>
        <w:t>Espanja</w:t>
      </w:r>
    </w:p>
    <w:p w14:paraId="49F9FC06" w14:textId="77777777" w:rsidR="00533770" w:rsidRPr="00AF2EF2" w:rsidRDefault="00611C1B" w:rsidP="00533770">
      <w:pPr>
        <w:spacing w:line="240" w:lineRule="auto"/>
        <w:rPr>
          <w:szCs w:val="22"/>
          <w:rPrChange w:id="65" w:author="Heini Putkisto" w:date="2025-08-13T13:20:00Z" w16du:dateUtc="2025-08-13T10:20:00Z">
            <w:rPr>
              <w:szCs w:val="22"/>
              <w:lang w:val="sv-SE"/>
            </w:rPr>
          </w:rPrChange>
        </w:rPr>
      </w:pPr>
      <w:r w:rsidRPr="00AF2EF2">
        <w:rPr>
          <w:szCs w:val="22"/>
          <w:rPrChange w:id="66" w:author="Heini Putkisto" w:date="2025-08-13T13:20:00Z" w16du:dateUtc="2025-08-13T10:20:00Z">
            <w:rPr>
              <w:szCs w:val="22"/>
              <w:lang w:val="sv-SE"/>
            </w:rPr>
          </w:rPrChange>
        </w:rPr>
        <w:t>Puh: +34 93 475 96 00</w:t>
      </w:r>
    </w:p>
    <w:p w14:paraId="49F9FC07" w14:textId="77777777" w:rsidR="00533770" w:rsidRPr="00C13C7B" w:rsidRDefault="00611C1B" w:rsidP="00533770">
      <w:pPr>
        <w:spacing w:line="240" w:lineRule="auto"/>
        <w:rPr>
          <w:szCs w:val="22"/>
        </w:rPr>
      </w:pPr>
      <w:r w:rsidRPr="00C13C7B">
        <w:rPr>
          <w:szCs w:val="22"/>
        </w:rPr>
        <w:t>Sähköposti: medinfo@neuraxpharm.com</w:t>
      </w:r>
    </w:p>
    <w:p w14:paraId="49F9FC08" w14:textId="77777777" w:rsidR="00812D16" w:rsidRPr="00C13C7B" w:rsidRDefault="00812D16" w:rsidP="00204AAB">
      <w:pPr>
        <w:spacing w:line="240" w:lineRule="auto"/>
        <w:rPr>
          <w:szCs w:val="22"/>
        </w:rPr>
      </w:pPr>
    </w:p>
    <w:p w14:paraId="49F9FC09" w14:textId="77777777" w:rsidR="00812D16" w:rsidRPr="00C13C7B" w:rsidRDefault="00812D16" w:rsidP="00204AAB">
      <w:pPr>
        <w:spacing w:line="240" w:lineRule="auto"/>
        <w:rPr>
          <w:szCs w:val="22"/>
        </w:rPr>
      </w:pPr>
    </w:p>
    <w:p w14:paraId="49F9FC0A" w14:textId="77777777" w:rsidR="00812D16" w:rsidRPr="00C13C7B" w:rsidRDefault="00611C1B" w:rsidP="00204AAB">
      <w:pPr>
        <w:spacing w:line="240" w:lineRule="auto"/>
        <w:ind w:left="567" w:hanging="567"/>
        <w:rPr>
          <w:b/>
          <w:szCs w:val="22"/>
        </w:rPr>
      </w:pPr>
      <w:r w:rsidRPr="00C13C7B">
        <w:rPr>
          <w:b/>
          <w:szCs w:val="22"/>
        </w:rPr>
        <w:t>8.</w:t>
      </w:r>
      <w:r w:rsidRPr="00C13C7B">
        <w:rPr>
          <w:b/>
          <w:szCs w:val="22"/>
        </w:rPr>
        <w:tab/>
        <w:t xml:space="preserve">MYYNTILUVAN NUMERO(T) </w:t>
      </w:r>
    </w:p>
    <w:p w14:paraId="49F9FC0B" w14:textId="77777777" w:rsidR="00812D16" w:rsidRPr="00C13C7B" w:rsidRDefault="00812D16" w:rsidP="00204AAB">
      <w:pPr>
        <w:spacing w:line="240" w:lineRule="auto"/>
        <w:rPr>
          <w:szCs w:val="22"/>
        </w:rPr>
      </w:pPr>
    </w:p>
    <w:p w14:paraId="3F459546" w14:textId="77777777" w:rsidR="007F0B44" w:rsidRPr="009C4CC9" w:rsidRDefault="007F0B44" w:rsidP="007F0B44">
      <w:pPr>
        <w:spacing w:line="240" w:lineRule="auto"/>
        <w:rPr>
          <w:lang w:val="pt-PT"/>
        </w:rPr>
      </w:pPr>
      <w:r w:rsidRPr="009C4CC9">
        <w:rPr>
          <w:lang w:val="pt-PT"/>
        </w:rPr>
        <w:t>EU/1/25/1947/001</w:t>
      </w:r>
    </w:p>
    <w:p w14:paraId="6B7C7126" w14:textId="77777777" w:rsidR="007F0B44" w:rsidRPr="009C4CC9" w:rsidRDefault="007F0B44" w:rsidP="007F0B44">
      <w:pPr>
        <w:spacing w:line="240" w:lineRule="auto"/>
        <w:rPr>
          <w:lang w:val="pt-PT"/>
        </w:rPr>
      </w:pPr>
      <w:r w:rsidRPr="009C4CC9">
        <w:rPr>
          <w:lang w:val="pt-PT"/>
        </w:rPr>
        <w:t>EU/1/25/1947/002</w:t>
      </w:r>
    </w:p>
    <w:p w14:paraId="200DAD07" w14:textId="77777777" w:rsidR="007F0B44" w:rsidRPr="009C4CC9" w:rsidRDefault="007F0B44" w:rsidP="007F0B44">
      <w:pPr>
        <w:spacing w:line="240" w:lineRule="auto"/>
        <w:rPr>
          <w:lang w:val="pt-PT"/>
        </w:rPr>
      </w:pPr>
      <w:r w:rsidRPr="009C4CC9">
        <w:rPr>
          <w:lang w:val="pt-PT"/>
        </w:rPr>
        <w:t>EU/1/25/1947/003</w:t>
      </w:r>
    </w:p>
    <w:p w14:paraId="47B3A083" w14:textId="77777777" w:rsidR="007F0B44" w:rsidRPr="009C4CC9" w:rsidRDefault="007F0B44" w:rsidP="007F0B44">
      <w:pPr>
        <w:spacing w:line="240" w:lineRule="auto"/>
        <w:rPr>
          <w:lang w:val="pt-PT"/>
        </w:rPr>
      </w:pPr>
      <w:r w:rsidRPr="009C4CC9">
        <w:rPr>
          <w:lang w:val="pt-PT"/>
        </w:rPr>
        <w:t>EU/1/25/1947/004</w:t>
      </w:r>
    </w:p>
    <w:p w14:paraId="5121998E" w14:textId="77777777" w:rsidR="007F0B44" w:rsidRPr="009C4CC9" w:rsidRDefault="007F0B44" w:rsidP="007F0B44">
      <w:pPr>
        <w:spacing w:line="240" w:lineRule="auto"/>
        <w:rPr>
          <w:noProof/>
          <w:szCs w:val="22"/>
          <w:lang w:val="pt-PT"/>
        </w:rPr>
      </w:pPr>
      <w:r w:rsidRPr="009C4CC9">
        <w:rPr>
          <w:lang w:val="pt-PT"/>
        </w:rPr>
        <w:t>EU/1/25/1947/005</w:t>
      </w:r>
    </w:p>
    <w:p w14:paraId="49F9FC0D" w14:textId="77777777" w:rsidR="00533770" w:rsidRPr="00AF2EF2" w:rsidRDefault="00533770" w:rsidP="00204AAB">
      <w:pPr>
        <w:spacing w:line="240" w:lineRule="auto"/>
        <w:rPr>
          <w:szCs w:val="22"/>
          <w:rPrChange w:id="67" w:author="Heini Putkisto" w:date="2025-08-13T13:20:00Z" w16du:dateUtc="2025-08-13T10:20:00Z">
            <w:rPr>
              <w:szCs w:val="22"/>
              <w:lang w:val="sv-SE"/>
            </w:rPr>
          </w:rPrChange>
        </w:rPr>
      </w:pPr>
    </w:p>
    <w:p w14:paraId="49F9FC0E" w14:textId="77777777" w:rsidR="00F33C75" w:rsidRPr="00AF2EF2" w:rsidRDefault="00F33C75" w:rsidP="00204AAB">
      <w:pPr>
        <w:spacing w:line="240" w:lineRule="auto"/>
        <w:rPr>
          <w:szCs w:val="22"/>
          <w:rPrChange w:id="68" w:author="Heini Putkisto" w:date="2025-08-13T13:20:00Z" w16du:dateUtc="2025-08-13T10:20:00Z">
            <w:rPr>
              <w:szCs w:val="22"/>
              <w:lang w:val="sv-SE"/>
            </w:rPr>
          </w:rPrChange>
        </w:rPr>
      </w:pPr>
    </w:p>
    <w:p w14:paraId="49F9FC0F" w14:textId="77777777" w:rsidR="00812D16" w:rsidRPr="00C13C7B" w:rsidRDefault="00611C1B" w:rsidP="00204AAB">
      <w:pPr>
        <w:spacing w:line="240" w:lineRule="auto"/>
        <w:ind w:left="567" w:hanging="567"/>
        <w:rPr>
          <w:szCs w:val="22"/>
        </w:rPr>
      </w:pPr>
      <w:r w:rsidRPr="00C13C7B">
        <w:rPr>
          <w:b/>
          <w:szCs w:val="22"/>
        </w:rPr>
        <w:t>9.</w:t>
      </w:r>
      <w:r w:rsidRPr="00C13C7B">
        <w:rPr>
          <w:b/>
          <w:szCs w:val="22"/>
        </w:rPr>
        <w:tab/>
        <w:t>MYYNTILUVAN MYÖNTÄMISPÄIVÄMÄÄRÄ/UUDISTAMISPÄIVÄMÄÄRÄ</w:t>
      </w:r>
    </w:p>
    <w:p w14:paraId="49F9FC10" w14:textId="77777777" w:rsidR="00812D16" w:rsidRPr="00C13C7B" w:rsidRDefault="00812D16" w:rsidP="00204AAB">
      <w:pPr>
        <w:spacing w:line="240" w:lineRule="auto"/>
        <w:rPr>
          <w:i/>
          <w:szCs w:val="22"/>
        </w:rPr>
      </w:pPr>
    </w:p>
    <w:p w14:paraId="49F9FC11" w14:textId="7FC534F9" w:rsidR="00812D16" w:rsidRPr="00C13C7B" w:rsidRDefault="00611C1B" w:rsidP="00204AAB">
      <w:pPr>
        <w:spacing w:line="240" w:lineRule="auto"/>
        <w:rPr>
          <w:i/>
          <w:szCs w:val="22"/>
        </w:rPr>
      </w:pPr>
      <w:r w:rsidRPr="00C13C7B">
        <w:rPr>
          <w:szCs w:val="22"/>
        </w:rPr>
        <w:t xml:space="preserve">Myyntiluvan myöntämisen päivämäärä: </w:t>
      </w:r>
      <w:ins w:id="69" w:author="Heini Putkisto" w:date="2025-08-19T09:28:00Z" w16du:dateUtc="2025-08-19T06:28:00Z">
        <w:r w:rsidR="00821EDC">
          <w:rPr>
            <w:szCs w:val="22"/>
          </w:rPr>
          <w:t>28 heinäkuuta 2025</w:t>
        </w:r>
      </w:ins>
    </w:p>
    <w:p w14:paraId="49F9FC13" w14:textId="77777777" w:rsidR="00812D16" w:rsidRPr="00C13C7B" w:rsidRDefault="00812D16" w:rsidP="00204AAB">
      <w:pPr>
        <w:spacing w:line="240" w:lineRule="auto"/>
        <w:rPr>
          <w:szCs w:val="22"/>
        </w:rPr>
      </w:pPr>
    </w:p>
    <w:p w14:paraId="49F9FC14" w14:textId="77777777" w:rsidR="00812D16" w:rsidRPr="00C13C7B" w:rsidRDefault="00812D16" w:rsidP="00204AAB">
      <w:pPr>
        <w:spacing w:line="240" w:lineRule="auto"/>
        <w:rPr>
          <w:szCs w:val="22"/>
        </w:rPr>
      </w:pPr>
    </w:p>
    <w:p w14:paraId="49F9FC15" w14:textId="77777777" w:rsidR="00812D16" w:rsidRPr="00C13C7B" w:rsidRDefault="00611C1B" w:rsidP="00204AAB">
      <w:pPr>
        <w:spacing w:line="240" w:lineRule="auto"/>
        <w:ind w:left="567" w:hanging="567"/>
        <w:rPr>
          <w:b/>
          <w:szCs w:val="22"/>
        </w:rPr>
      </w:pPr>
      <w:r w:rsidRPr="00C13C7B">
        <w:rPr>
          <w:b/>
          <w:szCs w:val="22"/>
        </w:rPr>
        <w:t>10.</w:t>
      </w:r>
      <w:r w:rsidRPr="00C13C7B">
        <w:rPr>
          <w:b/>
          <w:szCs w:val="22"/>
        </w:rPr>
        <w:tab/>
        <w:t>TEKSTIN MUUTTAMISPÄIVÄMÄÄRÄ</w:t>
      </w:r>
    </w:p>
    <w:p w14:paraId="49F9FC16" w14:textId="77777777" w:rsidR="00812D16" w:rsidRPr="00C13C7B" w:rsidRDefault="00812D16" w:rsidP="00204AAB">
      <w:pPr>
        <w:spacing w:line="240" w:lineRule="auto"/>
        <w:rPr>
          <w:szCs w:val="22"/>
        </w:rPr>
      </w:pPr>
    </w:p>
    <w:p w14:paraId="49F9FC18" w14:textId="77777777" w:rsidR="00812D16" w:rsidRPr="00C13C7B" w:rsidRDefault="00812D16" w:rsidP="00204AAB">
      <w:pPr>
        <w:spacing w:line="240" w:lineRule="auto"/>
        <w:rPr>
          <w:szCs w:val="22"/>
        </w:rPr>
      </w:pPr>
    </w:p>
    <w:p w14:paraId="49F9FC19" w14:textId="77777777" w:rsidR="00812D16" w:rsidRPr="00C13C7B" w:rsidRDefault="00812D16" w:rsidP="00204AAB">
      <w:pPr>
        <w:numPr>
          <w:ilvl w:val="12"/>
          <w:numId w:val="0"/>
        </w:numPr>
        <w:spacing w:line="240" w:lineRule="auto"/>
        <w:ind w:right="-2"/>
        <w:rPr>
          <w:iCs/>
          <w:szCs w:val="22"/>
        </w:rPr>
      </w:pPr>
    </w:p>
    <w:p w14:paraId="49F9FC1A" w14:textId="44A5D037" w:rsidR="00812D16" w:rsidRPr="00C13C7B" w:rsidRDefault="00611C1B" w:rsidP="00204AAB">
      <w:pPr>
        <w:numPr>
          <w:ilvl w:val="12"/>
          <w:numId w:val="0"/>
        </w:numPr>
        <w:spacing w:line="240" w:lineRule="auto"/>
        <w:ind w:right="-2"/>
        <w:rPr>
          <w:szCs w:val="22"/>
        </w:rPr>
      </w:pPr>
      <w:r w:rsidRPr="00C13C7B">
        <w:rPr>
          <w:szCs w:val="22"/>
        </w:rPr>
        <w:t>Lisätietoa tästä lääkevalmisteesta on Euroopan lääkeviraston</w:t>
      </w:r>
      <w:r w:rsidR="00473B6C" w:rsidRPr="00C13C7B">
        <w:rPr>
          <w:szCs w:val="22"/>
        </w:rPr>
        <w:t xml:space="preserve"> verkkosivulla</w:t>
      </w:r>
      <w:hyperlink r:id="rId14" w:history="1">
        <w:r w:rsidRPr="00C13C7B">
          <w:rPr>
            <w:rStyle w:val="Hyperlink"/>
            <w:szCs w:val="22"/>
          </w:rPr>
          <w:t xml:space="preserve"> https://www.ema.europa.eu.</w:t>
        </w:r>
      </w:hyperlink>
      <w:r w:rsidRPr="00C13C7B">
        <w:rPr>
          <w:szCs w:val="22"/>
        </w:rPr>
        <w:br w:type="page"/>
      </w:r>
    </w:p>
    <w:p w14:paraId="49F9FC1B" w14:textId="77777777" w:rsidR="00812D16" w:rsidRPr="00C13C7B" w:rsidRDefault="00812D16" w:rsidP="00204AAB">
      <w:pPr>
        <w:spacing w:line="240" w:lineRule="auto"/>
        <w:rPr>
          <w:szCs w:val="22"/>
        </w:rPr>
      </w:pPr>
    </w:p>
    <w:p w14:paraId="49F9FC1C" w14:textId="77777777" w:rsidR="00F7691B" w:rsidRPr="00C13C7B" w:rsidRDefault="00F7691B" w:rsidP="00F7691B">
      <w:pPr>
        <w:spacing w:line="240" w:lineRule="auto"/>
        <w:rPr>
          <w:szCs w:val="22"/>
        </w:rPr>
      </w:pPr>
    </w:p>
    <w:p w14:paraId="49F9FC1D" w14:textId="77777777" w:rsidR="00F7691B" w:rsidRPr="00C13C7B" w:rsidRDefault="00F7691B" w:rsidP="00F7691B">
      <w:pPr>
        <w:spacing w:line="240" w:lineRule="auto"/>
        <w:rPr>
          <w:szCs w:val="22"/>
        </w:rPr>
      </w:pPr>
    </w:p>
    <w:p w14:paraId="49F9FC1E" w14:textId="77777777" w:rsidR="00F7691B" w:rsidRPr="00C13C7B" w:rsidRDefault="00F7691B" w:rsidP="00F7691B">
      <w:pPr>
        <w:spacing w:line="240" w:lineRule="auto"/>
        <w:rPr>
          <w:szCs w:val="22"/>
        </w:rPr>
      </w:pPr>
    </w:p>
    <w:p w14:paraId="49F9FC1F" w14:textId="77777777" w:rsidR="00F7691B" w:rsidRPr="00C13C7B" w:rsidRDefault="00F7691B" w:rsidP="00F7691B">
      <w:pPr>
        <w:spacing w:line="240" w:lineRule="auto"/>
        <w:rPr>
          <w:szCs w:val="22"/>
        </w:rPr>
      </w:pPr>
    </w:p>
    <w:p w14:paraId="49F9FC20" w14:textId="77777777" w:rsidR="00F7691B" w:rsidRPr="00C13C7B" w:rsidRDefault="00F7691B" w:rsidP="00F7691B">
      <w:pPr>
        <w:spacing w:line="240" w:lineRule="auto"/>
        <w:rPr>
          <w:szCs w:val="22"/>
        </w:rPr>
      </w:pPr>
    </w:p>
    <w:p w14:paraId="49F9FC21" w14:textId="77777777" w:rsidR="00F7691B" w:rsidRPr="00C13C7B" w:rsidRDefault="00F7691B" w:rsidP="00F7691B">
      <w:pPr>
        <w:spacing w:line="240" w:lineRule="auto"/>
        <w:rPr>
          <w:szCs w:val="22"/>
        </w:rPr>
      </w:pPr>
    </w:p>
    <w:p w14:paraId="49F9FC22" w14:textId="77777777" w:rsidR="00F7691B" w:rsidRPr="00C13C7B" w:rsidRDefault="00F7691B" w:rsidP="00F7691B">
      <w:pPr>
        <w:spacing w:line="240" w:lineRule="auto"/>
        <w:rPr>
          <w:szCs w:val="22"/>
        </w:rPr>
      </w:pPr>
    </w:p>
    <w:p w14:paraId="49F9FC23" w14:textId="77777777" w:rsidR="00F7691B" w:rsidRPr="00C13C7B" w:rsidRDefault="00F7691B" w:rsidP="00F7691B">
      <w:pPr>
        <w:spacing w:line="240" w:lineRule="auto"/>
        <w:rPr>
          <w:szCs w:val="22"/>
        </w:rPr>
      </w:pPr>
    </w:p>
    <w:p w14:paraId="49F9FC24" w14:textId="77777777" w:rsidR="00F7691B" w:rsidRPr="00C13C7B" w:rsidRDefault="00F7691B" w:rsidP="00F7691B">
      <w:pPr>
        <w:spacing w:line="240" w:lineRule="auto"/>
        <w:rPr>
          <w:szCs w:val="22"/>
        </w:rPr>
      </w:pPr>
    </w:p>
    <w:p w14:paraId="49F9FC25" w14:textId="77777777" w:rsidR="00F7691B" w:rsidRPr="00C13C7B" w:rsidRDefault="00F7691B" w:rsidP="00F7691B">
      <w:pPr>
        <w:spacing w:line="240" w:lineRule="auto"/>
        <w:rPr>
          <w:szCs w:val="22"/>
        </w:rPr>
      </w:pPr>
    </w:p>
    <w:p w14:paraId="49F9FC26" w14:textId="77777777" w:rsidR="00F7691B" w:rsidRPr="00C13C7B" w:rsidRDefault="00F7691B" w:rsidP="00F7691B">
      <w:pPr>
        <w:spacing w:line="240" w:lineRule="auto"/>
        <w:rPr>
          <w:szCs w:val="22"/>
        </w:rPr>
      </w:pPr>
    </w:p>
    <w:p w14:paraId="49F9FC27" w14:textId="77777777" w:rsidR="00F7691B" w:rsidRPr="00C13C7B" w:rsidRDefault="00F7691B" w:rsidP="00F7691B">
      <w:pPr>
        <w:spacing w:line="240" w:lineRule="auto"/>
        <w:rPr>
          <w:szCs w:val="22"/>
        </w:rPr>
      </w:pPr>
    </w:p>
    <w:p w14:paraId="49F9FC28" w14:textId="77777777" w:rsidR="00F7691B" w:rsidRPr="00C13C7B" w:rsidRDefault="00F7691B" w:rsidP="00F7691B">
      <w:pPr>
        <w:spacing w:line="240" w:lineRule="auto"/>
        <w:rPr>
          <w:szCs w:val="22"/>
        </w:rPr>
      </w:pPr>
    </w:p>
    <w:p w14:paraId="49F9FC29" w14:textId="77777777" w:rsidR="00F7691B" w:rsidRPr="00C13C7B" w:rsidRDefault="00F7691B" w:rsidP="00F7691B">
      <w:pPr>
        <w:spacing w:line="240" w:lineRule="auto"/>
        <w:rPr>
          <w:szCs w:val="22"/>
        </w:rPr>
      </w:pPr>
    </w:p>
    <w:p w14:paraId="49F9FC2A" w14:textId="77777777" w:rsidR="00F7691B" w:rsidRPr="00C13C7B" w:rsidRDefault="00F7691B" w:rsidP="00F7691B">
      <w:pPr>
        <w:spacing w:line="240" w:lineRule="auto"/>
        <w:rPr>
          <w:szCs w:val="22"/>
        </w:rPr>
      </w:pPr>
    </w:p>
    <w:p w14:paraId="49F9FC2B" w14:textId="77777777" w:rsidR="00F7691B" w:rsidRPr="00C13C7B" w:rsidRDefault="00F7691B" w:rsidP="00F7691B">
      <w:pPr>
        <w:spacing w:line="240" w:lineRule="auto"/>
        <w:rPr>
          <w:szCs w:val="22"/>
        </w:rPr>
      </w:pPr>
    </w:p>
    <w:p w14:paraId="49F9FC2C" w14:textId="77777777" w:rsidR="00F7691B" w:rsidRPr="00C13C7B" w:rsidRDefault="00F7691B" w:rsidP="00F7691B">
      <w:pPr>
        <w:spacing w:line="240" w:lineRule="auto"/>
        <w:rPr>
          <w:szCs w:val="22"/>
        </w:rPr>
      </w:pPr>
    </w:p>
    <w:p w14:paraId="49F9FC2D" w14:textId="77777777" w:rsidR="00F7691B" w:rsidRPr="00C13C7B" w:rsidRDefault="00F7691B" w:rsidP="00F7691B">
      <w:pPr>
        <w:spacing w:line="240" w:lineRule="auto"/>
        <w:rPr>
          <w:szCs w:val="22"/>
        </w:rPr>
      </w:pPr>
    </w:p>
    <w:p w14:paraId="49F9FC2E" w14:textId="77777777" w:rsidR="00F7691B" w:rsidRPr="00C13C7B" w:rsidRDefault="00F7691B" w:rsidP="00F7691B">
      <w:pPr>
        <w:spacing w:line="240" w:lineRule="auto"/>
        <w:rPr>
          <w:szCs w:val="22"/>
        </w:rPr>
      </w:pPr>
    </w:p>
    <w:p w14:paraId="49F9FC2F" w14:textId="77777777" w:rsidR="00F7691B" w:rsidRPr="00C13C7B" w:rsidRDefault="00F7691B" w:rsidP="00F7691B">
      <w:pPr>
        <w:spacing w:line="240" w:lineRule="auto"/>
        <w:rPr>
          <w:szCs w:val="22"/>
        </w:rPr>
      </w:pPr>
    </w:p>
    <w:p w14:paraId="49F9FC30" w14:textId="77777777" w:rsidR="00F7691B" w:rsidRPr="00C13C7B" w:rsidRDefault="00F7691B" w:rsidP="00F7691B">
      <w:pPr>
        <w:spacing w:line="240" w:lineRule="auto"/>
        <w:rPr>
          <w:szCs w:val="22"/>
        </w:rPr>
      </w:pPr>
    </w:p>
    <w:p w14:paraId="49F9FC31" w14:textId="77777777" w:rsidR="00F7691B" w:rsidRPr="00C13C7B" w:rsidRDefault="00F7691B" w:rsidP="00F7691B">
      <w:pPr>
        <w:spacing w:line="240" w:lineRule="auto"/>
        <w:rPr>
          <w:szCs w:val="22"/>
        </w:rPr>
      </w:pPr>
    </w:p>
    <w:p w14:paraId="49F9FC32" w14:textId="77777777" w:rsidR="00F7691B" w:rsidRPr="00C13C7B" w:rsidRDefault="00611C1B" w:rsidP="00F7691B">
      <w:pPr>
        <w:spacing w:line="240" w:lineRule="auto"/>
        <w:jc w:val="center"/>
        <w:rPr>
          <w:szCs w:val="22"/>
        </w:rPr>
      </w:pPr>
      <w:r w:rsidRPr="00C13C7B">
        <w:rPr>
          <w:b/>
          <w:szCs w:val="22"/>
        </w:rPr>
        <w:t>LIITE II</w:t>
      </w:r>
    </w:p>
    <w:p w14:paraId="49F9FC33" w14:textId="77777777" w:rsidR="00F7691B" w:rsidRPr="00C13C7B" w:rsidRDefault="00F7691B" w:rsidP="00F7691B">
      <w:pPr>
        <w:spacing w:line="240" w:lineRule="auto"/>
        <w:ind w:right="1416"/>
        <w:rPr>
          <w:szCs w:val="22"/>
        </w:rPr>
      </w:pPr>
    </w:p>
    <w:p w14:paraId="49F9FC34" w14:textId="4CCA22C5" w:rsidR="00F7691B" w:rsidRPr="00C13C7B" w:rsidRDefault="00611C1B" w:rsidP="00F7691B">
      <w:pPr>
        <w:spacing w:line="240" w:lineRule="auto"/>
        <w:ind w:left="1701" w:right="1416" w:hanging="708"/>
        <w:rPr>
          <w:b/>
          <w:szCs w:val="22"/>
        </w:rPr>
      </w:pPr>
      <w:r w:rsidRPr="00C13C7B">
        <w:rPr>
          <w:b/>
          <w:szCs w:val="22"/>
        </w:rPr>
        <w:t>A.</w:t>
      </w:r>
      <w:r w:rsidRPr="00C13C7B">
        <w:rPr>
          <w:b/>
          <w:szCs w:val="22"/>
        </w:rPr>
        <w:tab/>
        <w:t>ERÄN VAPAUTTAMISESTA VASTAAVAT VALMISTAJAT</w:t>
      </w:r>
    </w:p>
    <w:p w14:paraId="49F9FC35" w14:textId="77777777" w:rsidR="00F7691B" w:rsidRPr="00C13C7B" w:rsidRDefault="00F7691B" w:rsidP="00F7691B">
      <w:pPr>
        <w:spacing w:line="240" w:lineRule="auto"/>
        <w:ind w:left="567" w:hanging="567"/>
        <w:rPr>
          <w:szCs w:val="22"/>
        </w:rPr>
      </w:pPr>
    </w:p>
    <w:p w14:paraId="49F9FC36" w14:textId="77777777" w:rsidR="00F7691B" w:rsidRPr="00C13C7B" w:rsidRDefault="00611C1B" w:rsidP="00F7691B">
      <w:pPr>
        <w:spacing w:line="240" w:lineRule="auto"/>
        <w:ind w:left="1701" w:right="1418" w:hanging="709"/>
        <w:rPr>
          <w:b/>
          <w:szCs w:val="22"/>
        </w:rPr>
      </w:pPr>
      <w:r w:rsidRPr="00C13C7B">
        <w:rPr>
          <w:b/>
          <w:szCs w:val="22"/>
        </w:rPr>
        <w:t>B.</w:t>
      </w:r>
      <w:r w:rsidRPr="00C13C7B">
        <w:rPr>
          <w:b/>
          <w:szCs w:val="22"/>
        </w:rPr>
        <w:tab/>
        <w:t>TOIMITTAMISEEN JA KÄYTTÖÖN LIITTYVÄT EHDOT TAI RAJOITUKSET</w:t>
      </w:r>
    </w:p>
    <w:p w14:paraId="49F9FC37" w14:textId="77777777" w:rsidR="00F7691B" w:rsidRPr="00C13C7B" w:rsidRDefault="00F7691B" w:rsidP="00F7691B">
      <w:pPr>
        <w:spacing w:line="240" w:lineRule="auto"/>
        <w:ind w:left="567" w:hanging="567"/>
        <w:rPr>
          <w:szCs w:val="22"/>
        </w:rPr>
      </w:pPr>
    </w:p>
    <w:p w14:paraId="49F9FC38" w14:textId="77777777" w:rsidR="00F7691B" w:rsidRPr="00C13C7B" w:rsidRDefault="00611C1B" w:rsidP="00F7691B">
      <w:pPr>
        <w:spacing w:line="240" w:lineRule="auto"/>
        <w:ind w:left="1701" w:right="1559" w:hanging="709"/>
        <w:rPr>
          <w:b/>
          <w:szCs w:val="22"/>
        </w:rPr>
      </w:pPr>
      <w:r w:rsidRPr="00C13C7B">
        <w:rPr>
          <w:b/>
          <w:szCs w:val="22"/>
        </w:rPr>
        <w:t>C.</w:t>
      </w:r>
      <w:r w:rsidRPr="00C13C7B">
        <w:rPr>
          <w:b/>
          <w:szCs w:val="22"/>
        </w:rPr>
        <w:tab/>
        <w:t>MYYNTILUVAN MUUT EHDOT JA EDELLYTYKSET</w:t>
      </w:r>
    </w:p>
    <w:p w14:paraId="49F9FC39" w14:textId="77777777" w:rsidR="00F7691B" w:rsidRPr="00C13C7B" w:rsidRDefault="00F7691B" w:rsidP="00F7691B">
      <w:pPr>
        <w:spacing w:line="240" w:lineRule="auto"/>
        <w:ind w:right="1558"/>
        <w:rPr>
          <w:b/>
          <w:szCs w:val="22"/>
        </w:rPr>
      </w:pPr>
    </w:p>
    <w:p w14:paraId="49F9FC3A" w14:textId="32FEFF8F" w:rsidR="00F7691B" w:rsidRPr="00C13C7B" w:rsidRDefault="00611C1B" w:rsidP="00F7691B">
      <w:pPr>
        <w:spacing w:line="240" w:lineRule="auto"/>
        <w:ind w:left="1701" w:right="1416" w:hanging="708"/>
        <w:rPr>
          <w:b/>
          <w:caps/>
          <w:szCs w:val="22"/>
        </w:rPr>
      </w:pPr>
      <w:r w:rsidRPr="00C13C7B">
        <w:rPr>
          <w:b/>
          <w:szCs w:val="22"/>
        </w:rPr>
        <w:t xml:space="preserve">D. </w:t>
      </w:r>
      <w:r w:rsidR="00867FDB" w:rsidRPr="00C13C7B">
        <w:rPr>
          <w:b/>
          <w:szCs w:val="22"/>
        </w:rPr>
        <w:tab/>
      </w:r>
      <w:r w:rsidRPr="00C13C7B">
        <w:rPr>
          <w:b/>
          <w:szCs w:val="22"/>
        </w:rPr>
        <w:t>EHDOT TAI RAJOITUKSET, JOTKA KOSKEVAT LÄÄKEVALMISTEEN TURVALLISTA JA TEHOKASTA KÄYTTÖÄ</w:t>
      </w:r>
      <w:r w:rsidRPr="00C13C7B">
        <w:rPr>
          <w:b/>
          <w:szCs w:val="22"/>
        </w:rPr>
        <w:tab/>
      </w:r>
    </w:p>
    <w:p w14:paraId="49F9FC3B" w14:textId="77777777" w:rsidR="00013E65" w:rsidRPr="00C13C7B" w:rsidRDefault="00013E65" w:rsidP="00F7691B">
      <w:pPr>
        <w:spacing w:line="240" w:lineRule="auto"/>
        <w:ind w:left="1701" w:right="1416" w:hanging="708"/>
        <w:rPr>
          <w:b/>
          <w:caps/>
          <w:szCs w:val="22"/>
        </w:rPr>
      </w:pPr>
    </w:p>
    <w:p w14:paraId="49F9FC3C" w14:textId="77777777" w:rsidR="00013E65" w:rsidRPr="00C13C7B" w:rsidRDefault="00013E65" w:rsidP="00013E65">
      <w:pPr>
        <w:tabs>
          <w:tab w:val="clear" w:pos="567"/>
        </w:tabs>
        <w:spacing w:line="240" w:lineRule="auto"/>
        <w:ind w:left="567" w:right="-1" w:hanging="567"/>
        <w:rPr>
          <w:b/>
          <w:szCs w:val="22"/>
        </w:rPr>
      </w:pPr>
    </w:p>
    <w:p w14:paraId="49F9FC3D" w14:textId="77777777" w:rsidR="00013E65" w:rsidRPr="00C13C7B" w:rsidRDefault="00013E65" w:rsidP="00F7691B">
      <w:pPr>
        <w:spacing w:line="240" w:lineRule="auto"/>
        <w:ind w:left="1701" w:right="1416" w:hanging="708"/>
        <w:rPr>
          <w:b/>
          <w:szCs w:val="22"/>
        </w:rPr>
      </w:pPr>
    </w:p>
    <w:p w14:paraId="49F9FC3E" w14:textId="7B53C9C8" w:rsidR="00F7691B" w:rsidRPr="00C13C7B" w:rsidRDefault="00611C1B" w:rsidP="00F7691B">
      <w:pPr>
        <w:spacing w:line="240" w:lineRule="auto"/>
        <w:ind w:left="567" w:hanging="567"/>
        <w:rPr>
          <w:szCs w:val="22"/>
        </w:rPr>
      </w:pPr>
      <w:r w:rsidRPr="00C13C7B">
        <w:rPr>
          <w:szCs w:val="22"/>
        </w:rPr>
        <w:br w:type="page"/>
      </w:r>
      <w:r w:rsidRPr="00C13C7B">
        <w:rPr>
          <w:b/>
          <w:szCs w:val="22"/>
        </w:rPr>
        <w:lastRenderedPageBreak/>
        <w:t>A.</w:t>
      </w:r>
      <w:r w:rsidRPr="00C13C7B">
        <w:rPr>
          <w:b/>
          <w:szCs w:val="22"/>
        </w:rPr>
        <w:tab/>
        <w:t>ERÄN VAPAUTTAMISESTA VASTAAVAT VALMISTAJAT</w:t>
      </w:r>
    </w:p>
    <w:p w14:paraId="49F9FC3F" w14:textId="77777777" w:rsidR="00F7691B" w:rsidRPr="00C13C7B" w:rsidRDefault="00F7691B" w:rsidP="00F7691B">
      <w:pPr>
        <w:spacing w:line="240" w:lineRule="auto"/>
        <w:ind w:right="1416"/>
        <w:rPr>
          <w:szCs w:val="22"/>
        </w:rPr>
      </w:pPr>
    </w:p>
    <w:p w14:paraId="49F9FC40" w14:textId="3AEB20B6" w:rsidR="00F7691B" w:rsidRPr="00C13C7B" w:rsidRDefault="00611C1B" w:rsidP="00F7691B">
      <w:pPr>
        <w:spacing w:line="240" w:lineRule="auto"/>
        <w:outlineLvl w:val="0"/>
        <w:rPr>
          <w:szCs w:val="22"/>
        </w:rPr>
      </w:pPr>
      <w:r w:rsidRPr="00C13C7B">
        <w:rPr>
          <w:szCs w:val="22"/>
          <w:u w:val="single"/>
        </w:rPr>
        <w:t xml:space="preserve">Erän vapauttamisesta vastaavien valmistajien nimet ja </w:t>
      </w:r>
      <w:del w:id="70" w:author="Heini Putkisto" w:date="2025-08-13T10:23:00Z" w16du:dateUtc="2025-08-13T07:23:00Z">
        <w:r w:rsidRPr="00C13C7B" w:rsidDel="001F357D">
          <w:rPr>
            <w:szCs w:val="22"/>
            <w:u w:val="single"/>
          </w:rPr>
          <w:delText xml:space="preserve"> </w:delText>
        </w:r>
      </w:del>
      <w:r w:rsidRPr="00C13C7B">
        <w:rPr>
          <w:szCs w:val="22"/>
          <w:u w:val="single"/>
        </w:rPr>
        <w:t>osoitteet</w:t>
      </w:r>
    </w:p>
    <w:p w14:paraId="49F9FC41" w14:textId="77777777" w:rsidR="00F7691B" w:rsidRPr="00C13C7B" w:rsidRDefault="00F7691B" w:rsidP="00F7691B">
      <w:pPr>
        <w:spacing w:line="240" w:lineRule="auto"/>
        <w:rPr>
          <w:szCs w:val="22"/>
        </w:rPr>
      </w:pPr>
    </w:p>
    <w:p w14:paraId="49F9FC42" w14:textId="77777777" w:rsidR="00F7691B" w:rsidRPr="00C06906" w:rsidRDefault="00611C1B" w:rsidP="00013E65">
      <w:pPr>
        <w:tabs>
          <w:tab w:val="left" w:pos="0"/>
        </w:tabs>
        <w:spacing w:line="240" w:lineRule="auto"/>
        <w:ind w:right="567"/>
        <w:rPr>
          <w:iCs/>
          <w:szCs w:val="22"/>
          <w:lang w:val="en-US"/>
        </w:rPr>
      </w:pPr>
      <w:r w:rsidRPr="00C06906">
        <w:rPr>
          <w:szCs w:val="22"/>
          <w:lang w:val="en-US"/>
        </w:rPr>
        <w:t>Delorbis Pharmaceuticals LTD</w:t>
      </w:r>
    </w:p>
    <w:p w14:paraId="49F9FC43" w14:textId="77777777" w:rsidR="00F7691B" w:rsidRPr="00C06906" w:rsidRDefault="00611C1B" w:rsidP="00674BE1">
      <w:pPr>
        <w:tabs>
          <w:tab w:val="left" w:pos="0"/>
        </w:tabs>
        <w:spacing w:line="240" w:lineRule="auto"/>
        <w:ind w:right="567"/>
        <w:rPr>
          <w:iCs/>
          <w:szCs w:val="22"/>
          <w:lang w:val="en-US"/>
        </w:rPr>
      </w:pPr>
      <w:r w:rsidRPr="00C06906">
        <w:rPr>
          <w:szCs w:val="22"/>
          <w:lang w:val="en-US"/>
        </w:rPr>
        <w:t xml:space="preserve">17 </w:t>
      </w:r>
      <w:proofErr w:type="spellStart"/>
      <w:r w:rsidRPr="00C06906">
        <w:rPr>
          <w:szCs w:val="22"/>
          <w:lang w:val="en-US"/>
        </w:rPr>
        <w:t>Athinon</w:t>
      </w:r>
      <w:proofErr w:type="spellEnd"/>
      <w:r w:rsidRPr="00C06906">
        <w:rPr>
          <w:szCs w:val="22"/>
          <w:lang w:val="en-US"/>
        </w:rPr>
        <w:t xml:space="preserve"> street, Ergates Industrial Area</w:t>
      </w:r>
    </w:p>
    <w:p w14:paraId="49F9FC44" w14:textId="77777777" w:rsidR="00F7691B" w:rsidRPr="00C06906" w:rsidRDefault="00611C1B" w:rsidP="00F7691B">
      <w:pPr>
        <w:tabs>
          <w:tab w:val="left" w:pos="0"/>
        </w:tabs>
        <w:spacing w:line="240" w:lineRule="auto"/>
        <w:ind w:right="567"/>
        <w:rPr>
          <w:iCs/>
          <w:szCs w:val="22"/>
          <w:lang w:val="en-US"/>
        </w:rPr>
      </w:pPr>
      <w:r w:rsidRPr="00C06906">
        <w:rPr>
          <w:szCs w:val="22"/>
          <w:lang w:val="en-US"/>
        </w:rPr>
        <w:t xml:space="preserve">2643 Ergates </w:t>
      </w:r>
      <w:proofErr w:type="spellStart"/>
      <w:r w:rsidRPr="00C06906">
        <w:rPr>
          <w:szCs w:val="22"/>
          <w:lang w:val="en-US"/>
        </w:rPr>
        <w:t>Lefkosia</w:t>
      </w:r>
      <w:proofErr w:type="spellEnd"/>
    </w:p>
    <w:p w14:paraId="49F9FC45" w14:textId="77777777" w:rsidR="00F7691B" w:rsidRPr="00C06906" w:rsidRDefault="00611C1B" w:rsidP="00674BE1">
      <w:pPr>
        <w:tabs>
          <w:tab w:val="left" w:pos="0"/>
        </w:tabs>
        <w:spacing w:line="240" w:lineRule="auto"/>
        <w:ind w:right="567"/>
        <w:rPr>
          <w:iCs/>
          <w:szCs w:val="22"/>
          <w:lang w:val="en-US"/>
        </w:rPr>
      </w:pPr>
      <w:r w:rsidRPr="00C06906">
        <w:rPr>
          <w:szCs w:val="22"/>
          <w:lang w:val="en-US"/>
        </w:rPr>
        <w:t>Kypros</w:t>
      </w:r>
    </w:p>
    <w:p w14:paraId="49F9FC48" w14:textId="77777777" w:rsidR="00F7691B" w:rsidRDefault="00F7691B" w:rsidP="00674BE1">
      <w:pPr>
        <w:tabs>
          <w:tab w:val="left" w:pos="0"/>
        </w:tabs>
        <w:spacing w:line="240" w:lineRule="auto"/>
        <w:ind w:right="567"/>
        <w:rPr>
          <w:ins w:id="71" w:author="Heini Putkisto" w:date="2025-08-13T11:02:00Z" w16du:dateUtc="2025-08-13T08:02:00Z"/>
          <w:iCs/>
          <w:szCs w:val="22"/>
          <w:lang w:val="en-US"/>
        </w:rPr>
      </w:pPr>
    </w:p>
    <w:p w14:paraId="36FF2316" w14:textId="77777777" w:rsidR="00AD3272" w:rsidRPr="00AD3272" w:rsidRDefault="00AD3272" w:rsidP="00AD3272">
      <w:pPr>
        <w:tabs>
          <w:tab w:val="left" w:pos="0"/>
        </w:tabs>
        <w:spacing w:line="240" w:lineRule="auto"/>
        <w:ind w:right="567"/>
        <w:rPr>
          <w:ins w:id="72" w:author="Heini Putkisto" w:date="2025-08-13T11:02:00Z"/>
          <w:iCs/>
          <w:szCs w:val="22"/>
          <w:lang w:val="en-US"/>
          <w:rPrChange w:id="73" w:author="Heini Putkisto" w:date="2025-08-13T11:02:00Z" w16du:dateUtc="2025-08-13T08:02:00Z">
            <w:rPr>
              <w:ins w:id="74" w:author="Heini Putkisto" w:date="2025-08-13T11:02:00Z"/>
              <w:iCs/>
              <w:szCs w:val="22"/>
              <w:lang w:val="sv-SE"/>
            </w:rPr>
          </w:rPrChange>
        </w:rPr>
      </w:pPr>
      <w:proofErr w:type="spellStart"/>
      <w:ins w:id="75" w:author="Heini Putkisto" w:date="2025-08-13T11:02:00Z">
        <w:r w:rsidRPr="00AD3272">
          <w:rPr>
            <w:iCs/>
            <w:szCs w:val="22"/>
            <w:lang w:val="en-US"/>
          </w:rPr>
          <w:t>Pharmadox</w:t>
        </w:r>
        <w:proofErr w:type="spellEnd"/>
        <w:r w:rsidRPr="00AD3272">
          <w:rPr>
            <w:iCs/>
            <w:szCs w:val="22"/>
            <w:lang w:val="en-US"/>
          </w:rPr>
          <w:t xml:space="preserve"> Healthcare Ltd.</w:t>
        </w:r>
      </w:ins>
    </w:p>
    <w:p w14:paraId="74F1CD8B" w14:textId="77777777" w:rsidR="00AD3272" w:rsidRPr="00AF2EF2" w:rsidRDefault="00AD3272" w:rsidP="00AD3272">
      <w:pPr>
        <w:tabs>
          <w:tab w:val="left" w:pos="0"/>
        </w:tabs>
        <w:spacing w:line="240" w:lineRule="auto"/>
        <w:ind w:right="567"/>
        <w:rPr>
          <w:ins w:id="76" w:author="Heini Putkisto" w:date="2025-08-13T11:02:00Z"/>
          <w:iCs/>
          <w:szCs w:val="22"/>
          <w:lang w:val="sv-SE"/>
        </w:rPr>
      </w:pPr>
      <w:ins w:id="77" w:author="Heini Putkisto" w:date="2025-08-13T11:02:00Z">
        <w:r w:rsidRPr="00AD3272">
          <w:rPr>
            <w:iCs/>
            <w:szCs w:val="22"/>
            <w:lang w:val="it-IT"/>
          </w:rPr>
          <w:t>KW20A Kordin Industrial Park</w:t>
        </w:r>
      </w:ins>
    </w:p>
    <w:p w14:paraId="7B7BDF2A" w14:textId="77777777" w:rsidR="0053646C" w:rsidRDefault="00AD3272" w:rsidP="00AD3272">
      <w:pPr>
        <w:tabs>
          <w:tab w:val="left" w:pos="0"/>
        </w:tabs>
        <w:spacing w:line="240" w:lineRule="auto"/>
        <w:ind w:right="567"/>
        <w:rPr>
          <w:ins w:id="78" w:author="PharmaRelations" w:date="2025-08-19T11:14:00Z" w16du:dateUtc="2025-08-19T08:14:00Z"/>
          <w:iCs/>
          <w:szCs w:val="22"/>
          <w:lang w:val="it-IT"/>
        </w:rPr>
      </w:pPr>
      <w:ins w:id="79" w:author="Heini Putkisto" w:date="2025-08-13T11:02:00Z">
        <w:r w:rsidRPr="00AD3272">
          <w:rPr>
            <w:iCs/>
            <w:szCs w:val="22"/>
            <w:lang w:val="it-IT"/>
          </w:rPr>
          <w:t>Paola PLA 3000</w:t>
        </w:r>
        <w:del w:id="80" w:author="PharmaRelations" w:date="2025-08-19T11:14:00Z" w16du:dateUtc="2025-08-19T08:14:00Z">
          <w:r w:rsidRPr="00AD3272" w:rsidDel="0053646C">
            <w:rPr>
              <w:iCs/>
              <w:szCs w:val="22"/>
              <w:lang w:val="it-IT"/>
            </w:rPr>
            <w:delText>,</w:delText>
          </w:r>
        </w:del>
        <w:r w:rsidRPr="00AD3272">
          <w:rPr>
            <w:iCs/>
            <w:szCs w:val="22"/>
            <w:lang w:val="it-IT"/>
          </w:rPr>
          <w:t xml:space="preserve"> </w:t>
        </w:r>
      </w:ins>
    </w:p>
    <w:p w14:paraId="3BC8269B" w14:textId="78E16F68" w:rsidR="00AD3272" w:rsidRDefault="00AD3272" w:rsidP="00AD3272">
      <w:pPr>
        <w:tabs>
          <w:tab w:val="left" w:pos="0"/>
        </w:tabs>
        <w:spacing w:line="240" w:lineRule="auto"/>
        <w:ind w:right="567"/>
        <w:rPr>
          <w:ins w:id="81" w:author="Heini Putkisto" w:date="2025-08-13T11:02:00Z" w16du:dateUtc="2025-08-13T08:02:00Z"/>
          <w:iCs/>
          <w:szCs w:val="22"/>
          <w:lang w:val="it-IT"/>
        </w:rPr>
      </w:pPr>
      <w:ins w:id="82" w:author="Heini Putkisto" w:date="2025-08-13T11:02:00Z">
        <w:r w:rsidRPr="00AD3272">
          <w:rPr>
            <w:iCs/>
            <w:szCs w:val="22"/>
            <w:lang w:val="it-IT"/>
          </w:rPr>
          <w:t>Malta</w:t>
        </w:r>
      </w:ins>
    </w:p>
    <w:p w14:paraId="20F13CE4" w14:textId="77777777" w:rsidR="00AD3272" w:rsidRPr="00AD3272" w:rsidRDefault="00AD3272" w:rsidP="00AD3272">
      <w:pPr>
        <w:tabs>
          <w:tab w:val="left" w:pos="0"/>
        </w:tabs>
        <w:spacing w:line="240" w:lineRule="auto"/>
        <w:ind w:right="567"/>
        <w:rPr>
          <w:iCs/>
          <w:szCs w:val="22"/>
          <w:lang w:val="sv-SE"/>
          <w:rPrChange w:id="83" w:author="Heini Putkisto" w:date="2025-08-13T11:02:00Z" w16du:dateUtc="2025-08-13T08:02:00Z">
            <w:rPr>
              <w:iCs/>
              <w:szCs w:val="22"/>
              <w:lang w:val="en-US"/>
            </w:rPr>
          </w:rPrChange>
        </w:rPr>
      </w:pPr>
    </w:p>
    <w:p w14:paraId="49F9FC49" w14:textId="77777777" w:rsidR="00F7691B" w:rsidRPr="00AD3272" w:rsidRDefault="00611C1B" w:rsidP="00674BE1">
      <w:pPr>
        <w:tabs>
          <w:tab w:val="left" w:pos="0"/>
        </w:tabs>
        <w:spacing w:line="240" w:lineRule="auto"/>
        <w:ind w:right="567"/>
        <w:rPr>
          <w:iCs/>
          <w:szCs w:val="22"/>
          <w:lang w:val="sv-SE"/>
          <w:rPrChange w:id="84" w:author="Heini Putkisto" w:date="2025-08-13T11:02:00Z" w16du:dateUtc="2025-08-13T08:02:00Z">
            <w:rPr>
              <w:iCs/>
              <w:szCs w:val="22"/>
              <w:lang w:val="en-US"/>
            </w:rPr>
          </w:rPrChange>
        </w:rPr>
      </w:pPr>
      <w:r w:rsidRPr="00AD3272">
        <w:rPr>
          <w:szCs w:val="22"/>
          <w:lang w:val="sv-SE"/>
          <w:rPrChange w:id="85" w:author="Heini Putkisto" w:date="2025-08-13T11:02:00Z" w16du:dateUtc="2025-08-13T08:02:00Z">
            <w:rPr>
              <w:szCs w:val="22"/>
              <w:lang w:val="en-US"/>
            </w:rPr>
          </w:rPrChange>
        </w:rPr>
        <w:t>Neuraxpharm Pharmaceuticals, S.L.</w:t>
      </w:r>
    </w:p>
    <w:p w14:paraId="49F9FC4A" w14:textId="77777777" w:rsidR="00F7691B" w:rsidRPr="00671EF8" w:rsidRDefault="00611C1B" w:rsidP="00F7691B">
      <w:pPr>
        <w:tabs>
          <w:tab w:val="left" w:pos="0"/>
        </w:tabs>
        <w:spacing w:line="240" w:lineRule="auto"/>
        <w:ind w:right="567"/>
        <w:rPr>
          <w:iCs/>
          <w:szCs w:val="22"/>
          <w:lang w:val="sv-SE"/>
        </w:rPr>
      </w:pPr>
      <w:proofErr w:type="spellStart"/>
      <w:r w:rsidRPr="00671EF8">
        <w:rPr>
          <w:szCs w:val="22"/>
          <w:lang w:val="sv-SE"/>
        </w:rPr>
        <w:t>Avinguda</w:t>
      </w:r>
      <w:proofErr w:type="spellEnd"/>
      <w:r w:rsidRPr="00671EF8">
        <w:rPr>
          <w:szCs w:val="22"/>
          <w:lang w:val="sv-SE"/>
        </w:rPr>
        <w:t xml:space="preserve"> De Barcelona 69, </w:t>
      </w:r>
    </w:p>
    <w:p w14:paraId="49F9FC4B" w14:textId="77777777" w:rsidR="00F7691B" w:rsidRPr="00671EF8" w:rsidRDefault="00611C1B" w:rsidP="00F7691B">
      <w:pPr>
        <w:tabs>
          <w:tab w:val="left" w:pos="0"/>
        </w:tabs>
        <w:spacing w:line="240" w:lineRule="auto"/>
        <w:ind w:right="567"/>
        <w:rPr>
          <w:iCs/>
          <w:szCs w:val="22"/>
          <w:lang w:val="sv-SE"/>
        </w:rPr>
      </w:pPr>
      <w:r w:rsidRPr="00671EF8">
        <w:rPr>
          <w:szCs w:val="22"/>
          <w:lang w:val="sv-SE"/>
        </w:rPr>
        <w:t xml:space="preserve">08970 Sant Joan </w:t>
      </w:r>
      <w:proofErr w:type="spellStart"/>
      <w:r w:rsidRPr="00671EF8">
        <w:rPr>
          <w:szCs w:val="22"/>
          <w:lang w:val="sv-SE"/>
        </w:rPr>
        <w:t>Despí</w:t>
      </w:r>
      <w:proofErr w:type="spellEnd"/>
      <w:r w:rsidRPr="00671EF8">
        <w:rPr>
          <w:szCs w:val="22"/>
          <w:lang w:val="sv-SE"/>
        </w:rPr>
        <w:t xml:space="preserve"> - Barcelona</w:t>
      </w:r>
    </w:p>
    <w:p w14:paraId="49F9FC4C" w14:textId="77777777" w:rsidR="00F7691B" w:rsidRPr="00C13C7B" w:rsidRDefault="00611C1B" w:rsidP="00674BE1">
      <w:pPr>
        <w:tabs>
          <w:tab w:val="left" w:pos="0"/>
        </w:tabs>
        <w:spacing w:line="240" w:lineRule="auto"/>
        <w:ind w:right="567"/>
        <w:rPr>
          <w:iCs/>
          <w:szCs w:val="22"/>
        </w:rPr>
      </w:pPr>
      <w:r w:rsidRPr="00C13C7B">
        <w:rPr>
          <w:szCs w:val="22"/>
        </w:rPr>
        <w:t>Espanja</w:t>
      </w:r>
    </w:p>
    <w:p w14:paraId="29D4037C" w14:textId="77777777" w:rsidR="00262786" w:rsidRPr="00C13C7B" w:rsidRDefault="00262786" w:rsidP="00674BE1">
      <w:pPr>
        <w:tabs>
          <w:tab w:val="left" w:pos="0"/>
        </w:tabs>
        <w:spacing w:line="240" w:lineRule="auto"/>
        <w:ind w:right="567"/>
        <w:rPr>
          <w:iCs/>
          <w:szCs w:val="22"/>
        </w:rPr>
      </w:pPr>
    </w:p>
    <w:p w14:paraId="5234FD4C" w14:textId="081D540F" w:rsidR="00262786" w:rsidRPr="00C13C7B" w:rsidDel="00AD3272" w:rsidRDefault="00611C1B" w:rsidP="00262786">
      <w:pPr>
        <w:tabs>
          <w:tab w:val="left" w:pos="0"/>
        </w:tabs>
        <w:spacing w:line="240" w:lineRule="auto"/>
        <w:ind w:right="567"/>
        <w:rPr>
          <w:del w:id="86" w:author="Heini Putkisto" w:date="2025-08-13T11:07:00Z" w16du:dateUtc="2025-08-13T08:07:00Z"/>
          <w:iCs/>
          <w:szCs w:val="22"/>
        </w:rPr>
      </w:pPr>
      <w:del w:id="87" w:author="Heini Putkisto" w:date="2025-08-13T11:02:00Z" w16du:dateUtc="2025-08-13T08:02:00Z">
        <w:r w:rsidRPr="00C13C7B" w:rsidDel="00AD3272">
          <w:rPr>
            <w:szCs w:val="22"/>
          </w:rPr>
          <w:delText> </w:delText>
        </w:r>
      </w:del>
    </w:p>
    <w:p w14:paraId="3CE18378" w14:textId="01F9272C" w:rsidR="00262786" w:rsidRPr="00C13C7B" w:rsidDel="00AD3272" w:rsidRDefault="00262786" w:rsidP="00674BE1">
      <w:pPr>
        <w:tabs>
          <w:tab w:val="left" w:pos="0"/>
        </w:tabs>
        <w:spacing w:line="240" w:lineRule="auto"/>
        <w:ind w:right="567"/>
        <w:rPr>
          <w:del w:id="88" w:author="Heini Putkisto" w:date="2025-08-13T11:07:00Z" w16du:dateUtc="2025-08-13T08:07:00Z"/>
          <w:iCs/>
          <w:szCs w:val="22"/>
        </w:rPr>
      </w:pPr>
    </w:p>
    <w:p w14:paraId="49F9FC4D" w14:textId="26EA65CB" w:rsidR="00F7691B" w:rsidRPr="00C13C7B" w:rsidDel="00AD3272" w:rsidRDefault="00F7691B" w:rsidP="00674BE1">
      <w:pPr>
        <w:tabs>
          <w:tab w:val="left" w:pos="0"/>
        </w:tabs>
        <w:spacing w:line="240" w:lineRule="auto"/>
        <w:ind w:right="567"/>
        <w:rPr>
          <w:del w:id="89" w:author="Heini Putkisto" w:date="2025-08-13T11:07:00Z" w16du:dateUtc="2025-08-13T08:07:00Z"/>
          <w:iCs/>
          <w:szCs w:val="22"/>
        </w:rPr>
      </w:pPr>
    </w:p>
    <w:p w14:paraId="49F9FC4E" w14:textId="5947DBF2" w:rsidR="00F7691B" w:rsidRPr="00C13C7B" w:rsidRDefault="00611C1B" w:rsidP="00F7691B">
      <w:pPr>
        <w:spacing w:line="240" w:lineRule="auto"/>
        <w:rPr>
          <w:szCs w:val="22"/>
        </w:rPr>
      </w:pPr>
      <w:r w:rsidRPr="00C13C7B">
        <w:rPr>
          <w:szCs w:val="22"/>
        </w:rPr>
        <w:t>Lääkevalmisteen painetussa pakkausselosteessa on ilmoitettava kyseisen erän vapauttamisesta vastaavan valmistusluvan haltijan nimi ja osoite.</w:t>
      </w:r>
    </w:p>
    <w:p w14:paraId="49F9FC4F" w14:textId="77777777" w:rsidR="00F7691B" w:rsidRPr="00C13C7B" w:rsidRDefault="00F7691B" w:rsidP="00F7691B">
      <w:pPr>
        <w:spacing w:line="240" w:lineRule="auto"/>
        <w:rPr>
          <w:szCs w:val="22"/>
        </w:rPr>
      </w:pPr>
    </w:p>
    <w:p w14:paraId="49F9FC50" w14:textId="77777777" w:rsidR="00F7691B" w:rsidRPr="00C13C7B" w:rsidRDefault="00F7691B" w:rsidP="00F7691B">
      <w:pPr>
        <w:spacing w:line="240" w:lineRule="auto"/>
        <w:rPr>
          <w:szCs w:val="22"/>
        </w:rPr>
      </w:pPr>
    </w:p>
    <w:p w14:paraId="49F9FC51" w14:textId="77777777" w:rsidR="00F7691B" w:rsidRPr="00C13C7B" w:rsidRDefault="00611C1B" w:rsidP="00F7691B">
      <w:pPr>
        <w:spacing w:line="240" w:lineRule="auto"/>
        <w:ind w:left="567" w:hanging="567"/>
        <w:rPr>
          <w:b/>
          <w:szCs w:val="22"/>
        </w:rPr>
      </w:pPr>
      <w:bookmarkStart w:id="90" w:name="OLE_LINK2"/>
      <w:r w:rsidRPr="00C13C7B">
        <w:rPr>
          <w:b/>
          <w:szCs w:val="22"/>
        </w:rPr>
        <w:t>B.</w:t>
      </w:r>
      <w:bookmarkEnd w:id="90"/>
      <w:r w:rsidRPr="00C13C7B">
        <w:rPr>
          <w:b/>
          <w:szCs w:val="22"/>
        </w:rPr>
        <w:tab/>
        <w:t xml:space="preserve">TOIMITTAMISEEN JA KÄYTTÖÖN LIITTYVÄT EHDOT TAI RAJOITUKSET </w:t>
      </w:r>
    </w:p>
    <w:p w14:paraId="49F9FC52" w14:textId="77777777" w:rsidR="00F7691B" w:rsidRPr="00C13C7B" w:rsidRDefault="00F7691B" w:rsidP="00F7691B">
      <w:pPr>
        <w:spacing w:line="240" w:lineRule="auto"/>
        <w:rPr>
          <w:szCs w:val="22"/>
        </w:rPr>
      </w:pPr>
    </w:p>
    <w:p w14:paraId="49F9FC53" w14:textId="248CE358" w:rsidR="00F7691B" w:rsidRPr="00C13C7B" w:rsidRDefault="00611C1B" w:rsidP="00F7691B">
      <w:pPr>
        <w:numPr>
          <w:ilvl w:val="12"/>
          <w:numId w:val="0"/>
        </w:numPr>
        <w:spacing w:line="240" w:lineRule="auto"/>
        <w:rPr>
          <w:szCs w:val="22"/>
        </w:rPr>
      </w:pPr>
      <w:r w:rsidRPr="00C13C7B">
        <w:rPr>
          <w:szCs w:val="22"/>
        </w:rPr>
        <w:t>Reseptilääke, jonka määräämiseen liittyy rajoitus. (ks. liite I: valmisteyhteenvedon kohta 4.2).</w:t>
      </w:r>
    </w:p>
    <w:p w14:paraId="49F9FC5A" w14:textId="77777777" w:rsidR="00F7691B" w:rsidRPr="00C13C7B" w:rsidRDefault="00F7691B" w:rsidP="00F7691B">
      <w:pPr>
        <w:numPr>
          <w:ilvl w:val="12"/>
          <w:numId w:val="0"/>
        </w:numPr>
        <w:spacing w:line="240" w:lineRule="auto"/>
        <w:rPr>
          <w:szCs w:val="22"/>
        </w:rPr>
      </w:pPr>
    </w:p>
    <w:p w14:paraId="49F9FC5C" w14:textId="77777777" w:rsidR="00F7691B" w:rsidRPr="00C13C7B" w:rsidRDefault="00F7691B" w:rsidP="00F7691B">
      <w:pPr>
        <w:numPr>
          <w:ilvl w:val="12"/>
          <w:numId w:val="0"/>
        </w:numPr>
        <w:spacing w:line="240" w:lineRule="auto"/>
        <w:rPr>
          <w:szCs w:val="22"/>
        </w:rPr>
      </w:pPr>
    </w:p>
    <w:p w14:paraId="49F9FC5D" w14:textId="77777777" w:rsidR="00F7691B" w:rsidRPr="00C13C7B" w:rsidRDefault="00611C1B" w:rsidP="00F7691B">
      <w:pPr>
        <w:spacing w:line="240" w:lineRule="auto"/>
        <w:ind w:left="567" w:hanging="567"/>
        <w:rPr>
          <w:b/>
          <w:bCs/>
          <w:szCs w:val="22"/>
        </w:rPr>
      </w:pPr>
      <w:r w:rsidRPr="00C13C7B">
        <w:rPr>
          <w:b/>
          <w:szCs w:val="22"/>
        </w:rPr>
        <w:t>C.</w:t>
      </w:r>
      <w:r w:rsidRPr="00C13C7B">
        <w:rPr>
          <w:b/>
          <w:bCs/>
          <w:szCs w:val="22"/>
        </w:rPr>
        <w:tab/>
      </w:r>
      <w:r w:rsidRPr="00C13C7B">
        <w:rPr>
          <w:b/>
          <w:szCs w:val="22"/>
        </w:rPr>
        <w:t>MYYNTILUVAN MUUT EHDOT JA EDELLYTYKSET</w:t>
      </w:r>
    </w:p>
    <w:p w14:paraId="49F9FC5E" w14:textId="77777777" w:rsidR="00F7691B" w:rsidRPr="00C13C7B" w:rsidRDefault="00F7691B" w:rsidP="00F7691B">
      <w:pPr>
        <w:spacing w:line="240" w:lineRule="auto"/>
        <w:ind w:right="-1"/>
        <w:rPr>
          <w:iCs/>
          <w:szCs w:val="22"/>
          <w:u w:val="single"/>
        </w:rPr>
      </w:pPr>
    </w:p>
    <w:p w14:paraId="49F9FC5F" w14:textId="77777777" w:rsidR="00F7691B" w:rsidRPr="00C13C7B" w:rsidRDefault="00611C1B" w:rsidP="00F7691B">
      <w:pPr>
        <w:numPr>
          <w:ilvl w:val="0"/>
          <w:numId w:val="21"/>
        </w:numPr>
        <w:spacing w:line="240" w:lineRule="auto"/>
        <w:ind w:right="-1" w:hanging="720"/>
        <w:rPr>
          <w:b/>
          <w:szCs w:val="22"/>
        </w:rPr>
      </w:pPr>
      <w:r w:rsidRPr="00C13C7B">
        <w:rPr>
          <w:b/>
          <w:szCs w:val="22"/>
        </w:rPr>
        <w:t>Määräaikaiset turvallisuuskatsaukset</w:t>
      </w:r>
    </w:p>
    <w:p w14:paraId="49F9FC60" w14:textId="77777777" w:rsidR="00F7691B" w:rsidRPr="00C13C7B" w:rsidRDefault="00F7691B" w:rsidP="00F7691B">
      <w:pPr>
        <w:tabs>
          <w:tab w:val="left" w:pos="0"/>
        </w:tabs>
        <w:spacing w:line="240" w:lineRule="auto"/>
        <w:ind w:right="567"/>
        <w:rPr>
          <w:szCs w:val="22"/>
        </w:rPr>
      </w:pPr>
    </w:p>
    <w:p w14:paraId="49F9FC62" w14:textId="461548BE" w:rsidR="00F7691B" w:rsidRPr="00C13C7B" w:rsidDel="0062385B" w:rsidRDefault="00F7691B" w:rsidP="00F7691B">
      <w:pPr>
        <w:tabs>
          <w:tab w:val="left" w:pos="0"/>
        </w:tabs>
        <w:spacing w:line="240" w:lineRule="auto"/>
        <w:ind w:right="567"/>
        <w:rPr>
          <w:del w:id="91" w:author="Heini Putkisto" w:date="2025-08-13T11:13:00Z" w16du:dateUtc="2025-08-13T08:13:00Z"/>
          <w:iCs/>
          <w:szCs w:val="22"/>
        </w:rPr>
      </w:pPr>
    </w:p>
    <w:p w14:paraId="49F9FC63" w14:textId="62240E47" w:rsidR="00F7691B" w:rsidRDefault="00611C1B" w:rsidP="00F7691B">
      <w:pPr>
        <w:tabs>
          <w:tab w:val="left" w:pos="0"/>
        </w:tabs>
        <w:spacing w:line="240" w:lineRule="auto"/>
        <w:ind w:right="567"/>
        <w:rPr>
          <w:szCs w:val="22"/>
        </w:rPr>
      </w:pPr>
      <w:r w:rsidRPr="00C13C7B">
        <w:rPr>
          <w:szCs w:val="22"/>
        </w:rPr>
        <w:t>Tämän lääkevalmisteen osalta velvoitteet määräaikaisten turvallisuuskatsausten toimittamisesta on määritelty Euroopan unionin viitepäivämäärät (EURD) ja toimittamisvaatimukset sisältävässä luettelossa, josta on säädetty Direktiivin 2001/83/EY 107 c artiklan 7 kohdassa, ja kaikissa luettelon myöhemmissä päivityksissä, jotka on julkaistu Euroopan lääkeviraston verkkosivuilla.</w:t>
      </w:r>
    </w:p>
    <w:p w14:paraId="06C6076B" w14:textId="77777777" w:rsidR="00D406FE" w:rsidRPr="00C13C7B" w:rsidRDefault="00D406FE" w:rsidP="00F7691B">
      <w:pPr>
        <w:tabs>
          <w:tab w:val="left" w:pos="0"/>
        </w:tabs>
        <w:spacing w:line="240" w:lineRule="auto"/>
        <w:ind w:right="567"/>
        <w:rPr>
          <w:iCs/>
          <w:szCs w:val="22"/>
        </w:rPr>
      </w:pPr>
    </w:p>
    <w:p w14:paraId="49F9FC64" w14:textId="09FC128B" w:rsidR="00F7691B" w:rsidRPr="00C13C7B" w:rsidDel="0062385B" w:rsidRDefault="00F7691B" w:rsidP="00F7691B">
      <w:pPr>
        <w:tabs>
          <w:tab w:val="left" w:pos="0"/>
        </w:tabs>
        <w:spacing w:line="240" w:lineRule="auto"/>
        <w:ind w:right="567"/>
        <w:rPr>
          <w:del w:id="92" w:author="Heini Putkisto" w:date="2025-08-13T11:13:00Z" w16du:dateUtc="2025-08-13T08:13:00Z"/>
          <w:iCs/>
          <w:szCs w:val="22"/>
        </w:rPr>
      </w:pPr>
    </w:p>
    <w:p w14:paraId="49F9FC67" w14:textId="77777777" w:rsidR="00F7691B" w:rsidRPr="00C13C7B" w:rsidRDefault="00F7691B" w:rsidP="00F7691B">
      <w:pPr>
        <w:spacing w:line="240" w:lineRule="auto"/>
        <w:ind w:right="-1"/>
        <w:rPr>
          <w:szCs w:val="22"/>
          <w:u w:val="single"/>
        </w:rPr>
      </w:pPr>
    </w:p>
    <w:p w14:paraId="49F9FC68" w14:textId="07DE386E" w:rsidR="00F7691B" w:rsidRPr="00C13C7B" w:rsidRDefault="00611C1B" w:rsidP="00F7691B">
      <w:pPr>
        <w:spacing w:line="240" w:lineRule="auto"/>
        <w:ind w:left="567" w:hanging="567"/>
        <w:rPr>
          <w:b/>
          <w:szCs w:val="22"/>
        </w:rPr>
      </w:pPr>
      <w:r w:rsidRPr="00C13C7B">
        <w:rPr>
          <w:b/>
          <w:szCs w:val="22"/>
        </w:rPr>
        <w:t>D.</w:t>
      </w:r>
      <w:r w:rsidRPr="00C13C7B">
        <w:rPr>
          <w:b/>
          <w:szCs w:val="22"/>
        </w:rPr>
        <w:tab/>
        <w:t xml:space="preserve">EHDOT TAI RAJOITUKSET, JOTKA KOSKEVAT LÄÄKEVALMISTEEN TURVALLISTA JA TEHOKASTA KÄYTTÖÄ </w:t>
      </w:r>
    </w:p>
    <w:p w14:paraId="49F9FC69" w14:textId="77777777" w:rsidR="00F7691B" w:rsidRPr="00C13C7B" w:rsidRDefault="00F7691B" w:rsidP="00F7691B">
      <w:pPr>
        <w:spacing w:line="240" w:lineRule="auto"/>
        <w:ind w:right="-1"/>
        <w:rPr>
          <w:szCs w:val="22"/>
          <w:u w:val="single"/>
        </w:rPr>
      </w:pPr>
    </w:p>
    <w:p w14:paraId="49F9FC6A" w14:textId="77777777" w:rsidR="00F7691B" w:rsidRPr="00C13C7B" w:rsidRDefault="00611C1B" w:rsidP="00F7691B">
      <w:pPr>
        <w:numPr>
          <w:ilvl w:val="0"/>
          <w:numId w:val="21"/>
        </w:numPr>
        <w:spacing w:line="240" w:lineRule="auto"/>
        <w:ind w:right="-1" w:hanging="720"/>
        <w:rPr>
          <w:b/>
          <w:szCs w:val="22"/>
        </w:rPr>
      </w:pPr>
      <w:r w:rsidRPr="00C13C7B">
        <w:rPr>
          <w:b/>
          <w:szCs w:val="22"/>
        </w:rPr>
        <w:t>Riskienhallintasuunnitelma (RMP)</w:t>
      </w:r>
    </w:p>
    <w:p w14:paraId="49F9FC6B" w14:textId="77777777" w:rsidR="00F7691B" w:rsidRPr="00C13C7B" w:rsidRDefault="00F7691B" w:rsidP="00F7691B">
      <w:pPr>
        <w:spacing w:line="240" w:lineRule="auto"/>
        <w:ind w:left="720" w:right="-1"/>
        <w:rPr>
          <w:b/>
          <w:szCs w:val="22"/>
        </w:rPr>
      </w:pPr>
    </w:p>
    <w:p w14:paraId="49F9FC6C" w14:textId="77777777" w:rsidR="00F7691B" w:rsidRPr="00C13C7B" w:rsidRDefault="00611C1B" w:rsidP="00F7691B">
      <w:pPr>
        <w:tabs>
          <w:tab w:val="left" w:pos="0"/>
        </w:tabs>
        <w:spacing w:line="240" w:lineRule="auto"/>
        <w:ind w:right="567"/>
        <w:rPr>
          <w:szCs w:val="22"/>
        </w:rPr>
      </w:pPr>
      <w:r w:rsidRPr="00C13C7B">
        <w:rPr>
          <w:szCs w:val="22"/>
        </w:rPr>
        <w:t>Myyntiluvan haltijan on suoritettava vaaditut lääketurvatoimet ja interventiot myyntiluvan moduulissa 1.8.2 esitetyn sovitun riskienhallintasuunnitelman sekä mahdollisten sovittujen riskienhallintasuunnitelman myöhempien päivitysten mukaisesti.</w:t>
      </w:r>
    </w:p>
    <w:p w14:paraId="49F9FC6D" w14:textId="77777777" w:rsidR="00F7691B" w:rsidRPr="00C13C7B" w:rsidRDefault="00F7691B" w:rsidP="00F7691B">
      <w:pPr>
        <w:spacing w:line="240" w:lineRule="auto"/>
        <w:ind w:right="-1"/>
        <w:rPr>
          <w:iCs/>
          <w:szCs w:val="22"/>
        </w:rPr>
      </w:pPr>
    </w:p>
    <w:p w14:paraId="49F9FC6E" w14:textId="77777777" w:rsidR="00F7691B" w:rsidRPr="00C13C7B" w:rsidRDefault="00611C1B" w:rsidP="00F7691B">
      <w:pPr>
        <w:spacing w:line="240" w:lineRule="auto"/>
        <w:ind w:right="-1"/>
        <w:rPr>
          <w:iCs/>
          <w:szCs w:val="22"/>
        </w:rPr>
      </w:pPr>
      <w:r w:rsidRPr="00C13C7B">
        <w:rPr>
          <w:szCs w:val="22"/>
        </w:rPr>
        <w:t>Päivitetty RMP tulee toimittaa</w:t>
      </w:r>
    </w:p>
    <w:p w14:paraId="49F9FC6F" w14:textId="77777777" w:rsidR="00F7691B" w:rsidRPr="00C13C7B" w:rsidRDefault="00611C1B" w:rsidP="00F7691B">
      <w:pPr>
        <w:numPr>
          <w:ilvl w:val="0"/>
          <w:numId w:val="14"/>
        </w:numPr>
        <w:spacing w:line="240" w:lineRule="auto"/>
        <w:ind w:right="-1"/>
        <w:rPr>
          <w:iCs/>
          <w:szCs w:val="22"/>
        </w:rPr>
      </w:pPr>
      <w:r w:rsidRPr="00C13C7B">
        <w:rPr>
          <w:szCs w:val="22"/>
        </w:rPr>
        <w:t>Euroopan lääkeviraston pyynnöstä</w:t>
      </w:r>
    </w:p>
    <w:p w14:paraId="49F9FC70" w14:textId="77777777" w:rsidR="00F7691B" w:rsidRPr="00C13C7B" w:rsidRDefault="00611C1B" w:rsidP="00F7691B">
      <w:pPr>
        <w:numPr>
          <w:ilvl w:val="0"/>
          <w:numId w:val="14"/>
        </w:numPr>
        <w:tabs>
          <w:tab w:val="clear" w:pos="567"/>
          <w:tab w:val="clear" w:pos="720"/>
        </w:tabs>
        <w:spacing w:line="240" w:lineRule="auto"/>
        <w:ind w:left="567" w:right="-1" w:hanging="207"/>
        <w:rPr>
          <w:iCs/>
          <w:szCs w:val="22"/>
        </w:rPr>
      </w:pPr>
      <w:r w:rsidRPr="00C13C7B">
        <w:rPr>
          <w:szCs w:val="22"/>
        </w:rPr>
        <w:lastRenderedPageBreak/>
        <w:t>kun riskienhallintajärjestelmää muutetaan, varsinkin kun saadaan uutta tietoa, joka saattaa johtaa hyöty-riskiprofiilin merkittävään muutokseen, tai kun on saavutettu tärkeä tavoite (lääketurvatoiminnassa tai riskien minimoinnissa).</w:t>
      </w:r>
    </w:p>
    <w:p w14:paraId="49F9FC86" w14:textId="77777777" w:rsidR="00F7691B" w:rsidRPr="00C13C7B" w:rsidRDefault="00F7691B" w:rsidP="00F7691B">
      <w:pPr>
        <w:spacing w:line="240" w:lineRule="auto"/>
        <w:ind w:right="-1"/>
        <w:rPr>
          <w:b/>
          <w:szCs w:val="22"/>
        </w:rPr>
      </w:pPr>
    </w:p>
    <w:p w14:paraId="49F9FC8A" w14:textId="1BCA2BBD" w:rsidR="00812D16" w:rsidRPr="00C13C7B" w:rsidRDefault="00611C1B" w:rsidP="00867FDB">
      <w:pPr>
        <w:tabs>
          <w:tab w:val="clear" w:pos="567"/>
        </w:tabs>
        <w:spacing w:line="240" w:lineRule="auto"/>
        <w:rPr>
          <w:szCs w:val="22"/>
        </w:rPr>
      </w:pPr>
      <w:r w:rsidRPr="00C13C7B">
        <w:rPr>
          <w:szCs w:val="22"/>
        </w:rPr>
        <w:br w:type="page"/>
      </w:r>
    </w:p>
    <w:p w14:paraId="49F9FC8B" w14:textId="77777777" w:rsidR="004A72E8" w:rsidRPr="00C13C7B" w:rsidRDefault="004A72E8" w:rsidP="00B65B9E">
      <w:pPr>
        <w:spacing w:line="240" w:lineRule="auto"/>
        <w:rPr>
          <w:szCs w:val="22"/>
        </w:rPr>
      </w:pPr>
    </w:p>
    <w:p w14:paraId="49F9FC8C" w14:textId="77777777" w:rsidR="004A72E8" w:rsidRPr="00C13C7B" w:rsidRDefault="004A72E8" w:rsidP="00B65B9E">
      <w:pPr>
        <w:spacing w:line="240" w:lineRule="auto"/>
        <w:rPr>
          <w:szCs w:val="22"/>
        </w:rPr>
      </w:pPr>
    </w:p>
    <w:p w14:paraId="49F9FC8D" w14:textId="77777777" w:rsidR="004A72E8" w:rsidRPr="00C13C7B" w:rsidRDefault="004A72E8" w:rsidP="00B65B9E">
      <w:pPr>
        <w:spacing w:line="240" w:lineRule="auto"/>
        <w:rPr>
          <w:szCs w:val="22"/>
        </w:rPr>
      </w:pPr>
    </w:p>
    <w:p w14:paraId="49F9FC8E" w14:textId="77777777" w:rsidR="004A72E8" w:rsidRPr="00C13C7B" w:rsidRDefault="004A72E8" w:rsidP="00B65B9E">
      <w:pPr>
        <w:spacing w:line="240" w:lineRule="auto"/>
        <w:rPr>
          <w:szCs w:val="22"/>
        </w:rPr>
      </w:pPr>
    </w:p>
    <w:p w14:paraId="49F9FC8F" w14:textId="77777777" w:rsidR="004A72E8" w:rsidRPr="00C13C7B" w:rsidRDefault="004A72E8" w:rsidP="00B65B9E">
      <w:pPr>
        <w:spacing w:line="240" w:lineRule="auto"/>
        <w:rPr>
          <w:szCs w:val="22"/>
        </w:rPr>
      </w:pPr>
    </w:p>
    <w:p w14:paraId="49F9FC90" w14:textId="77777777" w:rsidR="004A72E8" w:rsidRPr="00C13C7B" w:rsidRDefault="004A72E8" w:rsidP="00B65B9E">
      <w:pPr>
        <w:spacing w:line="240" w:lineRule="auto"/>
        <w:rPr>
          <w:szCs w:val="22"/>
        </w:rPr>
      </w:pPr>
    </w:p>
    <w:p w14:paraId="49F9FC91" w14:textId="77777777" w:rsidR="004A72E8" w:rsidRPr="00C13C7B" w:rsidRDefault="004A72E8" w:rsidP="00B65B9E">
      <w:pPr>
        <w:spacing w:line="240" w:lineRule="auto"/>
        <w:rPr>
          <w:szCs w:val="22"/>
        </w:rPr>
      </w:pPr>
    </w:p>
    <w:p w14:paraId="49F9FC92" w14:textId="77777777" w:rsidR="004A72E8" w:rsidRPr="00C13C7B" w:rsidRDefault="004A72E8" w:rsidP="00B65B9E">
      <w:pPr>
        <w:spacing w:line="240" w:lineRule="auto"/>
        <w:rPr>
          <w:szCs w:val="22"/>
        </w:rPr>
      </w:pPr>
    </w:p>
    <w:p w14:paraId="49F9FC93" w14:textId="77777777" w:rsidR="004A72E8" w:rsidRPr="00C13C7B" w:rsidRDefault="004A72E8" w:rsidP="00B65B9E">
      <w:pPr>
        <w:spacing w:line="240" w:lineRule="auto"/>
        <w:rPr>
          <w:szCs w:val="22"/>
        </w:rPr>
      </w:pPr>
    </w:p>
    <w:p w14:paraId="49F9FC94" w14:textId="77777777" w:rsidR="004A72E8" w:rsidRPr="00C13C7B" w:rsidRDefault="004A72E8" w:rsidP="00B65B9E">
      <w:pPr>
        <w:spacing w:line="240" w:lineRule="auto"/>
        <w:rPr>
          <w:szCs w:val="22"/>
        </w:rPr>
      </w:pPr>
    </w:p>
    <w:p w14:paraId="49F9FC95" w14:textId="77777777" w:rsidR="004A72E8" w:rsidRPr="00C13C7B" w:rsidRDefault="004A72E8" w:rsidP="00B65B9E">
      <w:pPr>
        <w:spacing w:line="240" w:lineRule="auto"/>
        <w:rPr>
          <w:szCs w:val="22"/>
        </w:rPr>
      </w:pPr>
    </w:p>
    <w:p w14:paraId="49F9FC96" w14:textId="77777777" w:rsidR="004A72E8" w:rsidRPr="00C13C7B" w:rsidRDefault="004A72E8" w:rsidP="00B65B9E">
      <w:pPr>
        <w:spacing w:line="240" w:lineRule="auto"/>
        <w:rPr>
          <w:szCs w:val="22"/>
        </w:rPr>
      </w:pPr>
    </w:p>
    <w:p w14:paraId="49F9FC97" w14:textId="77777777" w:rsidR="004A72E8" w:rsidRPr="00C13C7B" w:rsidRDefault="004A72E8" w:rsidP="00B65B9E">
      <w:pPr>
        <w:spacing w:line="240" w:lineRule="auto"/>
        <w:rPr>
          <w:szCs w:val="22"/>
        </w:rPr>
      </w:pPr>
    </w:p>
    <w:p w14:paraId="49F9FC98" w14:textId="77777777" w:rsidR="004A72E8" w:rsidRPr="00C13C7B" w:rsidRDefault="004A72E8" w:rsidP="00B65B9E">
      <w:pPr>
        <w:spacing w:line="240" w:lineRule="auto"/>
        <w:rPr>
          <w:szCs w:val="22"/>
        </w:rPr>
      </w:pPr>
    </w:p>
    <w:p w14:paraId="49F9FC99" w14:textId="77777777" w:rsidR="004A72E8" w:rsidRPr="00C13C7B" w:rsidRDefault="004A72E8" w:rsidP="00B65B9E">
      <w:pPr>
        <w:spacing w:line="240" w:lineRule="auto"/>
        <w:rPr>
          <w:szCs w:val="22"/>
        </w:rPr>
      </w:pPr>
    </w:p>
    <w:p w14:paraId="49F9FC9A" w14:textId="77777777" w:rsidR="004A72E8" w:rsidRPr="00C13C7B" w:rsidRDefault="004A72E8" w:rsidP="00B65B9E">
      <w:pPr>
        <w:spacing w:line="240" w:lineRule="auto"/>
        <w:rPr>
          <w:szCs w:val="22"/>
        </w:rPr>
      </w:pPr>
    </w:p>
    <w:p w14:paraId="49F9FC9B" w14:textId="77777777" w:rsidR="00812D16" w:rsidRPr="00C13C7B" w:rsidRDefault="00812D16" w:rsidP="00B65B9E">
      <w:pPr>
        <w:spacing w:line="240" w:lineRule="auto"/>
        <w:rPr>
          <w:szCs w:val="22"/>
        </w:rPr>
      </w:pPr>
    </w:p>
    <w:p w14:paraId="49F9FC9C" w14:textId="77777777" w:rsidR="00812D16" w:rsidRPr="00C13C7B" w:rsidRDefault="00812D16" w:rsidP="00B65B9E">
      <w:pPr>
        <w:spacing w:line="240" w:lineRule="auto"/>
        <w:rPr>
          <w:szCs w:val="22"/>
        </w:rPr>
      </w:pPr>
    </w:p>
    <w:p w14:paraId="49F9FC9D" w14:textId="77777777" w:rsidR="00812D16" w:rsidRPr="00C13C7B" w:rsidRDefault="00812D16" w:rsidP="00204AAB">
      <w:pPr>
        <w:spacing w:line="240" w:lineRule="auto"/>
        <w:outlineLvl w:val="0"/>
        <w:rPr>
          <w:b/>
          <w:szCs w:val="22"/>
        </w:rPr>
      </w:pPr>
    </w:p>
    <w:p w14:paraId="49F9FC9E" w14:textId="77777777" w:rsidR="00812D16" w:rsidRPr="00C13C7B" w:rsidRDefault="00611C1B" w:rsidP="00204AAB">
      <w:pPr>
        <w:spacing w:line="240" w:lineRule="auto"/>
        <w:jc w:val="center"/>
        <w:outlineLvl w:val="0"/>
        <w:rPr>
          <w:b/>
          <w:szCs w:val="22"/>
        </w:rPr>
      </w:pPr>
      <w:r w:rsidRPr="00C13C7B">
        <w:rPr>
          <w:b/>
          <w:szCs w:val="22"/>
        </w:rPr>
        <w:t>LIITE III</w:t>
      </w:r>
    </w:p>
    <w:p w14:paraId="49F9FC9F" w14:textId="77777777" w:rsidR="00812D16" w:rsidRPr="00C13C7B" w:rsidRDefault="00812D16" w:rsidP="00204AAB">
      <w:pPr>
        <w:spacing w:line="240" w:lineRule="auto"/>
        <w:jc w:val="center"/>
        <w:rPr>
          <w:b/>
          <w:szCs w:val="22"/>
        </w:rPr>
      </w:pPr>
    </w:p>
    <w:p w14:paraId="49F9FCA0" w14:textId="77777777" w:rsidR="00812D16" w:rsidRPr="00C13C7B" w:rsidRDefault="00611C1B" w:rsidP="00204AAB">
      <w:pPr>
        <w:spacing w:line="240" w:lineRule="auto"/>
        <w:jc w:val="center"/>
        <w:outlineLvl w:val="0"/>
        <w:rPr>
          <w:b/>
          <w:szCs w:val="22"/>
        </w:rPr>
      </w:pPr>
      <w:r w:rsidRPr="00C13C7B">
        <w:rPr>
          <w:b/>
          <w:szCs w:val="22"/>
        </w:rPr>
        <w:t>MYYNTIPÄÄLLYSMERKINNÄT JA PAKKAUSSELOSTE</w:t>
      </w:r>
    </w:p>
    <w:p w14:paraId="49F9FCA1" w14:textId="77777777" w:rsidR="000166C1" w:rsidRPr="00C13C7B" w:rsidRDefault="00611C1B" w:rsidP="00204AAB">
      <w:pPr>
        <w:spacing w:line="240" w:lineRule="auto"/>
        <w:rPr>
          <w:b/>
          <w:szCs w:val="22"/>
        </w:rPr>
      </w:pPr>
      <w:r w:rsidRPr="00C13C7B">
        <w:rPr>
          <w:b/>
          <w:szCs w:val="22"/>
        </w:rPr>
        <w:br w:type="page"/>
      </w:r>
    </w:p>
    <w:p w14:paraId="49F9FCA2" w14:textId="77777777" w:rsidR="000166C1" w:rsidRPr="00C13C7B" w:rsidRDefault="000166C1" w:rsidP="00B65B9E">
      <w:pPr>
        <w:spacing w:line="240" w:lineRule="auto"/>
        <w:rPr>
          <w:szCs w:val="22"/>
        </w:rPr>
      </w:pPr>
    </w:p>
    <w:p w14:paraId="49F9FCA3" w14:textId="77777777" w:rsidR="000166C1" w:rsidRPr="00C13C7B" w:rsidRDefault="000166C1" w:rsidP="00B65B9E">
      <w:pPr>
        <w:spacing w:line="240" w:lineRule="auto"/>
        <w:rPr>
          <w:szCs w:val="22"/>
        </w:rPr>
      </w:pPr>
    </w:p>
    <w:p w14:paraId="49F9FCA4" w14:textId="77777777" w:rsidR="000166C1" w:rsidRPr="00C13C7B" w:rsidRDefault="000166C1" w:rsidP="00B65B9E">
      <w:pPr>
        <w:spacing w:line="240" w:lineRule="auto"/>
        <w:rPr>
          <w:szCs w:val="22"/>
        </w:rPr>
      </w:pPr>
    </w:p>
    <w:p w14:paraId="49F9FCA5" w14:textId="77777777" w:rsidR="000166C1" w:rsidRPr="00C13C7B" w:rsidRDefault="000166C1" w:rsidP="00B65B9E">
      <w:pPr>
        <w:spacing w:line="240" w:lineRule="auto"/>
        <w:rPr>
          <w:szCs w:val="22"/>
        </w:rPr>
      </w:pPr>
    </w:p>
    <w:p w14:paraId="49F9FCA6" w14:textId="77777777" w:rsidR="000166C1" w:rsidRPr="00C13C7B" w:rsidRDefault="000166C1" w:rsidP="00B65B9E">
      <w:pPr>
        <w:spacing w:line="240" w:lineRule="auto"/>
        <w:rPr>
          <w:szCs w:val="22"/>
        </w:rPr>
      </w:pPr>
    </w:p>
    <w:p w14:paraId="49F9FCA7" w14:textId="77777777" w:rsidR="000166C1" w:rsidRPr="00C13C7B" w:rsidRDefault="000166C1" w:rsidP="00B65B9E">
      <w:pPr>
        <w:spacing w:line="240" w:lineRule="auto"/>
        <w:rPr>
          <w:szCs w:val="22"/>
        </w:rPr>
      </w:pPr>
    </w:p>
    <w:p w14:paraId="49F9FCA8" w14:textId="77777777" w:rsidR="000166C1" w:rsidRPr="00C13C7B" w:rsidRDefault="000166C1" w:rsidP="00B65B9E">
      <w:pPr>
        <w:spacing w:line="240" w:lineRule="auto"/>
        <w:rPr>
          <w:szCs w:val="22"/>
        </w:rPr>
      </w:pPr>
    </w:p>
    <w:p w14:paraId="49F9FCA9" w14:textId="77777777" w:rsidR="000166C1" w:rsidRPr="00C13C7B" w:rsidRDefault="000166C1" w:rsidP="00B65B9E">
      <w:pPr>
        <w:spacing w:line="240" w:lineRule="auto"/>
        <w:rPr>
          <w:szCs w:val="22"/>
        </w:rPr>
      </w:pPr>
    </w:p>
    <w:p w14:paraId="49F9FCAA" w14:textId="77777777" w:rsidR="000166C1" w:rsidRPr="00C13C7B" w:rsidRDefault="000166C1" w:rsidP="00B65B9E">
      <w:pPr>
        <w:spacing w:line="240" w:lineRule="auto"/>
        <w:rPr>
          <w:szCs w:val="22"/>
        </w:rPr>
      </w:pPr>
    </w:p>
    <w:p w14:paraId="49F9FCAB" w14:textId="77777777" w:rsidR="000166C1" w:rsidRPr="00C13C7B" w:rsidRDefault="000166C1" w:rsidP="00B65B9E">
      <w:pPr>
        <w:spacing w:line="240" w:lineRule="auto"/>
        <w:rPr>
          <w:szCs w:val="22"/>
        </w:rPr>
      </w:pPr>
    </w:p>
    <w:p w14:paraId="49F9FCAC" w14:textId="77777777" w:rsidR="000166C1" w:rsidRPr="00C13C7B" w:rsidRDefault="000166C1" w:rsidP="00B65B9E">
      <w:pPr>
        <w:spacing w:line="240" w:lineRule="auto"/>
        <w:rPr>
          <w:szCs w:val="22"/>
        </w:rPr>
      </w:pPr>
    </w:p>
    <w:p w14:paraId="49F9FCAD" w14:textId="77777777" w:rsidR="000166C1" w:rsidRPr="00C13C7B" w:rsidRDefault="000166C1" w:rsidP="00B65B9E">
      <w:pPr>
        <w:spacing w:line="240" w:lineRule="auto"/>
        <w:rPr>
          <w:szCs w:val="22"/>
        </w:rPr>
      </w:pPr>
    </w:p>
    <w:p w14:paraId="49F9FCAE" w14:textId="77777777" w:rsidR="000166C1" w:rsidRPr="00C13C7B" w:rsidRDefault="000166C1" w:rsidP="00B65B9E">
      <w:pPr>
        <w:spacing w:line="240" w:lineRule="auto"/>
        <w:rPr>
          <w:szCs w:val="22"/>
        </w:rPr>
      </w:pPr>
    </w:p>
    <w:p w14:paraId="49F9FCAF" w14:textId="77777777" w:rsidR="000166C1" w:rsidRPr="00C13C7B" w:rsidRDefault="000166C1" w:rsidP="00B65B9E">
      <w:pPr>
        <w:spacing w:line="240" w:lineRule="auto"/>
        <w:rPr>
          <w:szCs w:val="22"/>
        </w:rPr>
      </w:pPr>
    </w:p>
    <w:p w14:paraId="49F9FCB0" w14:textId="77777777" w:rsidR="000166C1" w:rsidRPr="00C13C7B" w:rsidRDefault="000166C1" w:rsidP="00B65B9E">
      <w:pPr>
        <w:spacing w:line="240" w:lineRule="auto"/>
        <w:rPr>
          <w:szCs w:val="22"/>
        </w:rPr>
      </w:pPr>
    </w:p>
    <w:p w14:paraId="49F9FCB1" w14:textId="77777777" w:rsidR="000166C1" w:rsidRPr="00C13C7B" w:rsidRDefault="000166C1" w:rsidP="00B65B9E">
      <w:pPr>
        <w:spacing w:line="240" w:lineRule="auto"/>
        <w:rPr>
          <w:szCs w:val="22"/>
        </w:rPr>
      </w:pPr>
    </w:p>
    <w:p w14:paraId="49F9FCB2" w14:textId="77777777" w:rsidR="000166C1" w:rsidRPr="00C13C7B" w:rsidRDefault="000166C1" w:rsidP="00B65B9E">
      <w:pPr>
        <w:spacing w:line="240" w:lineRule="auto"/>
        <w:rPr>
          <w:szCs w:val="22"/>
        </w:rPr>
      </w:pPr>
    </w:p>
    <w:p w14:paraId="49F9FCB3" w14:textId="77777777" w:rsidR="000166C1" w:rsidRPr="00C13C7B" w:rsidRDefault="000166C1" w:rsidP="00B65B9E">
      <w:pPr>
        <w:spacing w:line="240" w:lineRule="auto"/>
        <w:rPr>
          <w:szCs w:val="22"/>
        </w:rPr>
      </w:pPr>
    </w:p>
    <w:p w14:paraId="49F9FCB4" w14:textId="77777777" w:rsidR="00B64B2F" w:rsidRPr="00C13C7B" w:rsidRDefault="00B64B2F" w:rsidP="00B65B9E">
      <w:pPr>
        <w:spacing w:line="240" w:lineRule="auto"/>
        <w:rPr>
          <w:szCs w:val="22"/>
        </w:rPr>
      </w:pPr>
    </w:p>
    <w:p w14:paraId="49F9FCB5" w14:textId="77777777" w:rsidR="00B64B2F" w:rsidRPr="00C13C7B" w:rsidRDefault="00B64B2F" w:rsidP="00B65B9E">
      <w:pPr>
        <w:spacing w:line="240" w:lineRule="auto"/>
        <w:rPr>
          <w:szCs w:val="22"/>
        </w:rPr>
      </w:pPr>
    </w:p>
    <w:p w14:paraId="49F9FCB6" w14:textId="77777777" w:rsidR="00B64B2F" w:rsidRPr="00C13C7B" w:rsidRDefault="00B64B2F" w:rsidP="00B65B9E">
      <w:pPr>
        <w:spacing w:line="240" w:lineRule="auto"/>
        <w:rPr>
          <w:szCs w:val="22"/>
        </w:rPr>
      </w:pPr>
    </w:p>
    <w:p w14:paraId="49F9FCB7" w14:textId="77777777" w:rsidR="00B64B2F" w:rsidRPr="00C13C7B" w:rsidRDefault="00B64B2F" w:rsidP="00204AAB">
      <w:pPr>
        <w:spacing w:line="240" w:lineRule="auto"/>
        <w:outlineLvl w:val="0"/>
        <w:rPr>
          <w:b/>
          <w:szCs w:val="22"/>
        </w:rPr>
      </w:pPr>
    </w:p>
    <w:p w14:paraId="49F9FCB8" w14:textId="77777777" w:rsidR="00812D16" w:rsidRPr="00C13C7B" w:rsidRDefault="00611C1B" w:rsidP="00204AAB">
      <w:pPr>
        <w:spacing w:line="240" w:lineRule="auto"/>
        <w:jc w:val="center"/>
        <w:outlineLvl w:val="0"/>
        <w:rPr>
          <w:szCs w:val="22"/>
        </w:rPr>
      </w:pPr>
      <w:r w:rsidRPr="00C13C7B">
        <w:rPr>
          <w:b/>
          <w:szCs w:val="22"/>
        </w:rPr>
        <w:t>A. MYYNTIPÄÄLLYSMERKINNÄT</w:t>
      </w:r>
    </w:p>
    <w:p w14:paraId="49F9FCB9" w14:textId="77777777" w:rsidR="00812D16" w:rsidRPr="00C13C7B" w:rsidRDefault="00611C1B" w:rsidP="00204AAB">
      <w:pPr>
        <w:shd w:val="clear" w:color="auto" w:fill="FFFFFF"/>
        <w:spacing w:line="240" w:lineRule="auto"/>
        <w:rPr>
          <w:szCs w:val="22"/>
        </w:rPr>
      </w:pPr>
      <w:r w:rsidRPr="00C13C7B">
        <w:rPr>
          <w:szCs w:val="22"/>
        </w:rPr>
        <w:br w:type="page"/>
      </w:r>
    </w:p>
    <w:p w14:paraId="49F9FCBA"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C13C7B">
        <w:rPr>
          <w:b/>
          <w:szCs w:val="22"/>
        </w:rPr>
        <w:lastRenderedPageBreak/>
        <w:t>ULKOPAKKAUKSESSA ON OLTAVA SEURAAVAT MERKINNÄT</w:t>
      </w:r>
    </w:p>
    <w:p w14:paraId="49F9FCBB" w14:textId="77777777" w:rsidR="00812D16" w:rsidRPr="00C13C7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CBC" w14:textId="0317A04C" w:rsidR="00812D16" w:rsidRPr="00C13C7B" w:rsidRDefault="00FC6EDF" w:rsidP="00204AAB">
      <w:pPr>
        <w:pBdr>
          <w:top w:val="single" w:sz="4" w:space="1" w:color="auto"/>
          <w:left w:val="single" w:sz="4" w:space="4" w:color="auto"/>
          <w:bottom w:val="single" w:sz="4" w:space="1" w:color="auto"/>
          <w:right w:val="single" w:sz="4" w:space="4" w:color="auto"/>
        </w:pBdr>
        <w:spacing w:line="240" w:lineRule="auto"/>
        <w:rPr>
          <w:bCs/>
          <w:szCs w:val="22"/>
        </w:rPr>
      </w:pPr>
      <w:r>
        <w:rPr>
          <w:b/>
          <w:szCs w:val="22"/>
        </w:rPr>
        <w:t>ULKO</w:t>
      </w:r>
      <w:r w:rsidR="00611C1B" w:rsidRPr="00C13C7B">
        <w:rPr>
          <w:b/>
          <w:szCs w:val="22"/>
        </w:rPr>
        <w:t>PAKKAUS - PU</w:t>
      </w:r>
      <w:r>
        <w:rPr>
          <w:b/>
          <w:szCs w:val="22"/>
        </w:rPr>
        <w:t>RKKI</w:t>
      </w:r>
    </w:p>
    <w:p w14:paraId="49F9FCBD" w14:textId="77777777" w:rsidR="00812D16" w:rsidRPr="00C13C7B" w:rsidRDefault="00812D16" w:rsidP="00204AAB">
      <w:pPr>
        <w:spacing w:line="240" w:lineRule="auto"/>
        <w:rPr>
          <w:szCs w:val="22"/>
        </w:rPr>
      </w:pPr>
    </w:p>
    <w:p w14:paraId="49F9FCBE" w14:textId="77777777" w:rsidR="006C6114" w:rsidRPr="00C13C7B" w:rsidRDefault="006C6114" w:rsidP="00204AAB">
      <w:pPr>
        <w:spacing w:line="240" w:lineRule="auto"/>
        <w:rPr>
          <w:szCs w:val="22"/>
        </w:rPr>
      </w:pPr>
    </w:p>
    <w:p w14:paraId="49F9FCBF"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1.</w:t>
      </w:r>
      <w:r w:rsidRPr="00C13C7B">
        <w:rPr>
          <w:b/>
          <w:szCs w:val="22"/>
        </w:rPr>
        <w:tab/>
        <w:t>LÄÄKEVALMISTEEN NIMI</w:t>
      </w:r>
    </w:p>
    <w:p w14:paraId="49F9FCC0" w14:textId="77777777" w:rsidR="00812D16" w:rsidRPr="00C13C7B" w:rsidRDefault="00812D16" w:rsidP="00204AAB">
      <w:pPr>
        <w:spacing w:line="240" w:lineRule="auto"/>
        <w:rPr>
          <w:szCs w:val="22"/>
        </w:rPr>
      </w:pPr>
    </w:p>
    <w:p w14:paraId="49F9FCC2" w14:textId="3C6D3A15" w:rsidR="00E22AA2" w:rsidRPr="00C13C7B" w:rsidRDefault="00611C1B" w:rsidP="00E22AA2">
      <w:pPr>
        <w:spacing w:line="240" w:lineRule="auto"/>
        <w:rPr>
          <w:szCs w:val="22"/>
        </w:rPr>
      </w:pPr>
      <w:r w:rsidRPr="00C13C7B">
        <w:rPr>
          <w:szCs w:val="22"/>
        </w:rPr>
        <w:t>RIULVY 174 mg kovat enterokapselit</w:t>
      </w:r>
    </w:p>
    <w:p w14:paraId="49F9FCC3" w14:textId="77777777" w:rsidR="00E22AA2" w:rsidRPr="00C13C7B" w:rsidRDefault="00611C1B" w:rsidP="00E22AA2">
      <w:pPr>
        <w:spacing w:line="240" w:lineRule="auto"/>
        <w:rPr>
          <w:b/>
          <w:szCs w:val="22"/>
        </w:rPr>
      </w:pPr>
      <w:r w:rsidRPr="00C13C7B">
        <w:rPr>
          <w:szCs w:val="22"/>
        </w:rPr>
        <w:t>tegomiilifumaraatti</w:t>
      </w:r>
      <w:r w:rsidRPr="00C13C7B">
        <w:rPr>
          <w:b/>
          <w:szCs w:val="22"/>
        </w:rPr>
        <w:t xml:space="preserve"> </w:t>
      </w:r>
    </w:p>
    <w:p w14:paraId="49F9FCC4" w14:textId="77777777" w:rsidR="00812D16" w:rsidRPr="00C13C7B" w:rsidRDefault="00812D16" w:rsidP="00204AAB">
      <w:pPr>
        <w:spacing w:line="240" w:lineRule="auto"/>
        <w:rPr>
          <w:szCs w:val="22"/>
        </w:rPr>
      </w:pPr>
    </w:p>
    <w:p w14:paraId="49F9FCC5" w14:textId="77777777" w:rsidR="00812D16" w:rsidRPr="00C13C7B" w:rsidRDefault="00812D16" w:rsidP="00204AAB">
      <w:pPr>
        <w:spacing w:line="240" w:lineRule="auto"/>
        <w:rPr>
          <w:szCs w:val="22"/>
        </w:rPr>
      </w:pPr>
    </w:p>
    <w:p w14:paraId="49F9FCC6"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13C7B">
        <w:rPr>
          <w:b/>
          <w:szCs w:val="22"/>
        </w:rPr>
        <w:t>2.</w:t>
      </w:r>
      <w:r w:rsidRPr="00C13C7B">
        <w:rPr>
          <w:b/>
          <w:szCs w:val="22"/>
        </w:rPr>
        <w:tab/>
        <w:t>VAIKUTTAVA(T) AINE(ET)</w:t>
      </w:r>
    </w:p>
    <w:p w14:paraId="49F9FCC7" w14:textId="77777777" w:rsidR="00812D16" w:rsidRPr="00C13C7B" w:rsidRDefault="00812D16" w:rsidP="00204AAB">
      <w:pPr>
        <w:spacing w:line="240" w:lineRule="auto"/>
        <w:rPr>
          <w:szCs w:val="22"/>
        </w:rPr>
      </w:pPr>
    </w:p>
    <w:p w14:paraId="49F9FCC8" w14:textId="6A40EBED" w:rsidR="00812D16" w:rsidRPr="00C13C7B" w:rsidRDefault="00611C1B" w:rsidP="00204AAB">
      <w:pPr>
        <w:spacing w:line="240" w:lineRule="auto"/>
        <w:rPr>
          <w:szCs w:val="22"/>
        </w:rPr>
      </w:pPr>
      <w:del w:id="93" w:author="Heini Putkisto" w:date="2025-08-19T09:31:00Z" w16du:dateUtc="2025-08-19T06:31:00Z">
        <w:r w:rsidRPr="00C13C7B" w:rsidDel="00201F1E">
          <w:rPr>
            <w:szCs w:val="22"/>
          </w:rPr>
          <w:delText xml:space="preserve">Yksi </w:delText>
        </w:r>
      </w:del>
      <w:ins w:id="94" w:author="Heini Putkisto" w:date="2025-08-19T09:31:00Z" w16du:dateUtc="2025-08-19T06:31:00Z">
        <w:r w:rsidR="00201F1E">
          <w:rPr>
            <w:szCs w:val="22"/>
          </w:rPr>
          <w:t>Jokainen</w:t>
        </w:r>
        <w:r w:rsidR="00201F1E" w:rsidRPr="00C13C7B">
          <w:rPr>
            <w:szCs w:val="22"/>
          </w:rPr>
          <w:t xml:space="preserve"> </w:t>
        </w:r>
      </w:ins>
      <w:r w:rsidRPr="00C13C7B">
        <w:rPr>
          <w:szCs w:val="22"/>
        </w:rPr>
        <w:t>kova enterokapseli sisältää 174</w:t>
      </w:r>
      <w:r w:rsidR="00FC6EDF">
        <w:rPr>
          <w:szCs w:val="22"/>
        </w:rPr>
        <w:t>,2</w:t>
      </w:r>
      <w:r w:rsidRPr="00C13C7B">
        <w:rPr>
          <w:szCs w:val="22"/>
        </w:rPr>
        <w:t xml:space="preserve"> mg </w:t>
      </w:r>
      <w:proofErr w:type="spellStart"/>
      <w:r w:rsidRPr="00C13C7B">
        <w:rPr>
          <w:szCs w:val="22"/>
        </w:rPr>
        <w:t>tegomiilifumaraattia</w:t>
      </w:r>
      <w:proofErr w:type="spellEnd"/>
      <w:r w:rsidRPr="00C13C7B">
        <w:rPr>
          <w:szCs w:val="22"/>
        </w:rPr>
        <w:t>.</w:t>
      </w:r>
    </w:p>
    <w:p w14:paraId="49F9FCC9" w14:textId="77777777" w:rsidR="00B3620A" w:rsidRPr="00C13C7B" w:rsidRDefault="00B3620A" w:rsidP="00204AAB">
      <w:pPr>
        <w:spacing w:line="240" w:lineRule="auto"/>
        <w:rPr>
          <w:szCs w:val="22"/>
        </w:rPr>
      </w:pPr>
    </w:p>
    <w:p w14:paraId="49F9FCCA" w14:textId="77777777" w:rsidR="00812D16" w:rsidRPr="00C13C7B" w:rsidRDefault="00812D16" w:rsidP="00204AAB">
      <w:pPr>
        <w:spacing w:line="240" w:lineRule="auto"/>
        <w:rPr>
          <w:szCs w:val="22"/>
        </w:rPr>
      </w:pPr>
    </w:p>
    <w:p w14:paraId="49F9FCCB"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3.</w:t>
      </w:r>
      <w:r w:rsidRPr="00C13C7B">
        <w:rPr>
          <w:b/>
          <w:szCs w:val="22"/>
        </w:rPr>
        <w:tab/>
        <w:t>LUETTELO APUAINEISTA</w:t>
      </w:r>
    </w:p>
    <w:p w14:paraId="49F9FCCC" w14:textId="77777777" w:rsidR="00812D16" w:rsidRPr="00C13C7B" w:rsidRDefault="00812D16" w:rsidP="00204AAB">
      <w:pPr>
        <w:spacing w:line="240" w:lineRule="auto"/>
        <w:rPr>
          <w:szCs w:val="22"/>
        </w:rPr>
      </w:pPr>
    </w:p>
    <w:p w14:paraId="49F9FCCE" w14:textId="77777777" w:rsidR="00812D16" w:rsidRPr="00C13C7B" w:rsidRDefault="00812D16" w:rsidP="00204AAB">
      <w:pPr>
        <w:spacing w:line="240" w:lineRule="auto"/>
        <w:rPr>
          <w:szCs w:val="22"/>
        </w:rPr>
      </w:pPr>
    </w:p>
    <w:p w14:paraId="49F9FCCF"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4.</w:t>
      </w:r>
      <w:r w:rsidRPr="00C13C7B">
        <w:rPr>
          <w:b/>
          <w:szCs w:val="22"/>
        </w:rPr>
        <w:tab/>
        <w:t>LÄÄKEMUOTO JA SISÄLLÖN MÄÄRÄ</w:t>
      </w:r>
    </w:p>
    <w:p w14:paraId="49F9FCD0" w14:textId="77777777" w:rsidR="00812D16" w:rsidRPr="00C13C7B" w:rsidRDefault="00812D16" w:rsidP="00204AAB">
      <w:pPr>
        <w:spacing w:line="240" w:lineRule="auto"/>
        <w:rPr>
          <w:szCs w:val="22"/>
        </w:rPr>
      </w:pPr>
    </w:p>
    <w:p w14:paraId="49F9FCD1" w14:textId="77777777" w:rsidR="00BE3498" w:rsidRPr="00C13C7B" w:rsidRDefault="00611C1B" w:rsidP="00E22AA2">
      <w:pPr>
        <w:spacing w:line="240" w:lineRule="auto"/>
        <w:rPr>
          <w:rStyle w:val="fontstyle01"/>
          <w:rFonts w:ascii="Times New Roman" w:hAnsi="Times New Roman"/>
        </w:rPr>
      </w:pPr>
      <w:r w:rsidRPr="00C13C7B">
        <w:rPr>
          <w:rStyle w:val="fontstyle01"/>
          <w:rFonts w:ascii="Times New Roman" w:hAnsi="Times New Roman"/>
          <w:highlight w:val="lightGray"/>
        </w:rPr>
        <w:t>Enterokapseli, kova</w:t>
      </w:r>
    </w:p>
    <w:p w14:paraId="49F9FCD2" w14:textId="77777777" w:rsidR="00E22AA2" w:rsidRPr="00C13C7B" w:rsidRDefault="00611C1B" w:rsidP="00E22AA2">
      <w:pPr>
        <w:spacing w:line="240" w:lineRule="auto"/>
        <w:rPr>
          <w:rStyle w:val="fontstyle01"/>
          <w:rFonts w:ascii="Times New Roman" w:hAnsi="Times New Roman"/>
        </w:rPr>
      </w:pPr>
      <w:r w:rsidRPr="00C13C7B">
        <w:rPr>
          <w:rStyle w:val="fontstyle01"/>
          <w:rFonts w:ascii="Times New Roman" w:hAnsi="Times New Roman"/>
        </w:rPr>
        <w:t>14 kovaa enterokapselia</w:t>
      </w:r>
    </w:p>
    <w:p w14:paraId="49F9FCD3" w14:textId="77777777" w:rsidR="00812D16" w:rsidRPr="00C13C7B" w:rsidRDefault="00812D16" w:rsidP="00204AAB">
      <w:pPr>
        <w:spacing w:line="240" w:lineRule="auto"/>
        <w:rPr>
          <w:szCs w:val="22"/>
        </w:rPr>
      </w:pPr>
    </w:p>
    <w:p w14:paraId="49F9FCD4" w14:textId="77777777" w:rsidR="003B4D85" w:rsidRPr="00C13C7B" w:rsidRDefault="003B4D85" w:rsidP="00204AAB">
      <w:pPr>
        <w:spacing w:line="240" w:lineRule="auto"/>
        <w:rPr>
          <w:szCs w:val="22"/>
        </w:rPr>
      </w:pPr>
    </w:p>
    <w:p w14:paraId="49F9FCD5"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5.</w:t>
      </w:r>
      <w:r w:rsidRPr="00C13C7B">
        <w:rPr>
          <w:b/>
          <w:szCs w:val="22"/>
        </w:rPr>
        <w:tab/>
        <w:t>ANTOTAPA JA TARVITTAESSA ANTOREITTI (ANTOREITIT)</w:t>
      </w:r>
    </w:p>
    <w:p w14:paraId="49F9FCD6" w14:textId="77777777" w:rsidR="00812D16" w:rsidRPr="00C13C7B" w:rsidRDefault="00812D16" w:rsidP="00204AAB">
      <w:pPr>
        <w:spacing w:line="240" w:lineRule="auto"/>
        <w:rPr>
          <w:szCs w:val="22"/>
        </w:rPr>
      </w:pPr>
    </w:p>
    <w:p w14:paraId="49F9FCD8" w14:textId="737063EE" w:rsidR="00812D16" w:rsidRPr="00C13C7B" w:rsidRDefault="00611C1B" w:rsidP="00204AAB">
      <w:pPr>
        <w:spacing w:line="240" w:lineRule="auto"/>
        <w:rPr>
          <w:szCs w:val="22"/>
        </w:rPr>
      </w:pPr>
      <w:r w:rsidRPr="00C13C7B">
        <w:rPr>
          <w:szCs w:val="22"/>
        </w:rPr>
        <w:t>Lue pakkausseloste ennen käyttöä.</w:t>
      </w:r>
    </w:p>
    <w:p w14:paraId="49F9FCD9" w14:textId="77777777" w:rsidR="00E22AA2" w:rsidRPr="00C13C7B" w:rsidRDefault="00611C1B" w:rsidP="00204AAB">
      <w:pPr>
        <w:spacing w:line="240" w:lineRule="auto"/>
        <w:rPr>
          <w:szCs w:val="22"/>
        </w:rPr>
      </w:pPr>
      <w:r w:rsidRPr="00C13C7B">
        <w:rPr>
          <w:szCs w:val="22"/>
        </w:rPr>
        <w:t>Suun kautta.</w:t>
      </w:r>
    </w:p>
    <w:p w14:paraId="49F9FCDA" w14:textId="77777777" w:rsidR="00812D16" w:rsidRPr="00C13C7B" w:rsidRDefault="00812D16" w:rsidP="00204AAB">
      <w:pPr>
        <w:spacing w:line="240" w:lineRule="auto"/>
        <w:rPr>
          <w:szCs w:val="22"/>
        </w:rPr>
      </w:pPr>
    </w:p>
    <w:p w14:paraId="49F9FCDB" w14:textId="77777777" w:rsidR="003B4D85" w:rsidRPr="00C13C7B" w:rsidRDefault="003B4D85" w:rsidP="00204AAB">
      <w:pPr>
        <w:spacing w:line="240" w:lineRule="auto"/>
        <w:rPr>
          <w:szCs w:val="22"/>
        </w:rPr>
      </w:pPr>
    </w:p>
    <w:p w14:paraId="49F9FCDC"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6.</w:t>
      </w:r>
      <w:r w:rsidRPr="00C13C7B">
        <w:rPr>
          <w:b/>
          <w:szCs w:val="22"/>
        </w:rPr>
        <w:tab/>
        <w:t>ERITYISVAROITUS VALMISTEEN SÄILYTTÄMISESTÄ POISSA LASTEN ULOTTUVILTA JA NÄKYVILTÄ</w:t>
      </w:r>
    </w:p>
    <w:p w14:paraId="49F9FCDD" w14:textId="77777777" w:rsidR="00812D16" w:rsidRPr="00C13C7B" w:rsidRDefault="00812D16" w:rsidP="00204AAB">
      <w:pPr>
        <w:spacing w:line="240" w:lineRule="auto"/>
        <w:rPr>
          <w:szCs w:val="22"/>
        </w:rPr>
      </w:pPr>
    </w:p>
    <w:p w14:paraId="49F9FCDE" w14:textId="77777777" w:rsidR="00812D16" w:rsidRPr="00C13C7B" w:rsidRDefault="00611C1B" w:rsidP="00B65B9E">
      <w:pPr>
        <w:spacing w:line="240" w:lineRule="auto"/>
        <w:rPr>
          <w:szCs w:val="22"/>
        </w:rPr>
      </w:pPr>
      <w:r w:rsidRPr="00C13C7B">
        <w:rPr>
          <w:szCs w:val="22"/>
        </w:rPr>
        <w:t>Ei lasten ulottuville eikä näkyville.</w:t>
      </w:r>
    </w:p>
    <w:p w14:paraId="49F9FCDF" w14:textId="77777777" w:rsidR="00812D16" w:rsidRPr="00C13C7B" w:rsidRDefault="00812D16" w:rsidP="00204AAB">
      <w:pPr>
        <w:spacing w:line="240" w:lineRule="auto"/>
        <w:rPr>
          <w:szCs w:val="22"/>
        </w:rPr>
      </w:pPr>
    </w:p>
    <w:p w14:paraId="49F9FCE0" w14:textId="77777777" w:rsidR="00812D16" w:rsidRPr="00C13C7B" w:rsidRDefault="00812D16" w:rsidP="00204AAB">
      <w:pPr>
        <w:spacing w:line="240" w:lineRule="auto"/>
        <w:rPr>
          <w:szCs w:val="22"/>
        </w:rPr>
      </w:pPr>
    </w:p>
    <w:p w14:paraId="49F9FCE1"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7.</w:t>
      </w:r>
      <w:r w:rsidRPr="00C13C7B">
        <w:rPr>
          <w:b/>
          <w:szCs w:val="22"/>
        </w:rPr>
        <w:tab/>
        <w:t>MUU ERITYISVAROITUS (MUUT ERITYISVAROITUKSET), JOS TARPEEN</w:t>
      </w:r>
    </w:p>
    <w:p w14:paraId="49F9FCE2" w14:textId="77777777" w:rsidR="00812D16" w:rsidRPr="00C13C7B" w:rsidRDefault="00812D16" w:rsidP="00204AAB">
      <w:pPr>
        <w:spacing w:line="240" w:lineRule="auto"/>
        <w:rPr>
          <w:szCs w:val="22"/>
        </w:rPr>
      </w:pPr>
    </w:p>
    <w:p w14:paraId="49F9FCE4" w14:textId="455A137E" w:rsidR="00812D16" w:rsidRPr="00C13C7B" w:rsidRDefault="00611C1B" w:rsidP="00204AAB">
      <w:pPr>
        <w:tabs>
          <w:tab w:val="left" w:pos="749"/>
        </w:tabs>
        <w:spacing w:line="240" w:lineRule="auto"/>
        <w:rPr>
          <w:szCs w:val="22"/>
        </w:rPr>
      </w:pPr>
      <w:r w:rsidRPr="00C13C7B">
        <w:rPr>
          <w:color w:val="000000" w:themeColor="text1"/>
          <w:szCs w:val="22"/>
        </w:rPr>
        <w:t>Älä niele kuivausainesäiliötä. Säiliön tulee olla pu</w:t>
      </w:r>
      <w:r w:rsidR="00FC6EDF">
        <w:rPr>
          <w:color w:val="000000" w:themeColor="text1"/>
          <w:szCs w:val="22"/>
        </w:rPr>
        <w:t>rkissa</w:t>
      </w:r>
      <w:r w:rsidRPr="00C13C7B">
        <w:rPr>
          <w:color w:val="000000" w:themeColor="text1"/>
          <w:szCs w:val="22"/>
        </w:rPr>
        <w:t>, kunnes kaikki kapselit on otettu.</w:t>
      </w:r>
    </w:p>
    <w:p w14:paraId="49F9FCE5" w14:textId="74421AC5" w:rsidR="00812D16" w:rsidRDefault="00812D16" w:rsidP="00204AAB">
      <w:pPr>
        <w:tabs>
          <w:tab w:val="left" w:pos="749"/>
        </w:tabs>
        <w:spacing w:line="240" w:lineRule="auto"/>
        <w:rPr>
          <w:szCs w:val="22"/>
        </w:rPr>
      </w:pPr>
    </w:p>
    <w:p w14:paraId="2709E051" w14:textId="77777777" w:rsidR="008262A7" w:rsidRPr="00C13C7B" w:rsidRDefault="008262A7" w:rsidP="00204AAB">
      <w:pPr>
        <w:tabs>
          <w:tab w:val="left" w:pos="749"/>
        </w:tabs>
        <w:spacing w:line="240" w:lineRule="auto"/>
        <w:rPr>
          <w:szCs w:val="22"/>
        </w:rPr>
      </w:pPr>
    </w:p>
    <w:p w14:paraId="49F9FCE6"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8.</w:t>
      </w:r>
      <w:r w:rsidRPr="00C13C7B">
        <w:rPr>
          <w:b/>
          <w:szCs w:val="22"/>
        </w:rPr>
        <w:tab/>
        <w:t>VIIMEINEN KÄYTTÖPÄIVÄMÄÄRÄ</w:t>
      </w:r>
    </w:p>
    <w:p w14:paraId="49F9FCE7" w14:textId="77777777" w:rsidR="00812D16" w:rsidRPr="00C13C7B" w:rsidRDefault="00812D16" w:rsidP="00204AAB">
      <w:pPr>
        <w:spacing w:line="240" w:lineRule="auto"/>
        <w:rPr>
          <w:szCs w:val="22"/>
        </w:rPr>
      </w:pPr>
    </w:p>
    <w:p w14:paraId="49F9FCE8" w14:textId="77777777" w:rsidR="00E22AA2" w:rsidRPr="00C13C7B" w:rsidRDefault="00611C1B" w:rsidP="00204AAB">
      <w:pPr>
        <w:spacing w:line="240" w:lineRule="auto"/>
        <w:rPr>
          <w:szCs w:val="22"/>
        </w:rPr>
      </w:pPr>
      <w:r w:rsidRPr="00C13C7B">
        <w:rPr>
          <w:szCs w:val="22"/>
        </w:rPr>
        <w:t>EXP</w:t>
      </w:r>
    </w:p>
    <w:p w14:paraId="49F9FCE9" w14:textId="77777777" w:rsidR="00812D16" w:rsidRPr="00C13C7B" w:rsidRDefault="00812D16" w:rsidP="00204AAB">
      <w:pPr>
        <w:spacing w:line="240" w:lineRule="auto"/>
        <w:rPr>
          <w:szCs w:val="22"/>
        </w:rPr>
      </w:pPr>
    </w:p>
    <w:p w14:paraId="49F9FCEA" w14:textId="77777777" w:rsidR="003B4D85" w:rsidRPr="00C13C7B" w:rsidRDefault="003B4D85" w:rsidP="00204AAB">
      <w:pPr>
        <w:spacing w:line="240" w:lineRule="auto"/>
        <w:rPr>
          <w:szCs w:val="22"/>
        </w:rPr>
      </w:pPr>
    </w:p>
    <w:p w14:paraId="49F9FCEB" w14:textId="77777777" w:rsidR="00812D16" w:rsidRPr="00C13C7B"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9.</w:t>
      </w:r>
      <w:r w:rsidRPr="00C13C7B">
        <w:rPr>
          <w:b/>
          <w:szCs w:val="22"/>
        </w:rPr>
        <w:tab/>
        <w:t>ERITYISET SÄILYTYSOLOSUHTEET</w:t>
      </w:r>
    </w:p>
    <w:p w14:paraId="49F9FCEC" w14:textId="77777777" w:rsidR="00812D16" w:rsidRPr="00C13C7B" w:rsidRDefault="00812D16" w:rsidP="00204AAB">
      <w:pPr>
        <w:spacing w:line="240" w:lineRule="auto"/>
        <w:rPr>
          <w:szCs w:val="22"/>
        </w:rPr>
      </w:pPr>
    </w:p>
    <w:p w14:paraId="49F9FCEE" w14:textId="77777777" w:rsidR="00812D16" w:rsidRPr="00C13C7B" w:rsidRDefault="00812D16" w:rsidP="00204AAB">
      <w:pPr>
        <w:spacing w:line="240" w:lineRule="auto"/>
        <w:ind w:left="567" w:hanging="567"/>
        <w:rPr>
          <w:szCs w:val="22"/>
        </w:rPr>
      </w:pPr>
    </w:p>
    <w:p w14:paraId="49F9FCEF" w14:textId="77777777" w:rsidR="00812D16" w:rsidRPr="00C13C7B"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13C7B">
        <w:rPr>
          <w:b/>
          <w:szCs w:val="22"/>
        </w:rPr>
        <w:t>10.</w:t>
      </w:r>
      <w:r w:rsidRPr="00C13C7B">
        <w:rPr>
          <w:b/>
          <w:szCs w:val="22"/>
        </w:rPr>
        <w:tab/>
        <w:t>ERITYISET VAROTOIMET KÄYTTÄMÄTTÖMIEN LÄÄKEVALMISTEIDEN TAI NIISTÄ PERÄISIN OLEVAN JÄTEMATERIAALIN HÄVITTÄMISEKSI, JOS TARPEEN</w:t>
      </w:r>
    </w:p>
    <w:p w14:paraId="1DD9FD12" w14:textId="77777777" w:rsidR="00E90C04" w:rsidRPr="00C13C7B" w:rsidRDefault="00E90C04" w:rsidP="00204AAB">
      <w:pPr>
        <w:spacing w:line="240" w:lineRule="auto"/>
        <w:rPr>
          <w:szCs w:val="22"/>
        </w:rPr>
      </w:pPr>
    </w:p>
    <w:p w14:paraId="49F9FCF1" w14:textId="77777777" w:rsidR="00812D16" w:rsidRPr="00C13C7B" w:rsidRDefault="00812D16" w:rsidP="00204AAB">
      <w:pPr>
        <w:spacing w:line="240" w:lineRule="auto"/>
        <w:rPr>
          <w:szCs w:val="22"/>
        </w:rPr>
      </w:pPr>
    </w:p>
    <w:p w14:paraId="49F9FCF2"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11.</w:t>
      </w:r>
      <w:r w:rsidRPr="00C13C7B">
        <w:rPr>
          <w:b/>
          <w:szCs w:val="22"/>
        </w:rPr>
        <w:tab/>
        <w:t>MYYNTILUVAN HALTIJAN NIMI JA OSOITE</w:t>
      </w:r>
    </w:p>
    <w:p w14:paraId="49F9FCF3" w14:textId="77777777" w:rsidR="00812D16" w:rsidRPr="00C13C7B" w:rsidRDefault="00812D16" w:rsidP="00204AAB">
      <w:pPr>
        <w:spacing w:line="240" w:lineRule="auto"/>
        <w:rPr>
          <w:szCs w:val="22"/>
        </w:rPr>
      </w:pPr>
    </w:p>
    <w:p w14:paraId="49F9FCF4" w14:textId="77777777" w:rsidR="00E22AA2" w:rsidRPr="00C13C7B" w:rsidRDefault="00611C1B" w:rsidP="00E22AA2">
      <w:pPr>
        <w:pStyle w:val="paragraph"/>
        <w:spacing w:before="0" w:beforeAutospacing="0" w:after="0" w:afterAutospacing="0"/>
        <w:textAlignment w:val="baseline"/>
        <w:rPr>
          <w:sz w:val="22"/>
          <w:szCs w:val="22"/>
        </w:rPr>
      </w:pPr>
      <w:r w:rsidRPr="00C13C7B">
        <w:rPr>
          <w:rStyle w:val="normaltextrun"/>
          <w:sz w:val="22"/>
          <w:szCs w:val="22"/>
        </w:rPr>
        <w:t>Neuraxpharm Pharmaceuticals, S.L.</w:t>
      </w:r>
      <w:r w:rsidRPr="00C13C7B">
        <w:rPr>
          <w:rStyle w:val="eop"/>
          <w:sz w:val="22"/>
          <w:szCs w:val="22"/>
        </w:rPr>
        <w:t> </w:t>
      </w:r>
    </w:p>
    <w:p w14:paraId="49F9FCF5" w14:textId="77777777" w:rsidR="00E22AA2" w:rsidRPr="00441130" w:rsidRDefault="00611C1B" w:rsidP="00E22AA2">
      <w:pPr>
        <w:pStyle w:val="paragraph"/>
        <w:spacing w:before="0" w:beforeAutospacing="0" w:after="0" w:afterAutospacing="0"/>
        <w:textAlignment w:val="baseline"/>
        <w:rPr>
          <w:sz w:val="22"/>
          <w:szCs w:val="22"/>
          <w:lang w:val="es-ES"/>
        </w:rPr>
      </w:pPr>
      <w:r w:rsidRPr="00441130">
        <w:rPr>
          <w:rStyle w:val="normaltextrun"/>
          <w:sz w:val="22"/>
          <w:szCs w:val="22"/>
          <w:lang w:val="es-ES"/>
        </w:rPr>
        <w:t>Avda. Barcelona 69</w:t>
      </w:r>
    </w:p>
    <w:p w14:paraId="49F9FCF6" w14:textId="77777777" w:rsidR="00E22AA2" w:rsidRPr="00441130" w:rsidRDefault="00611C1B" w:rsidP="00E22AA2">
      <w:pPr>
        <w:pStyle w:val="paragraph"/>
        <w:spacing w:before="0" w:beforeAutospacing="0" w:after="0" w:afterAutospacing="0"/>
        <w:textAlignment w:val="baseline"/>
        <w:rPr>
          <w:sz w:val="22"/>
          <w:szCs w:val="22"/>
          <w:lang w:val="es-ES"/>
        </w:rPr>
      </w:pPr>
      <w:r w:rsidRPr="00441130">
        <w:rPr>
          <w:rStyle w:val="normaltextrun"/>
          <w:sz w:val="22"/>
          <w:szCs w:val="22"/>
          <w:lang w:val="es-ES"/>
        </w:rPr>
        <w:t>08970 Sant Joan Despí - Barcelona</w:t>
      </w:r>
    </w:p>
    <w:p w14:paraId="49F9FCF7" w14:textId="77777777" w:rsidR="00E22AA2" w:rsidRPr="00C13C7B" w:rsidRDefault="00611C1B" w:rsidP="00E22AA2">
      <w:pPr>
        <w:pStyle w:val="paragraph"/>
        <w:spacing w:before="0" w:beforeAutospacing="0" w:after="0" w:afterAutospacing="0"/>
        <w:textAlignment w:val="baseline"/>
        <w:rPr>
          <w:sz w:val="22"/>
          <w:szCs w:val="22"/>
        </w:rPr>
      </w:pPr>
      <w:r w:rsidRPr="00C13C7B">
        <w:rPr>
          <w:rStyle w:val="normaltextrun"/>
          <w:sz w:val="22"/>
          <w:szCs w:val="22"/>
        </w:rPr>
        <w:t>Espanja</w:t>
      </w:r>
      <w:r w:rsidRPr="00C13C7B">
        <w:rPr>
          <w:rStyle w:val="eop"/>
          <w:sz w:val="22"/>
          <w:szCs w:val="22"/>
        </w:rPr>
        <w:t> </w:t>
      </w:r>
    </w:p>
    <w:p w14:paraId="49F9FCF8" w14:textId="77777777" w:rsidR="00812D16" w:rsidRPr="00C13C7B" w:rsidRDefault="00812D16" w:rsidP="00204AAB">
      <w:pPr>
        <w:spacing w:line="240" w:lineRule="auto"/>
        <w:rPr>
          <w:szCs w:val="22"/>
        </w:rPr>
      </w:pPr>
    </w:p>
    <w:p w14:paraId="49F9FCF9" w14:textId="77777777" w:rsidR="00812D16" w:rsidRPr="00C13C7B" w:rsidRDefault="00812D16" w:rsidP="00204AAB">
      <w:pPr>
        <w:spacing w:line="240" w:lineRule="auto"/>
        <w:rPr>
          <w:szCs w:val="22"/>
        </w:rPr>
      </w:pPr>
    </w:p>
    <w:p w14:paraId="49F9FCFA"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12.</w:t>
      </w:r>
      <w:r w:rsidRPr="00C13C7B">
        <w:rPr>
          <w:b/>
          <w:szCs w:val="22"/>
        </w:rPr>
        <w:tab/>
        <w:t xml:space="preserve">MYYNTILUVAN NUMERO(T) </w:t>
      </w:r>
    </w:p>
    <w:p w14:paraId="49F9FCFB" w14:textId="77777777" w:rsidR="00812D16" w:rsidRPr="00C13C7B" w:rsidRDefault="00812D16" w:rsidP="00204AAB">
      <w:pPr>
        <w:spacing w:line="240" w:lineRule="auto"/>
        <w:rPr>
          <w:szCs w:val="22"/>
        </w:rPr>
      </w:pPr>
    </w:p>
    <w:p w14:paraId="49F9FCFD" w14:textId="1641EA94" w:rsidR="00812D16" w:rsidRPr="00C13C7B" w:rsidRDefault="007F0B44" w:rsidP="00204AAB">
      <w:pPr>
        <w:spacing w:line="240" w:lineRule="auto"/>
        <w:rPr>
          <w:szCs w:val="22"/>
        </w:rPr>
      </w:pPr>
      <w:r w:rsidRPr="002E67D9">
        <w:rPr>
          <w:rFonts w:cs="Verdana"/>
          <w:color w:val="000000"/>
        </w:rPr>
        <w:t>EU/1/25/1947/002</w:t>
      </w:r>
    </w:p>
    <w:p w14:paraId="49F9FCFE" w14:textId="77777777" w:rsidR="00812D16" w:rsidRPr="00C13C7B" w:rsidRDefault="00812D16" w:rsidP="00204AAB">
      <w:pPr>
        <w:spacing w:line="240" w:lineRule="auto"/>
        <w:rPr>
          <w:szCs w:val="22"/>
        </w:rPr>
      </w:pPr>
    </w:p>
    <w:p w14:paraId="49F9FCFF" w14:textId="54875270"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13.</w:t>
      </w:r>
      <w:r w:rsidRPr="00C13C7B">
        <w:rPr>
          <w:b/>
          <w:szCs w:val="22"/>
        </w:rPr>
        <w:tab/>
        <w:t>ERÄNUMERO</w:t>
      </w:r>
    </w:p>
    <w:p w14:paraId="49F9FD00" w14:textId="77777777" w:rsidR="00812D16" w:rsidRPr="00C13C7B" w:rsidRDefault="00812D16" w:rsidP="00204AAB">
      <w:pPr>
        <w:spacing w:line="240" w:lineRule="auto"/>
        <w:rPr>
          <w:i/>
          <w:szCs w:val="22"/>
        </w:rPr>
      </w:pPr>
    </w:p>
    <w:p w14:paraId="49F9FD01" w14:textId="66726A20" w:rsidR="00483E85" w:rsidRPr="00C13C7B" w:rsidRDefault="00611C1B" w:rsidP="00483E85">
      <w:pPr>
        <w:spacing w:line="240" w:lineRule="auto"/>
        <w:rPr>
          <w:szCs w:val="22"/>
        </w:rPr>
      </w:pPr>
      <w:r w:rsidRPr="00C13C7B">
        <w:rPr>
          <w:szCs w:val="22"/>
        </w:rPr>
        <w:t>Lot</w:t>
      </w:r>
    </w:p>
    <w:p w14:paraId="49F9FD02" w14:textId="77777777" w:rsidR="00812D16" w:rsidRPr="00C13C7B" w:rsidRDefault="00812D16" w:rsidP="00204AAB">
      <w:pPr>
        <w:spacing w:line="240" w:lineRule="auto"/>
        <w:rPr>
          <w:szCs w:val="22"/>
        </w:rPr>
      </w:pPr>
    </w:p>
    <w:p w14:paraId="49F9FD03" w14:textId="77777777" w:rsidR="003B4D85" w:rsidRPr="00C13C7B" w:rsidRDefault="003B4D85" w:rsidP="00204AAB">
      <w:pPr>
        <w:spacing w:line="240" w:lineRule="auto"/>
        <w:rPr>
          <w:szCs w:val="22"/>
        </w:rPr>
      </w:pPr>
    </w:p>
    <w:p w14:paraId="49F9FD04"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14.</w:t>
      </w:r>
      <w:r w:rsidRPr="00C13C7B">
        <w:rPr>
          <w:b/>
          <w:szCs w:val="22"/>
        </w:rPr>
        <w:tab/>
        <w:t>YLEINEN TOIMITTAMISLUOKITTELU</w:t>
      </w:r>
    </w:p>
    <w:p w14:paraId="49F9FD05" w14:textId="77777777" w:rsidR="00812D16" w:rsidRPr="00C13C7B" w:rsidRDefault="00812D16" w:rsidP="00204AAB">
      <w:pPr>
        <w:spacing w:line="240" w:lineRule="auto"/>
        <w:rPr>
          <w:i/>
          <w:szCs w:val="22"/>
        </w:rPr>
      </w:pPr>
    </w:p>
    <w:p w14:paraId="49F9FD06" w14:textId="77777777" w:rsidR="00812D16" w:rsidRPr="00C13C7B" w:rsidRDefault="00812D16" w:rsidP="00204AAB">
      <w:pPr>
        <w:spacing w:line="240" w:lineRule="auto"/>
        <w:rPr>
          <w:szCs w:val="22"/>
        </w:rPr>
      </w:pPr>
    </w:p>
    <w:p w14:paraId="49F9FD07" w14:textId="77777777" w:rsidR="00812D16" w:rsidRPr="00C13C7B"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C13C7B">
        <w:rPr>
          <w:b/>
          <w:szCs w:val="22"/>
        </w:rPr>
        <w:t>15.</w:t>
      </w:r>
      <w:r w:rsidRPr="00C13C7B">
        <w:rPr>
          <w:b/>
          <w:szCs w:val="22"/>
        </w:rPr>
        <w:tab/>
        <w:t>KÄYTTÖOHJEET</w:t>
      </w:r>
    </w:p>
    <w:p w14:paraId="49F9FD08" w14:textId="77777777" w:rsidR="00812D16" w:rsidRPr="00C13C7B" w:rsidRDefault="00812D16" w:rsidP="00204AAB">
      <w:pPr>
        <w:spacing w:line="240" w:lineRule="auto"/>
        <w:rPr>
          <w:szCs w:val="22"/>
        </w:rPr>
      </w:pPr>
    </w:p>
    <w:p w14:paraId="49F9FD09" w14:textId="77777777" w:rsidR="00812D16" w:rsidRPr="00C13C7B" w:rsidRDefault="00812D16" w:rsidP="00204AAB">
      <w:pPr>
        <w:spacing w:line="240" w:lineRule="auto"/>
        <w:rPr>
          <w:szCs w:val="22"/>
        </w:rPr>
      </w:pPr>
    </w:p>
    <w:p w14:paraId="49F9FD0A" w14:textId="77777777" w:rsidR="00812D16" w:rsidRPr="00C13C7B"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C13C7B">
        <w:rPr>
          <w:b/>
          <w:szCs w:val="22"/>
        </w:rPr>
        <w:t>16.</w:t>
      </w:r>
      <w:r w:rsidRPr="00C13C7B">
        <w:rPr>
          <w:b/>
          <w:szCs w:val="22"/>
        </w:rPr>
        <w:tab/>
        <w:t>TIEDOT PISTEKIRJOITUKSELLA</w:t>
      </w:r>
    </w:p>
    <w:p w14:paraId="49F9FD0B" w14:textId="77777777" w:rsidR="00812D16" w:rsidRPr="00C13C7B" w:rsidRDefault="00812D16" w:rsidP="00204AAB">
      <w:pPr>
        <w:spacing w:line="240" w:lineRule="auto"/>
        <w:rPr>
          <w:szCs w:val="22"/>
        </w:rPr>
      </w:pPr>
    </w:p>
    <w:p w14:paraId="49F9FD0C" w14:textId="12B7315F" w:rsidR="00E22AA2" w:rsidRPr="00C13C7B" w:rsidRDefault="00611C1B" w:rsidP="00E22AA2">
      <w:pPr>
        <w:spacing w:line="240" w:lineRule="auto"/>
        <w:rPr>
          <w:szCs w:val="22"/>
        </w:rPr>
      </w:pPr>
      <w:r w:rsidRPr="00C13C7B">
        <w:rPr>
          <w:szCs w:val="22"/>
        </w:rPr>
        <w:t>RIULVY 174 mg</w:t>
      </w:r>
    </w:p>
    <w:p w14:paraId="49F9FD0D" w14:textId="77777777" w:rsidR="005C71E4" w:rsidRPr="00C13C7B" w:rsidRDefault="005C71E4" w:rsidP="00204AAB">
      <w:pPr>
        <w:spacing w:line="240" w:lineRule="auto"/>
        <w:rPr>
          <w:szCs w:val="22"/>
          <w:shd w:val="clear" w:color="auto" w:fill="CCCCCC"/>
        </w:rPr>
      </w:pPr>
    </w:p>
    <w:p w14:paraId="49F9FD0E" w14:textId="77777777" w:rsidR="005C71E4" w:rsidRPr="00C13C7B" w:rsidRDefault="005C71E4" w:rsidP="00204AAB">
      <w:pPr>
        <w:spacing w:line="240" w:lineRule="auto"/>
        <w:rPr>
          <w:szCs w:val="22"/>
          <w:shd w:val="clear" w:color="auto" w:fill="CCCCCC"/>
        </w:rPr>
      </w:pPr>
    </w:p>
    <w:p w14:paraId="49F9FD0F" w14:textId="77777777" w:rsidR="005C71E4" w:rsidRPr="00C13C7B"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13C7B">
        <w:rPr>
          <w:b/>
          <w:szCs w:val="22"/>
        </w:rPr>
        <w:t>17.</w:t>
      </w:r>
      <w:r w:rsidRPr="00C13C7B">
        <w:rPr>
          <w:b/>
          <w:szCs w:val="22"/>
        </w:rPr>
        <w:tab/>
        <w:t>YKSILÖLLINEN TUNNISTE – 2D-VIIVAKOODI</w:t>
      </w:r>
    </w:p>
    <w:p w14:paraId="49F9FD10" w14:textId="77777777" w:rsidR="005C71E4" w:rsidRPr="00C13C7B" w:rsidRDefault="005C71E4" w:rsidP="005C71E4">
      <w:pPr>
        <w:tabs>
          <w:tab w:val="clear" w:pos="567"/>
        </w:tabs>
        <w:spacing w:line="240" w:lineRule="auto"/>
        <w:rPr>
          <w:szCs w:val="22"/>
        </w:rPr>
      </w:pPr>
    </w:p>
    <w:p w14:paraId="49F9FD11" w14:textId="75AE4E1A" w:rsidR="005C71E4" w:rsidRPr="00C13C7B" w:rsidRDefault="00611C1B" w:rsidP="00E22AA2">
      <w:pPr>
        <w:spacing w:line="240" w:lineRule="auto"/>
        <w:rPr>
          <w:szCs w:val="22"/>
          <w:shd w:val="clear" w:color="auto" w:fill="CCCCCC"/>
        </w:rPr>
      </w:pPr>
      <w:r w:rsidRPr="00C13C7B">
        <w:rPr>
          <w:szCs w:val="22"/>
          <w:highlight w:val="lightGray"/>
        </w:rPr>
        <w:t>2D-viivakoodi, joka sisältää yksilöllisen tunnisteen.</w:t>
      </w:r>
    </w:p>
    <w:p w14:paraId="49F9FD12" w14:textId="77777777" w:rsidR="005C71E4" w:rsidRPr="00C13C7B" w:rsidRDefault="005C71E4" w:rsidP="005C71E4">
      <w:pPr>
        <w:tabs>
          <w:tab w:val="clear" w:pos="567"/>
        </w:tabs>
        <w:spacing w:line="240" w:lineRule="auto"/>
        <w:rPr>
          <w:szCs w:val="22"/>
        </w:rPr>
      </w:pPr>
    </w:p>
    <w:p w14:paraId="49F9FD13" w14:textId="77777777" w:rsidR="005C71E4" w:rsidRPr="00C13C7B" w:rsidRDefault="005C71E4" w:rsidP="005C71E4">
      <w:pPr>
        <w:tabs>
          <w:tab w:val="clear" w:pos="567"/>
        </w:tabs>
        <w:spacing w:line="240" w:lineRule="auto"/>
        <w:rPr>
          <w:szCs w:val="22"/>
        </w:rPr>
      </w:pPr>
    </w:p>
    <w:p w14:paraId="49F9FD14" w14:textId="77777777" w:rsidR="005C71E4" w:rsidRPr="00C13C7B"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13C7B">
        <w:rPr>
          <w:b/>
          <w:szCs w:val="22"/>
        </w:rPr>
        <w:t>18.</w:t>
      </w:r>
      <w:r w:rsidRPr="00C13C7B">
        <w:rPr>
          <w:b/>
          <w:szCs w:val="22"/>
        </w:rPr>
        <w:tab/>
        <w:t>YKSILÖLLINEN TUNNISTE – LUETTAVISSA OLEVAT TIEDOT</w:t>
      </w:r>
    </w:p>
    <w:p w14:paraId="49F9FD15" w14:textId="77777777" w:rsidR="005C71E4" w:rsidRPr="00C13C7B" w:rsidRDefault="005C71E4" w:rsidP="005C71E4">
      <w:pPr>
        <w:tabs>
          <w:tab w:val="clear" w:pos="567"/>
        </w:tabs>
        <w:spacing w:line="240" w:lineRule="auto"/>
        <w:rPr>
          <w:szCs w:val="22"/>
        </w:rPr>
      </w:pPr>
    </w:p>
    <w:p w14:paraId="49F9FD16" w14:textId="77777777" w:rsidR="00E22AA2" w:rsidRPr="00C13C7B" w:rsidRDefault="00611C1B" w:rsidP="00E22AA2">
      <w:pPr>
        <w:rPr>
          <w:color w:val="008000"/>
          <w:szCs w:val="22"/>
        </w:rPr>
      </w:pPr>
      <w:r w:rsidRPr="00C13C7B">
        <w:rPr>
          <w:szCs w:val="22"/>
        </w:rPr>
        <w:t>PC</w:t>
      </w:r>
    </w:p>
    <w:p w14:paraId="49F9FD17" w14:textId="77777777" w:rsidR="00E22AA2" w:rsidRPr="00C13C7B" w:rsidRDefault="00611C1B" w:rsidP="00E22AA2">
      <w:pPr>
        <w:rPr>
          <w:szCs w:val="22"/>
        </w:rPr>
      </w:pPr>
      <w:r w:rsidRPr="00C13C7B">
        <w:rPr>
          <w:szCs w:val="22"/>
        </w:rPr>
        <w:t>SN</w:t>
      </w:r>
    </w:p>
    <w:p w14:paraId="49F9FD18" w14:textId="77777777" w:rsidR="00E22AA2" w:rsidRPr="00C13C7B" w:rsidRDefault="00611C1B" w:rsidP="00E22AA2">
      <w:pPr>
        <w:rPr>
          <w:szCs w:val="22"/>
        </w:rPr>
      </w:pPr>
      <w:r w:rsidRPr="00C13C7B">
        <w:rPr>
          <w:szCs w:val="22"/>
        </w:rPr>
        <w:t xml:space="preserve">NN </w:t>
      </w:r>
    </w:p>
    <w:p w14:paraId="49F9FD19" w14:textId="77777777" w:rsidR="00B3620A" w:rsidRPr="00C13C7B" w:rsidRDefault="00611C1B" w:rsidP="005C71E4">
      <w:pPr>
        <w:spacing w:line="240" w:lineRule="auto"/>
        <w:rPr>
          <w:szCs w:val="22"/>
          <w:shd w:val="clear" w:color="auto" w:fill="CCCCCC"/>
        </w:rPr>
      </w:pPr>
      <w:r w:rsidRPr="00C13C7B">
        <w:rPr>
          <w:szCs w:val="22"/>
          <w:shd w:val="clear" w:color="auto" w:fill="CCCCCC"/>
        </w:rPr>
        <w:br w:type="page"/>
      </w:r>
    </w:p>
    <w:p w14:paraId="6AACE9D9" w14:textId="00ED5B0F" w:rsidR="005722EB" w:rsidRPr="00C13C7B"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C13C7B">
        <w:rPr>
          <w:b/>
          <w:szCs w:val="22"/>
        </w:rPr>
        <w:lastRenderedPageBreak/>
        <w:t>SISÄPAKKAUKSESSA ON OLTAVA SEURAAVAT MERKINNÄT</w:t>
      </w:r>
    </w:p>
    <w:p w14:paraId="069418BB" w14:textId="77777777" w:rsidR="005722EB" w:rsidRPr="00C13C7B"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856AD0" w14:textId="2BAAADC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C13C7B">
        <w:rPr>
          <w:b/>
          <w:szCs w:val="22"/>
        </w:rPr>
        <w:t>ETIKETTI – PU</w:t>
      </w:r>
      <w:r w:rsidR="00FC6EDF">
        <w:rPr>
          <w:b/>
          <w:szCs w:val="22"/>
        </w:rPr>
        <w:t>RKKI</w:t>
      </w:r>
    </w:p>
    <w:p w14:paraId="6B5FA632" w14:textId="77777777" w:rsidR="005722EB" w:rsidRPr="00C13C7B" w:rsidRDefault="005722EB" w:rsidP="005722EB">
      <w:pPr>
        <w:spacing w:line="240" w:lineRule="auto"/>
        <w:rPr>
          <w:szCs w:val="22"/>
        </w:rPr>
      </w:pPr>
    </w:p>
    <w:p w14:paraId="4F77B716" w14:textId="77777777" w:rsidR="005722EB" w:rsidRPr="00C13C7B" w:rsidRDefault="005722EB" w:rsidP="005722EB">
      <w:pPr>
        <w:spacing w:line="240" w:lineRule="auto"/>
        <w:rPr>
          <w:szCs w:val="22"/>
        </w:rPr>
      </w:pPr>
    </w:p>
    <w:p w14:paraId="3EB7A8A0"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1.</w:t>
      </w:r>
      <w:r w:rsidRPr="00C13C7B">
        <w:rPr>
          <w:b/>
          <w:szCs w:val="22"/>
        </w:rPr>
        <w:tab/>
        <w:t>LÄÄKEVALMISTEEN NIMI</w:t>
      </w:r>
    </w:p>
    <w:p w14:paraId="26CCCF9A" w14:textId="77777777" w:rsidR="005722EB" w:rsidRPr="00C13C7B" w:rsidRDefault="005722EB" w:rsidP="005722EB">
      <w:pPr>
        <w:spacing w:line="240" w:lineRule="auto"/>
        <w:rPr>
          <w:szCs w:val="22"/>
        </w:rPr>
      </w:pPr>
    </w:p>
    <w:p w14:paraId="1A4519BE" w14:textId="6F27BB5D" w:rsidR="005722EB" w:rsidRPr="00C13C7B" w:rsidRDefault="00611C1B" w:rsidP="005722EB">
      <w:pPr>
        <w:spacing w:line="240" w:lineRule="auto"/>
        <w:rPr>
          <w:szCs w:val="22"/>
        </w:rPr>
      </w:pPr>
      <w:r w:rsidRPr="00C13C7B">
        <w:rPr>
          <w:szCs w:val="22"/>
        </w:rPr>
        <w:t>RIULVY 174 mg kovat enterokapselit</w:t>
      </w:r>
    </w:p>
    <w:p w14:paraId="411C4D40" w14:textId="606FB5BB" w:rsidR="00421C90" w:rsidRPr="00C13C7B" w:rsidDel="00201F1E" w:rsidRDefault="00421C90" w:rsidP="005722EB">
      <w:pPr>
        <w:spacing w:line="240" w:lineRule="auto"/>
        <w:rPr>
          <w:del w:id="95" w:author="Heini Putkisto" w:date="2025-08-19T09:32:00Z" w16du:dateUtc="2025-08-19T06:32:00Z"/>
          <w:szCs w:val="22"/>
        </w:rPr>
      </w:pPr>
    </w:p>
    <w:p w14:paraId="67F95CD9" w14:textId="71C58215" w:rsidR="005722EB" w:rsidRPr="00C13C7B" w:rsidRDefault="00611C1B" w:rsidP="005722EB">
      <w:pPr>
        <w:spacing w:line="240" w:lineRule="auto"/>
        <w:rPr>
          <w:b/>
          <w:szCs w:val="22"/>
        </w:rPr>
      </w:pPr>
      <w:proofErr w:type="spellStart"/>
      <w:r w:rsidRPr="00C13C7B">
        <w:rPr>
          <w:szCs w:val="22"/>
        </w:rPr>
        <w:t>tegomiilifumaraatti</w:t>
      </w:r>
      <w:proofErr w:type="spellEnd"/>
      <w:r w:rsidRPr="00C13C7B">
        <w:rPr>
          <w:b/>
          <w:szCs w:val="22"/>
        </w:rPr>
        <w:t xml:space="preserve"> </w:t>
      </w:r>
    </w:p>
    <w:p w14:paraId="646BCDF7" w14:textId="77777777" w:rsidR="005722EB" w:rsidRPr="00C13C7B" w:rsidRDefault="005722EB" w:rsidP="005722EB">
      <w:pPr>
        <w:spacing w:line="240" w:lineRule="auto"/>
        <w:rPr>
          <w:szCs w:val="22"/>
        </w:rPr>
      </w:pPr>
    </w:p>
    <w:p w14:paraId="16C97478" w14:textId="77777777" w:rsidR="005722EB" w:rsidRPr="00C13C7B" w:rsidRDefault="005722EB" w:rsidP="005722EB">
      <w:pPr>
        <w:spacing w:line="240" w:lineRule="auto"/>
        <w:rPr>
          <w:szCs w:val="22"/>
        </w:rPr>
      </w:pPr>
    </w:p>
    <w:p w14:paraId="4985DD1C"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13C7B">
        <w:rPr>
          <w:b/>
          <w:szCs w:val="22"/>
        </w:rPr>
        <w:t>2.</w:t>
      </w:r>
      <w:r w:rsidRPr="00C13C7B">
        <w:rPr>
          <w:b/>
          <w:szCs w:val="22"/>
        </w:rPr>
        <w:tab/>
        <w:t>VAIKUTTAVA(T) AINE(ET)</w:t>
      </w:r>
    </w:p>
    <w:p w14:paraId="2F8059E2" w14:textId="77777777" w:rsidR="005722EB" w:rsidRPr="00C13C7B" w:rsidRDefault="005722EB" w:rsidP="005722EB">
      <w:pPr>
        <w:spacing w:line="240" w:lineRule="auto"/>
        <w:rPr>
          <w:szCs w:val="22"/>
        </w:rPr>
      </w:pPr>
    </w:p>
    <w:p w14:paraId="5C78661F" w14:textId="6FFAECA2" w:rsidR="005722EB" w:rsidRPr="00C13C7B" w:rsidRDefault="00611C1B" w:rsidP="005722EB">
      <w:pPr>
        <w:spacing w:line="240" w:lineRule="auto"/>
        <w:rPr>
          <w:szCs w:val="22"/>
        </w:rPr>
      </w:pPr>
      <w:del w:id="96" w:author="Heini Putkisto" w:date="2025-08-19T09:31:00Z" w16du:dateUtc="2025-08-19T06:31:00Z">
        <w:r w:rsidRPr="00C13C7B" w:rsidDel="00201F1E">
          <w:rPr>
            <w:szCs w:val="22"/>
          </w:rPr>
          <w:delText xml:space="preserve">Yksi </w:delText>
        </w:r>
      </w:del>
      <w:ins w:id="97" w:author="Heini Putkisto" w:date="2025-08-19T09:31:00Z" w16du:dateUtc="2025-08-19T06:31:00Z">
        <w:r w:rsidR="00201F1E">
          <w:rPr>
            <w:szCs w:val="22"/>
          </w:rPr>
          <w:t>Jokainen</w:t>
        </w:r>
        <w:r w:rsidR="00201F1E" w:rsidRPr="00C13C7B">
          <w:rPr>
            <w:szCs w:val="22"/>
          </w:rPr>
          <w:t xml:space="preserve"> </w:t>
        </w:r>
      </w:ins>
      <w:r w:rsidRPr="00C13C7B">
        <w:rPr>
          <w:szCs w:val="22"/>
        </w:rPr>
        <w:t>kova enterokapseli sisältää 174</w:t>
      </w:r>
      <w:r w:rsidR="00221A1A">
        <w:rPr>
          <w:szCs w:val="22"/>
        </w:rPr>
        <w:t>,2</w:t>
      </w:r>
      <w:r w:rsidRPr="00C13C7B">
        <w:rPr>
          <w:szCs w:val="22"/>
        </w:rPr>
        <w:t xml:space="preserve"> mg </w:t>
      </w:r>
      <w:proofErr w:type="spellStart"/>
      <w:r w:rsidRPr="00C13C7B">
        <w:rPr>
          <w:szCs w:val="22"/>
        </w:rPr>
        <w:t>tegomiilifumaraattia</w:t>
      </w:r>
      <w:proofErr w:type="spellEnd"/>
      <w:r w:rsidRPr="00C13C7B">
        <w:rPr>
          <w:szCs w:val="22"/>
        </w:rPr>
        <w:t>.</w:t>
      </w:r>
    </w:p>
    <w:p w14:paraId="11F299D7" w14:textId="77777777" w:rsidR="005722EB" w:rsidRPr="00C13C7B" w:rsidRDefault="005722EB" w:rsidP="005722EB">
      <w:pPr>
        <w:spacing w:line="240" w:lineRule="auto"/>
        <w:rPr>
          <w:szCs w:val="22"/>
        </w:rPr>
      </w:pPr>
    </w:p>
    <w:p w14:paraId="23049A22"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3.</w:t>
      </w:r>
      <w:r w:rsidRPr="00C13C7B">
        <w:rPr>
          <w:b/>
          <w:szCs w:val="22"/>
        </w:rPr>
        <w:tab/>
        <w:t>LUETTELO APUAINEISTA</w:t>
      </w:r>
    </w:p>
    <w:p w14:paraId="0299D9B4" w14:textId="77777777" w:rsidR="005722EB" w:rsidRPr="00C13C7B" w:rsidRDefault="005722EB" w:rsidP="005722EB">
      <w:pPr>
        <w:spacing w:line="240" w:lineRule="auto"/>
        <w:rPr>
          <w:szCs w:val="22"/>
        </w:rPr>
      </w:pPr>
    </w:p>
    <w:p w14:paraId="63418F94" w14:textId="77777777" w:rsidR="005722EB" w:rsidRPr="00C13C7B" w:rsidRDefault="005722EB" w:rsidP="005722EB">
      <w:pPr>
        <w:spacing w:line="240" w:lineRule="auto"/>
        <w:rPr>
          <w:szCs w:val="22"/>
        </w:rPr>
      </w:pPr>
    </w:p>
    <w:p w14:paraId="652DFBA7"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4.</w:t>
      </w:r>
      <w:r w:rsidRPr="00C13C7B">
        <w:rPr>
          <w:b/>
          <w:szCs w:val="22"/>
        </w:rPr>
        <w:tab/>
        <w:t>LÄÄKEMUOTO JA SISÄLLÖN MÄÄRÄ</w:t>
      </w:r>
    </w:p>
    <w:p w14:paraId="301C332D" w14:textId="77777777" w:rsidR="005722EB" w:rsidRPr="00C13C7B" w:rsidRDefault="005722EB" w:rsidP="005722EB">
      <w:pPr>
        <w:spacing w:line="240" w:lineRule="auto"/>
        <w:rPr>
          <w:szCs w:val="22"/>
        </w:rPr>
      </w:pPr>
    </w:p>
    <w:p w14:paraId="44E40257" w14:textId="77777777" w:rsidR="005722EB" w:rsidRPr="00C13C7B" w:rsidRDefault="00611C1B" w:rsidP="005722EB">
      <w:pPr>
        <w:spacing w:line="240" w:lineRule="auto"/>
        <w:rPr>
          <w:szCs w:val="22"/>
        </w:rPr>
      </w:pPr>
      <w:r w:rsidRPr="00FF32F4">
        <w:rPr>
          <w:szCs w:val="22"/>
          <w:highlight w:val="lightGray"/>
        </w:rPr>
        <w:t>Enterokapseli, kova</w:t>
      </w:r>
    </w:p>
    <w:p w14:paraId="7A3A97E6" w14:textId="77777777" w:rsidR="005722EB" w:rsidRPr="00C13C7B" w:rsidRDefault="00611C1B" w:rsidP="005722EB">
      <w:pPr>
        <w:spacing w:line="240" w:lineRule="auto"/>
        <w:rPr>
          <w:szCs w:val="22"/>
        </w:rPr>
      </w:pPr>
      <w:r w:rsidRPr="00C13C7B">
        <w:rPr>
          <w:szCs w:val="22"/>
        </w:rPr>
        <w:t>14 kovaa enterokapselia</w:t>
      </w:r>
    </w:p>
    <w:p w14:paraId="34E239A8" w14:textId="77777777" w:rsidR="005722EB" w:rsidRPr="00C13C7B" w:rsidRDefault="005722EB" w:rsidP="005722EB">
      <w:pPr>
        <w:spacing w:line="240" w:lineRule="auto"/>
        <w:rPr>
          <w:szCs w:val="22"/>
        </w:rPr>
      </w:pPr>
    </w:p>
    <w:p w14:paraId="65CAB978" w14:textId="77777777" w:rsidR="005722EB" w:rsidRPr="00C13C7B" w:rsidRDefault="005722EB" w:rsidP="005722EB">
      <w:pPr>
        <w:spacing w:line="240" w:lineRule="auto"/>
        <w:rPr>
          <w:szCs w:val="22"/>
        </w:rPr>
      </w:pPr>
    </w:p>
    <w:p w14:paraId="2D3A2FD3"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5.</w:t>
      </w:r>
      <w:r w:rsidRPr="00C13C7B">
        <w:rPr>
          <w:b/>
          <w:szCs w:val="22"/>
        </w:rPr>
        <w:tab/>
        <w:t>ANTOTAPA JA TARVITTAESSA ANTOREITTI (ANTOREITIT)</w:t>
      </w:r>
    </w:p>
    <w:p w14:paraId="2C497577" w14:textId="77777777" w:rsidR="005722EB" w:rsidRPr="00C13C7B" w:rsidRDefault="005722EB" w:rsidP="005722EB">
      <w:pPr>
        <w:spacing w:line="240" w:lineRule="auto"/>
        <w:rPr>
          <w:szCs w:val="22"/>
        </w:rPr>
      </w:pPr>
    </w:p>
    <w:p w14:paraId="192C1878" w14:textId="77777777" w:rsidR="005722EB" w:rsidRPr="00C13C7B" w:rsidRDefault="00611C1B" w:rsidP="005722EB">
      <w:pPr>
        <w:spacing w:line="240" w:lineRule="auto"/>
        <w:rPr>
          <w:szCs w:val="22"/>
        </w:rPr>
      </w:pPr>
      <w:r w:rsidRPr="00C13C7B">
        <w:rPr>
          <w:szCs w:val="22"/>
        </w:rPr>
        <w:t>Lue pakkausseloste ennen käyttöä.</w:t>
      </w:r>
    </w:p>
    <w:p w14:paraId="4BB37CF3" w14:textId="77777777" w:rsidR="005722EB" w:rsidRPr="00C13C7B" w:rsidRDefault="00611C1B" w:rsidP="005722EB">
      <w:pPr>
        <w:spacing w:line="240" w:lineRule="auto"/>
        <w:rPr>
          <w:szCs w:val="22"/>
        </w:rPr>
      </w:pPr>
      <w:r w:rsidRPr="00C13C7B">
        <w:rPr>
          <w:szCs w:val="22"/>
        </w:rPr>
        <w:t>Suun kautta.</w:t>
      </w:r>
    </w:p>
    <w:p w14:paraId="3FCD4973" w14:textId="77777777" w:rsidR="005722EB" w:rsidRPr="00C13C7B" w:rsidRDefault="005722EB" w:rsidP="005722EB">
      <w:pPr>
        <w:spacing w:line="240" w:lineRule="auto"/>
        <w:rPr>
          <w:szCs w:val="22"/>
        </w:rPr>
      </w:pPr>
    </w:p>
    <w:p w14:paraId="41878C15" w14:textId="77777777" w:rsidR="005722EB" w:rsidRPr="00C13C7B" w:rsidRDefault="005722EB" w:rsidP="005722EB">
      <w:pPr>
        <w:spacing w:line="240" w:lineRule="auto"/>
        <w:rPr>
          <w:szCs w:val="22"/>
        </w:rPr>
      </w:pPr>
    </w:p>
    <w:p w14:paraId="0815CA2A"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6.</w:t>
      </w:r>
      <w:r w:rsidRPr="00C13C7B">
        <w:rPr>
          <w:b/>
          <w:szCs w:val="22"/>
        </w:rPr>
        <w:tab/>
        <w:t>ERITYISVAROITUS VALMISTEEN SÄILYTTÄMISESTÄ POISSA LASTEN ULOTTUVILTA JA NÄKYVILTÄ</w:t>
      </w:r>
    </w:p>
    <w:p w14:paraId="46F95A24" w14:textId="77777777" w:rsidR="005722EB" w:rsidRPr="00C13C7B" w:rsidRDefault="005722EB" w:rsidP="005722EB">
      <w:pPr>
        <w:spacing w:line="240" w:lineRule="auto"/>
        <w:rPr>
          <w:szCs w:val="22"/>
        </w:rPr>
      </w:pPr>
    </w:p>
    <w:p w14:paraId="6703E959" w14:textId="77777777" w:rsidR="005722EB" w:rsidRPr="00C13C7B" w:rsidRDefault="00611C1B" w:rsidP="005722EB">
      <w:pPr>
        <w:spacing w:line="240" w:lineRule="auto"/>
        <w:rPr>
          <w:szCs w:val="22"/>
        </w:rPr>
      </w:pPr>
      <w:r w:rsidRPr="00C13C7B">
        <w:rPr>
          <w:szCs w:val="22"/>
        </w:rPr>
        <w:t>Ei lasten ulottuville eikä näkyville.</w:t>
      </w:r>
    </w:p>
    <w:p w14:paraId="1C1BE61B" w14:textId="77777777" w:rsidR="005722EB" w:rsidRPr="00C13C7B" w:rsidRDefault="005722EB" w:rsidP="005722EB">
      <w:pPr>
        <w:spacing w:line="240" w:lineRule="auto"/>
        <w:rPr>
          <w:szCs w:val="22"/>
        </w:rPr>
      </w:pPr>
    </w:p>
    <w:p w14:paraId="75576D6D" w14:textId="77777777" w:rsidR="005722EB" w:rsidRPr="00C13C7B" w:rsidRDefault="005722EB" w:rsidP="005722EB">
      <w:pPr>
        <w:spacing w:line="240" w:lineRule="auto"/>
        <w:rPr>
          <w:szCs w:val="22"/>
        </w:rPr>
      </w:pPr>
    </w:p>
    <w:p w14:paraId="360DE3B6"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7.</w:t>
      </w:r>
      <w:r w:rsidRPr="00C13C7B">
        <w:rPr>
          <w:b/>
          <w:szCs w:val="22"/>
        </w:rPr>
        <w:tab/>
        <w:t>MUU ERITYISVAROITUS (MUUT ERITYISVAROITUKSET), JOS TARPEEN</w:t>
      </w:r>
    </w:p>
    <w:p w14:paraId="4DE5935C" w14:textId="77777777" w:rsidR="005722EB" w:rsidRPr="00C13C7B" w:rsidRDefault="005722EB" w:rsidP="005722EB">
      <w:pPr>
        <w:spacing w:line="240" w:lineRule="auto"/>
        <w:rPr>
          <w:szCs w:val="22"/>
        </w:rPr>
      </w:pPr>
    </w:p>
    <w:p w14:paraId="3C22197C" w14:textId="4DD97F70" w:rsidR="005722EB" w:rsidRPr="00C13C7B" w:rsidRDefault="00611C1B" w:rsidP="005722EB">
      <w:pPr>
        <w:tabs>
          <w:tab w:val="left" w:pos="749"/>
        </w:tabs>
        <w:spacing w:line="240" w:lineRule="auto"/>
        <w:rPr>
          <w:szCs w:val="22"/>
        </w:rPr>
      </w:pPr>
      <w:r w:rsidRPr="00C13C7B">
        <w:rPr>
          <w:color w:val="000000" w:themeColor="text1"/>
          <w:szCs w:val="22"/>
        </w:rPr>
        <w:t>Älä niele kuivausainesäiliötä. Säiliön tulee olla pu</w:t>
      </w:r>
      <w:r w:rsidR="00FC6EDF">
        <w:rPr>
          <w:color w:val="000000" w:themeColor="text1"/>
          <w:szCs w:val="22"/>
        </w:rPr>
        <w:t>rkissa</w:t>
      </w:r>
      <w:r w:rsidRPr="00C13C7B">
        <w:rPr>
          <w:color w:val="000000" w:themeColor="text1"/>
          <w:szCs w:val="22"/>
        </w:rPr>
        <w:t>, kunnes kaikki kapselit on otettu.</w:t>
      </w:r>
    </w:p>
    <w:p w14:paraId="03388CBB" w14:textId="110C8B0E" w:rsidR="005722EB" w:rsidRDefault="005722EB" w:rsidP="005722EB">
      <w:pPr>
        <w:tabs>
          <w:tab w:val="left" w:pos="749"/>
        </w:tabs>
        <w:spacing w:line="240" w:lineRule="auto"/>
        <w:rPr>
          <w:szCs w:val="22"/>
        </w:rPr>
      </w:pPr>
    </w:p>
    <w:p w14:paraId="293F5D2C" w14:textId="77777777" w:rsidR="00D92C81" w:rsidRPr="00C13C7B" w:rsidRDefault="00D92C81" w:rsidP="005722EB">
      <w:pPr>
        <w:tabs>
          <w:tab w:val="left" w:pos="749"/>
        </w:tabs>
        <w:spacing w:line="240" w:lineRule="auto"/>
        <w:rPr>
          <w:szCs w:val="22"/>
        </w:rPr>
      </w:pPr>
    </w:p>
    <w:p w14:paraId="2B7B9DE1"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8.</w:t>
      </w:r>
      <w:r w:rsidRPr="00C13C7B">
        <w:rPr>
          <w:b/>
          <w:szCs w:val="22"/>
        </w:rPr>
        <w:tab/>
        <w:t>VIIMEINEN KÄYTTÖPÄIVÄMÄÄRÄ</w:t>
      </w:r>
    </w:p>
    <w:p w14:paraId="40648035" w14:textId="77777777" w:rsidR="005722EB" w:rsidRPr="00C13C7B" w:rsidRDefault="005722EB" w:rsidP="005722EB">
      <w:pPr>
        <w:spacing w:line="240" w:lineRule="auto"/>
        <w:rPr>
          <w:szCs w:val="22"/>
        </w:rPr>
      </w:pPr>
    </w:p>
    <w:p w14:paraId="6A9735F6" w14:textId="77777777" w:rsidR="005722EB" w:rsidRPr="00C13C7B" w:rsidRDefault="00611C1B" w:rsidP="005722EB">
      <w:pPr>
        <w:spacing w:line="240" w:lineRule="auto"/>
        <w:rPr>
          <w:szCs w:val="22"/>
        </w:rPr>
      </w:pPr>
      <w:r w:rsidRPr="00C13C7B">
        <w:rPr>
          <w:szCs w:val="22"/>
        </w:rPr>
        <w:t>EXP</w:t>
      </w:r>
    </w:p>
    <w:p w14:paraId="45FE0DDC" w14:textId="77777777" w:rsidR="005722EB" w:rsidRPr="00C13C7B" w:rsidRDefault="005722EB" w:rsidP="005722EB">
      <w:pPr>
        <w:spacing w:line="240" w:lineRule="auto"/>
        <w:rPr>
          <w:szCs w:val="22"/>
        </w:rPr>
      </w:pPr>
    </w:p>
    <w:p w14:paraId="3E66958D" w14:textId="77777777" w:rsidR="005722EB" w:rsidRPr="00C13C7B" w:rsidRDefault="005722EB" w:rsidP="005722EB">
      <w:pPr>
        <w:spacing w:line="240" w:lineRule="auto"/>
        <w:rPr>
          <w:szCs w:val="22"/>
        </w:rPr>
      </w:pPr>
    </w:p>
    <w:p w14:paraId="008419E5" w14:textId="77777777" w:rsidR="005722EB" w:rsidRPr="00C13C7B"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9.</w:t>
      </w:r>
      <w:r w:rsidRPr="00C13C7B">
        <w:rPr>
          <w:b/>
          <w:szCs w:val="22"/>
        </w:rPr>
        <w:tab/>
        <w:t>ERITYISET SÄILYTYSOLOSUHTEET</w:t>
      </w:r>
    </w:p>
    <w:p w14:paraId="66E2073C" w14:textId="77777777" w:rsidR="005722EB" w:rsidRPr="00C13C7B" w:rsidRDefault="005722EB" w:rsidP="005722EB">
      <w:pPr>
        <w:spacing w:line="240" w:lineRule="auto"/>
        <w:rPr>
          <w:szCs w:val="22"/>
        </w:rPr>
      </w:pPr>
    </w:p>
    <w:p w14:paraId="10393D80" w14:textId="77777777" w:rsidR="005722EB" w:rsidRPr="00C13C7B" w:rsidRDefault="005722EB" w:rsidP="005722EB">
      <w:pPr>
        <w:spacing w:line="240" w:lineRule="auto"/>
        <w:ind w:left="567" w:hanging="567"/>
        <w:rPr>
          <w:szCs w:val="22"/>
        </w:rPr>
      </w:pPr>
    </w:p>
    <w:p w14:paraId="7EF90E45"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13C7B">
        <w:rPr>
          <w:b/>
          <w:szCs w:val="22"/>
        </w:rPr>
        <w:t>10.</w:t>
      </w:r>
      <w:r w:rsidRPr="00C13C7B">
        <w:rPr>
          <w:b/>
          <w:szCs w:val="22"/>
        </w:rPr>
        <w:tab/>
        <w:t>ERITYISET VAROTOIMET KÄYTTÄMÄTTÖMIEN LÄÄKEVALMISTEIDEN TAI NIISTÄ PERÄISIN OLEVAN JÄTEMATERIAALIN HÄVITTÄMISEKSI, JOS TARPEEN</w:t>
      </w:r>
    </w:p>
    <w:p w14:paraId="33A564CE" w14:textId="77777777" w:rsidR="005722EB" w:rsidRPr="00C13C7B" w:rsidRDefault="005722EB" w:rsidP="005722EB">
      <w:pPr>
        <w:spacing w:line="240" w:lineRule="auto"/>
        <w:rPr>
          <w:szCs w:val="22"/>
        </w:rPr>
      </w:pPr>
    </w:p>
    <w:p w14:paraId="6B18F080" w14:textId="77777777" w:rsidR="005722EB" w:rsidRPr="00C13C7B" w:rsidRDefault="005722EB" w:rsidP="005722EB">
      <w:pPr>
        <w:spacing w:line="240" w:lineRule="auto"/>
        <w:rPr>
          <w:szCs w:val="22"/>
        </w:rPr>
      </w:pPr>
    </w:p>
    <w:p w14:paraId="36CF4B26"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11.</w:t>
      </w:r>
      <w:r w:rsidRPr="00C13C7B">
        <w:rPr>
          <w:b/>
          <w:szCs w:val="22"/>
        </w:rPr>
        <w:tab/>
        <w:t>MYYNTILUVAN HALTIJAN NIMI JA OSOITE</w:t>
      </w:r>
    </w:p>
    <w:p w14:paraId="4982B2F7" w14:textId="77777777" w:rsidR="005722EB" w:rsidRPr="00C13C7B" w:rsidRDefault="005722EB" w:rsidP="005722EB">
      <w:pPr>
        <w:spacing w:line="240" w:lineRule="auto"/>
        <w:rPr>
          <w:szCs w:val="22"/>
        </w:rPr>
      </w:pPr>
    </w:p>
    <w:p w14:paraId="3618967B" w14:textId="77777777" w:rsidR="005722EB" w:rsidRPr="00C13C7B" w:rsidRDefault="00611C1B" w:rsidP="07C9C76E">
      <w:pPr>
        <w:pStyle w:val="paragraph"/>
        <w:spacing w:before="0" w:beforeAutospacing="0" w:after="0" w:afterAutospacing="0"/>
        <w:textAlignment w:val="baseline"/>
        <w:rPr>
          <w:sz w:val="22"/>
          <w:szCs w:val="22"/>
        </w:rPr>
      </w:pPr>
      <w:r w:rsidRPr="00C13C7B">
        <w:rPr>
          <w:rStyle w:val="normaltextrun"/>
          <w:sz w:val="22"/>
          <w:szCs w:val="22"/>
        </w:rPr>
        <w:t>Neuraxpharm Pharmaceuticals, S.L.</w:t>
      </w:r>
      <w:r w:rsidRPr="00C13C7B">
        <w:rPr>
          <w:rStyle w:val="eop"/>
          <w:sz w:val="22"/>
          <w:szCs w:val="22"/>
        </w:rPr>
        <w:t> </w:t>
      </w:r>
    </w:p>
    <w:p w14:paraId="6851C3F9" w14:textId="77777777" w:rsidR="005722EB" w:rsidRPr="00441130" w:rsidRDefault="00611C1B" w:rsidP="005722EB">
      <w:pPr>
        <w:pStyle w:val="paragraph"/>
        <w:spacing w:before="0" w:beforeAutospacing="0" w:after="0" w:afterAutospacing="0"/>
        <w:textAlignment w:val="baseline"/>
        <w:rPr>
          <w:sz w:val="22"/>
          <w:szCs w:val="22"/>
          <w:lang w:val="es-ES"/>
        </w:rPr>
      </w:pPr>
      <w:r w:rsidRPr="00441130">
        <w:rPr>
          <w:rStyle w:val="normaltextrun"/>
          <w:sz w:val="22"/>
          <w:szCs w:val="22"/>
          <w:lang w:val="es-ES"/>
        </w:rPr>
        <w:t>Avda. Barcelona 69</w:t>
      </w:r>
    </w:p>
    <w:p w14:paraId="23D818C0" w14:textId="77777777" w:rsidR="005722EB" w:rsidRPr="00441130" w:rsidRDefault="00611C1B" w:rsidP="005722EB">
      <w:pPr>
        <w:pStyle w:val="paragraph"/>
        <w:spacing w:before="0" w:beforeAutospacing="0" w:after="0" w:afterAutospacing="0"/>
        <w:textAlignment w:val="baseline"/>
        <w:rPr>
          <w:sz w:val="22"/>
          <w:szCs w:val="22"/>
          <w:lang w:val="es-ES"/>
        </w:rPr>
      </w:pPr>
      <w:r w:rsidRPr="00441130">
        <w:rPr>
          <w:rStyle w:val="normaltextrun"/>
          <w:sz w:val="22"/>
          <w:szCs w:val="22"/>
          <w:lang w:val="es-ES"/>
        </w:rPr>
        <w:t>08970 Sant Joan Despí - Barcelona</w:t>
      </w:r>
    </w:p>
    <w:p w14:paraId="343A49CE" w14:textId="77777777" w:rsidR="005722EB" w:rsidRPr="00C13C7B" w:rsidRDefault="00611C1B" w:rsidP="07C9C76E">
      <w:pPr>
        <w:pStyle w:val="paragraph"/>
        <w:spacing w:before="0" w:beforeAutospacing="0" w:after="0" w:afterAutospacing="0"/>
        <w:textAlignment w:val="baseline"/>
        <w:rPr>
          <w:sz w:val="22"/>
          <w:szCs w:val="22"/>
        </w:rPr>
      </w:pPr>
      <w:r w:rsidRPr="00C13C7B">
        <w:rPr>
          <w:rStyle w:val="normaltextrun"/>
          <w:sz w:val="22"/>
          <w:szCs w:val="22"/>
        </w:rPr>
        <w:t>Espanja</w:t>
      </w:r>
    </w:p>
    <w:p w14:paraId="3B2E2553" w14:textId="77777777" w:rsidR="005722EB" w:rsidRPr="00C13C7B" w:rsidRDefault="005722EB" w:rsidP="005722EB">
      <w:pPr>
        <w:spacing w:line="240" w:lineRule="auto"/>
        <w:rPr>
          <w:szCs w:val="22"/>
        </w:rPr>
      </w:pPr>
    </w:p>
    <w:p w14:paraId="745AB18C" w14:textId="77777777" w:rsidR="005722EB" w:rsidRPr="00C13C7B" w:rsidRDefault="005722EB" w:rsidP="005722EB">
      <w:pPr>
        <w:spacing w:line="240" w:lineRule="auto"/>
        <w:rPr>
          <w:szCs w:val="22"/>
        </w:rPr>
      </w:pPr>
    </w:p>
    <w:p w14:paraId="565A443D"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12.</w:t>
      </w:r>
      <w:r w:rsidRPr="00C13C7B">
        <w:rPr>
          <w:b/>
          <w:szCs w:val="22"/>
        </w:rPr>
        <w:tab/>
        <w:t xml:space="preserve">MYYNTILUVAN NUMERO(T) </w:t>
      </w:r>
    </w:p>
    <w:p w14:paraId="5FF8C614" w14:textId="77777777" w:rsidR="005722EB" w:rsidRPr="00C13C7B" w:rsidRDefault="005722EB" w:rsidP="005722EB">
      <w:pPr>
        <w:spacing w:line="240" w:lineRule="auto"/>
        <w:rPr>
          <w:szCs w:val="22"/>
        </w:rPr>
      </w:pPr>
    </w:p>
    <w:p w14:paraId="0B392993" w14:textId="610B4C02" w:rsidR="005722EB" w:rsidRPr="00C13C7B" w:rsidRDefault="007F0B44" w:rsidP="005722EB">
      <w:pPr>
        <w:spacing w:line="240" w:lineRule="auto"/>
        <w:rPr>
          <w:szCs w:val="22"/>
        </w:rPr>
      </w:pPr>
      <w:r w:rsidRPr="002E67D9">
        <w:rPr>
          <w:rFonts w:cs="Verdana"/>
          <w:color w:val="000000"/>
        </w:rPr>
        <w:t>EU/1/25/1947/002</w:t>
      </w:r>
    </w:p>
    <w:p w14:paraId="2AFCABF1" w14:textId="77777777" w:rsidR="005722EB" w:rsidRPr="00C13C7B" w:rsidRDefault="005722EB" w:rsidP="005722EB">
      <w:pPr>
        <w:spacing w:line="240" w:lineRule="auto"/>
        <w:rPr>
          <w:szCs w:val="22"/>
        </w:rPr>
      </w:pPr>
    </w:p>
    <w:p w14:paraId="3A5D1797"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13.</w:t>
      </w:r>
      <w:r w:rsidRPr="00C13C7B">
        <w:rPr>
          <w:b/>
          <w:szCs w:val="22"/>
        </w:rPr>
        <w:tab/>
        <w:t>ERÄNUMERO</w:t>
      </w:r>
    </w:p>
    <w:p w14:paraId="205EC9EF" w14:textId="77777777" w:rsidR="005722EB" w:rsidRPr="00C13C7B" w:rsidRDefault="005722EB" w:rsidP="005722EB">
      <w:pPr>
        <w:spacing w:line="240" w:lineRule="auto"/>
        <w:rPr>
          <w:i/>
          <w:szCs w:val="22"/>
        </w:rPr>
      </w:pPr>
    </w:p>
    <w:p w14:paraId="6F7593A3" w14:textId="77777777" w:rsidR="005722EB" w:rsidRPr="00C13C7B" w:rsidRDefault="00611C1B" w:rsidP="005722EB">
      <w:pPr>
        <w:spacing w:line="240" w:lineRule="auto"/>
        <w:rPr>
          <w:iCs/>
          <w:szCs w:val="22"/>
        </w:rPr>
      </w:pPr>
      <w:r w:rsidRPr="00C13C7B">
        <w:rPr>
          <w:szCs w:val="22"/>
        </w:rPr>
        <w:t>Lot</w:t>
      </w:r>
    </w:p>
    <w:p w14:paraId="0CADCECD" w14:textId="77777777" w:rsidR="005722EB" w:rsidRPr="00C13C7B" w:rsidRDefault="005722EB" w:rsidP="005722EB">
      <w:pPr>
        <w:spacing w:line="240" w:lineRule="auto"/>
        <w:rPr>
          <w:szCs w:val="22"/>
        </w:rPr>
      </w:pPr>
    </w:p>
    <w:p w14:paraId="02E3483F" w14:textId="77777777" w:rsidR="005722EB" w:rsidRPr="00C13C7B" w:rsidRDefault="005722EB" w:rsidP="005722EB">
      <w:pPr>
        <w:spacing w:line="240" w:lineRule="auto"/>
        <w:rPr>
          <w:szCs w:val="22"/>
        </w:rPr>
      </w:pPr>
    </w:p>
    <w:p w14:paraId="64574E15" w14:textId="77777777" w:rsidR="005722EB" w:rsidRPr="00C13C7B"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14.</w:t>
      </w:r>
      <w:r w:rsidRPr="00C13C7B">
        <w:rPr>
          <w:b/>
          <w:szCs w:val="22"/>
        </w:rPr>
        <w:tab/>
        <w:t>YLEINEN TOIMITTAMISLUOKITTELU</w:t>
      </w:r>
    </w:p>
    <w:p w14:paraId="045B7A7D" w14:textId="77777777" w:rsidR="005722EB" w:rsidRPr="00C13C7B" w:rsidRDefault="005722EB" w:rsidP="005722EB">
      <w:pPr>
        <w:spacing w:line="240" w:lineRule="auto"/>
        <w:rPr>
          <w:i/>
          <w:szCs w:val="22"/>
        </w:rPr>
      </w:pPr>
    </w:p>
    <w:p w14:paraId="1B7F0E61" w14:textId="77777777" w:rsidR="005722EB" w:rsidRPr="00C13C7B" w:rsidRDefault="005722EB" w:rsidP="005722EB">
      <w:pPr>
        <w:spacing w:line="240" w:lineRule="auto"/>
        <w:rPr>
          <w:szCs w:val="22"/>
        </w:rPr>
      </w:pPr>
    </w:p>
    <w:p w14:paraId="7457678B" w14:textId="77777777" w:rsidR="005722EB" w:rsidRPr="00C13C7B"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C13C7B">
        <w:rPr>
          <w:b/>
          <w:szCs w:val="22"/>
        </w:rPr>
        <w:t>15.</w:t>
      </w:r>
      <w:r w:rsidRPr="00C13C7B">
        <w:rPr>
          <w:b/>
          <w:szCs w:val="22"/>
        </w:rPr>
        <w:tab/>
        <w:t>KÄYTTÖOHJEET</w:t>
      </w:r>
    </w:p>
    <w:p w14:paraId="582C2433" w14:textId="77777777" w:rsidR="005722EB" w:rsidRPr="00C13C7B" w:rsidRDefault="005722EB" w:rsidP="005722EB">
      <w:pPr>
        <w:spacing w:line="240" w:lineRule="auto"/>
        <w:rPr>
          <w:szCs w:val="22"/>
        </w:rPr>
      </w:pPr>
    </w:p>
    <w:p w14:paraId="2A34E98C" w14:textId="77777777" w:rsidR="005722EB" w:rsidRPr="00C13C7B" w:rsidRDefault="005722EB" w:rsidP="005722EB">
      <w:pPr>
        <w:spacing w:line="240" w:lineRule="auto"/>
        <w:rPr>
          <w:szCs w:val="22"/>
        </w:rPr>
      </w:pPr>
    </w:p>
    <w:p w14:paraId="4AF057AE" w14:textId="77777777" w:rsidR="005722EB" w:rsidRPr="00C13C7B"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C13C7B">
        <w:rPr>
          <w:b/>
          <w:szCs w:val="22"/>
        </w:rPr>
        <w:t>16.</w:t>
      </w:r>
      <w:r w:rsidRPr="00C13C7B">
        <w:rPr>
          <w:b/>
          <w:szCs w:val="22"/>
        </w:rPr>
        <w:tab/>
        <w:t>TIEDOT PISTEKIRJOITUKSELLA</w:t>
      </w:r>
    </w:p>
    <w:p w14:paraId="0160946B" w14:textId="77777777" w:rsidR="005722EB" w:rsidRPr="00C13C7B" w:rsidRDefault="005722EB" w:rsidP="005722EB">
      <w:pPr>
        <w:spacing w:line="240" w:lineRule="auto"/>
        <w:rPr>
          <w:szCs w:val="22"/>
        </w:rPr>
      </w:pPr>
    </w:p>
    <w:p w14:paraId="2640C8DA" w14:textId="77777777" w:rsidR="005722EB" w:rsidRPr="00C13C7B" w:rsidRDefault="005722EB" w:rsidP="005722EB">
      <w:pPr>
        <w:spacing w:line="240" w:lineRule="auto"/>
        <w:rPr>
          <w:szCs w:val="22"/>
          <w:shd w:val="clear" w:color="auto" w:fill="CCCCCC"/>
        </w:rPr>
      </w:pPr>
    </w:p>
    <w:p w14:paraId="1E661848" w14:textId="77777777" w:rsidR="005722EB" w:rsidRPr="00C13C7B"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13C7B">
        <w:rPr>
          <w:b/>
          <w:szCs w:val="22"/>
        </w:rPr>
        <w:t>17.</w:t>
      </w:r>
      <w:r w:rsidRPr="00C13C7B">
        <w:rPr>
          <w:b/>
          <w:szCs w:val="22"/>
        </w:rPr>
        <w:tab/>
        <w:t>YKSILÖLLINEN TUNNISTE – 2D-VIIVAKOODI</w:t>
      </w:r>
    </w:p>
    <w:p w14:paraId="4DBE47C4" w14:textId="77777777" w:rsidR="005722EB" w:rsidRPr="00C13C7B" w:rsidRDefault="005722EB" w:rsidP="005722EB">
      <w:pPr>
        <w:tabs>
          <w:tab w:val="clear" w:pos="567"/>
        </w:tabs>
        <w:spacing w:line="240" w:lineRule="auto"/>
        <w:rPr>
          <w:szCs w:val="22"/>
        </w:rPr>
      </w:pPr>
    </w:p>
    <w:p w14:paraId="3A335C9C" w14:textId="77777777" w:rsidR="005722EB" w:rsidRPr="00C13C7B" w:rsidRDefault="005722EB" w:rsidP="005722EB">
      <w:pPr>
        <w:tabs>
          <w:tab w:val="clear" w:pos="567"/>
        </w:tabs>
        <w:spacing w:line="240" w:lineRule="auto"/>
        <w:rPr>
          <w:szCs w:val="22"/>
        </w:rPr>
      </w:pPr>
    </w:p>
    <w:p w14:paraId="5F74A8D5" w14:textId="77777777" w:rsidR="005722EB" w:rsidRPr="00C13C7B"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13C7B">
        <w:rPr>
          <w:b/>
          <w:szCs w:val="22"/>
        </w:rPr>
        <w:t>18.</w:t>
      </w:r>
      <w:r w:rsidRPr="00C13C7B">
        <w:rPr>
          <w:b/>
          <w:szCs w:val="22"/>
        </w:rPr>
        <w:tab/>
        <w:t>YKSILÖLLINEN TUNNISTE – LUETTAVISSA OLEVAT TIEDOT</w:t>
      </w:r>
    </w:p>
    <w:p w14:paraId="197DDD41" w14:textId="77777777" w:rsidR="005722EB" w:rsidRPr="00C13C7B" w:rsidRDefault="005722EB" w:rsidP="005722EB">
      <w:pPr>
        <w:tabs>
          <w:tab w:val="clear" w:pos="567"/>
        </w:tabs>
        <w:spacing w:line="240" w:lineRule="auto"/>
        <w:rPr>
          <w:szCs w:val="22"/>
        </w:rPr>
      </w:pPr>
    </w:p>
    <w:p w14:paraId="1A7A8624" w14:textId="77777777" w:rsidR="00421C90" w:rsidRPr="00C13C7B" w:rsidRDefault="00421C90" w:rsidP="005722EB">
      <w:pPr>
        <w:tabs>
          <w:tab w:val="clear" w:pos="567"/>
        </w:tabs>
        <w:spacing w:line="240" w:lineRule="auto"/>
        <w:rPr>
          <w:szCs w:val="22"/>
        </w:rPr>
      </w:pPr>
    </w:p>
    <w:p w14:paraId="555DDAA3" w14:textId="77777777" w:rsidR="00421C90" w:rsidRPr="00C13C7B" w:rsidRDefault="00421C90" w:rsidP="005722EB">
      <w:pPr>
        <w:tabs>
          <w:tab w:val="clear" w:pos="567"/>
        </w:tabs>
        <w:spacing w:line="240" w:lineRule="auto"/>
        <w:rPr>
          <w:szCs w:val="22"/>
        </w:rPr>
      </w:pPr>
    </w:p>
    <w:p w14:paraId="17526834" w14:textId="73278051"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C13C7B">
        <w:rPr>
          <w:szCs w:val="22"/>
          <w:shd w:val="clear" w:color="auto" w:fill="CCCCCC"/>
        </w:rPr>
        <w:br w:type="page"/>
      </w:r>
      <w:r w:rsidRPr="00C13C7B">
        <w:rPr>
          <w:b/>
          <w:szCs w:val="22"/>
        </w:rPr>
        <w:lastRenderedPageBreak/>
        <w:t xml:space="preserve">ULKOPAKKAUKSESSA ON OLTAVA SEURAAVAT MERKINNÄT </w:t>
      </w:r>
    </w:p>
    <w:p w14:paraId="4F744039" w14:textId="77777777" w:rsidR="00B63E02" w:rsidRPr="00C13C7B"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D0A06D"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C13C7B">
        <w:rPr>
          <w:b/>
          <w:szCs w:val="22"/>
        </w:rPr>
        <w:t>ULKOPAKKAUS - LÄPIPAINOPAKKAUS</w:t>
      </w:r>
    </w:p>
    <w:p w14:paraId="13A747A6" w14:textId="77777777" w:rsidR="00B63E02" w:rsidRPr="00C13C7B" w:rsidRDefault="00B63E02" w:rsidP="00B63E02">
      <w:pPr>
        <w:spacing w:line="240" w:lineRule="auto"/>
        <w:rPr>
          <w:szCs w:val="22"/>
        </w:rPr>
      </w:pPr>
    </w:p>
    <w:p w14:paraId="13745AD0" w14:textId="77777777" w:rsidR="00B63E02" w:rsidRPr="00C13C7B" w:rsidRDefault="00B63E02" w:rsidP="00B63E02">
      <w:pPr>
        <w:spacing w:line="240" w:lineRule="auto"/>
        <w:rPr>
          <w:szCs w:val="22"/>
        </w:rPr>
      </w:pPr>
    </w:p>
    <w:p w14:paraId="71CC972E"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1.</w:t>
      </w:r>
      <w:r w:rsidRPr="00C13C7B">
        <w:rPr>
          <w:b/>
          <w:szCs w:val="22"/>
        </w:rPr>
        <w:tab/>
        <w:t>LÄÄKEVALMISTEEN NIMI</w:t>
      </w:r>
    </w:p>
    <w:p w14:paraId="50D0B3B3" w14:textId="77777777" w:rsidR="00B63E02" w:rsidRPr="00C13C7B" w:rsidRDefault="00B63E02" w:rsidP="00B63E02">
      <w:pPr>
        <w:spacing w:line="240" w:lineRule="auto"/>
        <w:rPr>
          <w:szCs w:val="22"/>
        </w:rPr>
      </w:pPr>
    </w:p>
    <w:p w14:paraId="718ABAC2" w14:textId="14FE8DAB" w:rsidR="00B63E02" w:rsidRPr="00C13C7B" w:rsidRDefault="00611C1B" w:rsidP="00B63E02">
      <w:pPr>
        <w:spacing w:line="240" w:lineRule="auto"/>
        <w:rPr>
          <w:szCs w:val="22"/>
        </w:rPr>
      </w:pPr>
      <w:r w:rsidRPr="00C13C7B">
        <w:rPr>
          <w:szCs w:val="22"/>
        </w:rPr>
        <w:t>RIULVY 174 mg kovat enterokapselit</w:t>
      </w:r>
    </w:p>
    <w:p w14:paraId="69E5786C" w14:textId="1394D4A8" w:rsidR="00421C90" w:rsidRPr="00C13C7B" w:rsidDel="00201F1E" w:rsidRDefault="00421C90" w:rsidP="00B63E02">
      <w:pPr>
        <w:spacing w:line="240" w:lineRule="auto"/>
        <w:rPr>
          <w:del w:id="98" w:author="Heini Putkisto" w:date="2025-08-19T09:32:00Z" w16du:dateUtc="2025-08-19T06:32:00Z"/>
          <w:szCs w:val="22"/>
        </w:rPr>
      </w:pPr>
    </w:p>
    <w:p w14:paraId="722B916B" w14:textId="77777777" w:rsidR="00B63E02" w:rsidRPr="00C13C7B" w:rsidRDefault="00611C1B" w:rsidP="00B63E02">
      <w:pPr>
        <w:spacing w:line="240" w:lineRule="auto"/>
        <w:rPr>
          <w:b/>
          <w:szCs w:val="22"/>
        </w:rPr>
      </w:pPr>
      <w:proofErr w:type="spellStart"/>
      <w:r w:rsidRPr="00C13C7B">
        <w:rPr>
          <w:szCs w:val="22"/>
        </w:rPr>
        <w:t>tegomiilifumaraatti</w:t>
      </w:r>
      <w:proofErr w:type="spellEnd"/>
      <w:r w:rsidRPr="00C13C7B">
        <w:rPr>
          <w:b/>
          <w:szCs w:val="22"/>
        </w:rPr>
        <w:t xml:space="preserve"> </w:t>
      </w:r>
    </w:p>
    <w:p w14:paraId="0C76BA46" w14:textId="77777777" w:rsidR="00B63E02" w:rsidRPr="00C13C7B" w:rsidRDefault="00B63E02" w:rsidP="00B63E02">
      <w:pPr>
        <w:spacing w:line="240" w:lineRule="auto"/>
        <w:rPr>
          <w:szCs w:val="22"/>
        </w:rPr>
      </w:pPr>
    </w:p>
    <w:p w14:paraId="41D4C168" w14:textId="77777777" w:rsidR="00B63E02" w:rsidRPr="00C13C7B" w:rsidRDefault="00B63E02" w:rsidP="00B63E02">
      <w:pPr>
        <w:spacing w:line="240" w:lineRule="auto"/>
        <w:rPr>
          <w:szCs w:val="22"/>
        </w:rPr>
      </w:pPr>
    </w:p>
    <w:p w14:paraId="1A0C928B"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13C7B">
        <w:rPr>
          <w:b/>
          <w:szCs w:val="22"/>
        </w:rPr>
        <w:t>2.</w:t>
      </w:r>
      <w:r w:rsidRPr="00C13C7B">
        <w:rPr>
          <w:b/>
          <w:szCs w:val="22"/>
        </w:rPr>
        <w:tab/>
        <w:t>VAIKUTTAVA(T) AINE(ET)</w:t>
      </w:r>
    </w:p>
    <w:p w14:paraId="6F5E9737" w14:textId="77777777" w:rsidR="00B63E02" w:rsidRPr="00C13C7B" w:rsidRDefault="00B63E02" w:rsidP="00B63E02">
      <w:pPr>
        <w:spacing w:line="240" w:lineRule="auto"/>
        <w:rPr>
          <w:szCs w:val="22"/>
        </w:rPr>
      </w:pPr>
    </w:p>
    <w:p w14:paraId="1ADC0614" w14:textId="6EA99DA1" w:rsidR="00B63E02" w:rsidRPr="00C13C7B" w:rsidRDefault="00611C1B" w:rsidP="00B63E02">
      <w:pPr>
        <w:spacing w:line="240" w:lineRule="auto"/>
        <w:rPr>
          <w:szCs w:val="22"/>
        </w:rPr>
      </w:pPr>
      <w:del w:id="99" w:author="Heini Putkisto" w:date="2025-08-19T09:32:00Z" w16du:dateUtc="2025-08-19T06:32:00Z">
        <w:r w:rsidRPr="00C13C7B" w:rsidDel="00201F1E">
          <w:rPr>
            <w:szCs w:val="22"/>
          </w:rPr>
          <w:delText xml:space="preserve">Yksi </w:delText>
        </w:r>
      </w:del>
      <w:ins w:id="100" w:author="Heini Putkisto" w:date="2025-08-19T09:32:00Z" w16du:dateUtc="2025-08-19T06:32:00Z">
        <w:r w:rsidR="00201F1E">
          <w:rPr>
            <w:szCs w:val="22"/>
          </w:rPr>
          <w:t>Jokainen</w:t>
        </w:r>
        <w:r w:rsidR="00201F1E" w:rsidRPr="00C13C7B">
          <w:rPr>
            <w:szCs w:val="22"/>
          </w:rPr>
          <w:t xml:space="preserve"> </w:t>
        </w:r>
      </w:ins>
      <w:r w:rsidRPr="00C13C7B">
        <w:rPr>
          <w:szCs w:val="22"/>
        </w:rPr>
        <w:t>kova enterokapseli sisältää 174</w:t>
      </w:r>
      <w:r w:rsidR="00221A1A">
        <w:rPr>
          <w:szCs w:val="22"/>
        </w:rPr>
        <w:t>,2</w:t>
      </w:r>
      <w:r w:rsidRPr="00C13C7B">
        <w:rPr>
          <w:szCs w:val="22"/>
        </w:rPr>
        <w:t xml:space="preserve"> mg </w:t>
      </w:r>
      <w:proofErr w:type="spellStart"/>
      <w:r w:rsidRPr="00C13C7B">
        <w:rPr>
          <w:szCs w:val="22"/>
        </w:rPr>
        <w:t>tegomiilifumaraattia</w:t>
      </w:r>
      <w:proofErr w:type="spellEnd"/>
      <w:r w:rsidRPr="00C13C7B">
        <w:rPr>
          <w:szCs w:val="22"/>
        </w:rPr>
        <w:t>.</w:t>
      </w:r>
    </w:p>
    <w:p w14:paraId="05E1F2BA" w14:textId="77777777" w:rsidR="00B63E02" w:rsidRPr="00C13C7B" w:rsidRDefault="00B63E02" w:rsidP="00B63E02">
      <w:pPr>
        <w:spacing w:line="240" w:lineRule="auto"/>
        <w:rPr>
          <w:szCs w:val="22"/>
        </w:rPr>
      </w:pPr>
    </w:p>
    <w:p w14:paraId="48298BA8" w14:textId="77777777" w:rsidR="00B63E02" w:rsidRPr="00C13C7B" w:rsidRDefault="00B63E02" w:rsidP="00B63E02">
      <w:pPr>
        <w:spacing w:line="240" w:lineRule="auto"/>
        <w:rPr>
          <w:szCs w:val="22"/>
        </w:rPr>
      </w:pPr>
    </w:p>
    <w:p w14:paraId="7CDF8DCF"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3.</w:t>
      </w:r>
      <w:r w:rsidRPr="00C13C7B">
        <w:rPr>
          <w:b/>
          <w:szCs w:val="22"/>
        </w:rPr>
        <w:tab/>
        <w:t>LUETTELO APUAINEISTA</w:t>
      </w:r>
    </w:p>
    <w:p w14:paraId="27503FFA" w14:textId="77777777" w:rsidR="00B63E02" w:rsidRPr="00C13C7B" w:rsidRDefault="00B63E02" w:rsidP="00B63E02">
      <w:pPr>
        <w:spacing w:line="240" w:lineRule="auto"/>
        <w:rPr>
          <w:szCs w:val="22"/>
        </w:rPr>
      </w:pPr>
    </w:p>
    <w:p w14:paraId="4CB32460" w14:textId="77777777" w:rsidR="00B63E02" w:rsidRPr="00C13C7B" w:rsidRDefault="00B63E02" w:rsidP="00B63E02">
      <w:pPr>
        <w:spacing w:line="240" w:lineRule="auto"/>
        <w:rPr>
          <w:szCs w:val="22"/>
        </w:rPr>
      </w:pPr>
    </w:p>
    <w:p w14:paraId="0F874674"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4.</w:t>
      </w:r>
      <w:r w:rsidRPr="00C13C7B">
        <w:rPr>
          <w:b/>
          <w:szCs w:val="22"/>
        </w:rPr>
        <w:tab/>
        <w:t>LÄÄKEMUOTO JA SISÄLLÖN MÄÄRÄ</w:t>
      </w:r>
    </w:p>
    <w:p w14:paraId="53A67FDE" w14:textId="77777777" w:rsidR="00B63E02" w:rsidRPr="00C13C7B" w:rsidRDefault="00B63E02" w:rsidP="00B63E02">
      <w:pPr>
        <w:spacing w:line="240" w:lineRule="auto"/>
        <w:rPr>
          <w:szCs w:val="22"/>
        </w:rPr>
      </w:pPr>
    </w:p>
    <w:p w14:paraId="35845C8A" w14:textId="77777777" w:rsidR="00B63E02" w:rsidRPr="00C13C7B" w:rsidRDefault="00611C1B" w:rsidP="00B63E02">
      <w:pPr>
        <w:spacing w:line="240" w:lineRule="auto"/>
        <w:rPr>
          <w:szCs w:val="22"/>
        </w:rPr>
      </w:pPr>
      <w:r w:rsidRPr="00FF32F4">
        <w:rPr>
          <w:szCs w:val="22"/>
          <w:highlight w:val="lightGray"/>
        </w:rPr>
        <w:t>Enterokapseli, kova</w:t>
      </w:r>
    </w:p>
    <w:p w14:paraId="31DEDB66" w14:textId="77777777" w:rsidR="00B63E02" w:rsidRPr="00C13C7B" w:rsidRDefault="00611C1B" w:rsidP="00B63E02">
      <w:pPr>
        <w:spacing w:line="240" w:lineRule="auto"/>
        <w:rPr>
          <w:szCs w:val="22"/>
        </w:rPr>
      </w:pPr>
      <w:r w:rsidRPr="00C13C7B">
        <w:rPr>
          <w:szCs w:val="22"/>
        </w:rPr>
        <w:t>14 kovaa enterokapselia</w:t>
      </w:r>
    </w:p>
    <w:p w14:paraId="4D93938C" w14:textId="77777777" w:rsidR="00B63E02" w:rsidRPr="00C13C7B" w:rsidRDefault="00B63E02" w:rsidP="00B63E02">
      <w:pPr>
        <w:spacing w:line="240" w:lineRule="auto"/>
        <w:rPr>
          <w:szCs w:val="22"/>
        </w:rPr>
      </w:pPr>
    </w:p>
    <w:p w14:paraId="3190443E" w14:textId="77777777" w:rsidR="00B63E02" w:rsidRPr="00C13C7B" w:rsidRDefault="00B63E02" w:rsidP="00B63E02">
      <w:pPr>
        <w:spacing w:line="240" w:lineRule="auto"/>
        <w:rPr>
          <w:szCs w:val="22"/>
        </w:rPr>
      </w:pPr>
    </w:p>
    <w:p w14:paraId="0696C4F6"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5.</w:t>
      </w:r>
      <w:r w:rsidRPr="00C13C7B">
        <w:rPr>
          <w:b/>
          <w:szCs w:val="22"/>
        </w:rPr>
        <w:tab/>
        <w:t>ANTOTAPA JA TARVITTAESSA ANTOREITTI (ANTOREITIT)</w:t>
      </w:r>
    </w:p>
    <w:p w14:paraId="610EBAF3" w14:textId="77777777" w:rsidR="00B63E02" w:rsidRPr="00C13C7B" w:rsidRDefault="00B63E02" w:rsidP="00B63E02">
      <w:pPr>
        <w:spacing w:line="240" w:lineRule="auto"/>
        <w:rPr>
          <w:szCs w:val="22"/>
        </w:rPr>
      </w:pPr>
    </w:p>
    <w:p w14:paraId="0D26F537" w14:textId="77777777" w:rsidR="00B63E02" w:rsidRPr="00C13C7B" w:rsidRDefault="00611C1B" w:rsidP="00B63E02">
      <w:pPr>
        <w:spacing w:line="240" w:lineRule="auto"/>
        <w:rPr>
          <w:szCs w:val="22"/>
        </w:rPr>
      </w:pPr>
      <w:r w:rsidRPr="00C13C7B">
        <w:rPr>
          <w:szCs w:val="22"/>
        </w:rPr>
        <w:t>Lue pakkausseloste ennen käyttöä.</w:t>
      </w:r>
    </w:p>
    <w:p w14:paraId="2A99F8E7" w14:textId="77777777" w:rsidR="00B63E02" w:rsidRPr="00C13C7B" w:rsidRDefault="00611C1B" w:rsidP="00B63E02">
      <w:pPr>
        <w:spacing w:line="240" w:lineRule="auto"/>
        <w:rPr>
          <w:szCs w:val="22"/>
        </w:rPr>
      </w:pPr>
      <w:r w:rsidRPr="00C13C7B">
        <w:rPr>
          <w:szCs w:val="22"/>
        </w:rPr>
        <w:t>Suun kautta.</w:t>
      </w:r>
    </w:p>
    <w:p w14:paraId="6FEE790D" w14:textId="77777777" w:rsidR="00B63E02" w:rsidRPr="00C13C7B" w:rsidRDefault="00B63E02" w:rsidP="00B63E02">
      <w:pPr>
        <w:spacing w:line="240" w:lineRule="auto"/>
        <w:rPr>
          <w:szCs w:val="22"/>
        </w:rPr>
      </w:pPr>
    </w:p>
    <w:p w14:paraId="2AA6DE56" w14:textId="77777777" w:rsidR="00B63E02" w:rsidRPr="00C13C7B" w:rsidRDefault="00B63E02" w:rsidP="00B63E02">
      <w:pPr>
        <w:spacing w:line="240" w:lineRule="auto"/>
        <w:rPr>
          <w:szCs w:val="22"/>
        </w:rPr>
      </w:pPr>
    </w:p>
    <w:p w14:paraId="5EAC5166"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6.</w:t>
      </w:r>
      <w:r w:rsidRPr="00C13C7B">
        <w:rPr>
          <w:b/>
          <w:szCs w:val="22"/>
        </w:rPr>
        <w:tab/>
        <w:t>ERITYISVAROITUS VALMISTEEN SÄILYTTÄMISESTÄ POISSA LASTEN ULOTTUVILTA JA NÄKYVILTÄ</w:t>
      </w:r>
    </w:p>
    <w:p w14:paraId="13BB8CD3" w14:textId="77777777" w:rsidR="00B63E02" w:rsidRPr="00C13C7B" w:rsidRDefault="00B63E02" w:rsidP="00B63E02">
      <w:pPr>
        <w:spacing w:line="240" w:lineRule="auto"/>
        <w:rPr>
          <w:szCs w:val="22"/>
        </w:rPr>
      </w:pPr>
    </w:p>
    <w:p w14:paraId="1D163B2B" w14:textId="77777777" w:rsidR="00B63E02" w:rsidRPr="00C13C7B" w:rsidRDefault="00611C1B" w:rsidP="00B63E02">
      <w:pPr>
        <w:spacing w:line="240" w:lineRule="auto"/>
        <w:rPr>
          <w:szCs w:val="22"/>
        </w:rPr>
      </w:pPr>
      <w:r w:rsidRPr="00C13C7B">
        <w:rPr>
          <w:szCs w:val="22"/>
        </w:rPr>
        <w:t>Ei lasten ulottuville eikä näkyville.</w:t>
      </w:r>
    </w:p>
    <w:p w14:paraId="78E8A327" w14:textId="77777777" w:rsidR="00B63E02" w:rsidRPr="00C13C7B" w:rsidRDefault="00B63E02" w:rsidP="00B63E02">
      <w:pPr>
        <w:spacing w:line="240" w:lineRule="auto"/>
        <w:rPr>
          <w:szCs w:val="22"/>
        </w:rPr>
      </w:pPr>
    </w:p>
    <w:p w14:paraId="0FC81AC3" w14:textId="77777777" w:rsidR="00B63E02" w:rsidRPr="00C13C7B" w:rsidRDefault="00B63E02" w:rsidP="00B63E02">
      <w:pPr>
        <w:spacing w:line="240" w:lineRule="auto"/>
        <w:rPr>
          <w:szCs w:val="22"/>
        </w:rPr>
      </w:pPr>
    </w:p>
    <w:p w14:paraId="0AB76D9B"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7.</w:t>
      </w:r>
      <w:r w:rsidRPr="00C13C7B">
        <w:rPr>
          <w:b/>
          <w:szCs w:val="22"/>
        </w:rPr>
        <w:tab/>
        <w:t>MUU ERITYISVAROITUS (MUUT ERITYISVAROITUKSET), JOS TARPEEN</w:t>
      </w:r>
    </w:p>
    <w:p w14:paraId="73FAC92A" w14:textId="77777777" w:rsidR="00B63E02" w:rsidRPr="00C13C7B" w:rsidRDefault="00B63E02" w:rsidP="00B63E02">
      <w:pPr>
        <w:tabs>
          <w:tab w:val="left" w:pos="749"/>
        </w:tabs>
        <w:spacing w:line="240" w:lineRule="auto"/>
        <w:rPr>
          <w:szCs w:val="22"/>
        </w:rPr>
      </w:pPr>
    </w:p>
    <w:p w14:paraId="7704448B" w14:textId="77777777" w:rsidR="00B63E02" w:rsidRPr="00C13C7B" w:rsidRDefault="00B63E02" w:rsidP="00B63E02">
      <w:pPr>
        <w:tabs>
          <w:tab w:val="left" w:pos="749"/>
        </w:tabs>
        <w:spacing w:line="240" w:lineRule="auto"/>
        <w:rPr>
          <w:szCs w:val="22"/>
        </w:rPr>
      </w:pPr>
    </w:p>
    <w:p w14:paraId="79C68519"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8.</w:t>
      </w:r>
      <w:r w:rsidRPr="00C13C7B">
        <w:rPr>
          <w:b/>
          <w:szCs w:val="22"/>
        </w:rPr>
        <w:tab/>
        <w:t>VIIMEINEN KÄYTTÖPÄIVÄMÄÄRÄ</w:t>
      </w:r>
    </w:p>
    <w:p w14:paraId="4FED12FB" w14:textId="77777777" w:rsidR="00B63E02" w:rsidRPr="00C13C7B" w:rsidRDefault="00B63E02" w:rsidP="00B63E02">
      <w:pPr>
        <w:spacing w:line="240" w:lineRule="auto"/>
        <w:rPr>
          <w:szCs w:val="22"/>
        </w:rPr>
      </w:pPr>
    </w:p>
    <w:p w14:paraId="54FE0D9C" w14:textId="77777777" w:rsidR="00B63E02" w:rsidRPr="00C13C7B" w:rsidRDefault="00611C1B" w:rsidP="00B63E02">
      <w:pPr>
        <w:spacing w:line="240" w:lineRule="auto"/>
        <w:rPr>
          <w:szCs w:val="22"/>
        </w:rPr>
      </w:pPr>
      <w:r w:rsidRPr="00C13C7B">
        <w:rPr>
          <w:szCs w:val="22"/>
        </w:rPr>
        <w:t>EXP</w:t>
      </w:r>
    </w:p>
    <w:p w14:paraId="315CFF20" w14:textId="77777777" w:rsidR="00B63E02" w:rsidRPr="00C13C7B" w:rsidRDefault="00B63E02" w:rsidP="00B63E02">
      <w:pPr>
        <w:spacing w:line="240" w:lineRule="auto"/>
        <w:rPr>
          <w:szCs w:val="22"/>
        </w:rPr>
      </w:pPr>
    </w:p>
    <w:p w14:paraId="57B44637" w14:textId="77777777" w:rsidR="00B63E02" w:rsidRPr="00C13C7B" w:rsidRDefault="00B63E02" w:rsidP="00B63E02">
      <w:pPr>
        <w:spacing w:line="240" w:lineRule="auto"/>
        <w:rPr>
          <w:szCs w:val="22"/>
        </w:rPr>
      </w:pPr>
    </w:p>
    <w:p w14:paraId="39F692C8" w14:textId="77777777" w:rsidR="00B63E02" w:rsidRPr="00C13C7B"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9.</w:t>
      </w:r>
      <w:r w:rsidRPr="00C13C7B">
        <w:rPr>
          <w:b/>
          <w:szCs w:val="22"/>
        </w:rPr>
        <w:tab/>
        <w:t>ERITYISET SÄILYTYSOLOSUHTEET</w:t>
      </w:r>
    </w:p>
    <w:p w14:paraId="4369E496" w14:textId="77777777" w:rsidR="00B63E02" w:rsidRPr="00C13C7B" w:rsidRDefault="00B63E02" w:rsidP="00B63E02">
      <w:pPr>
        <w:spacing w:line="240" w:lineRule="auto"/>
        <w:rPr>
          <w:szCs w:val="22"/>
        </w:rPr>
      </w:pPr>
    </w:p>
    <w:p w14:paraId="507337D7" w14:textId="6B67490C" w:rsidR="00B63E02" w:rsidRPr="00C13C7B" w:rsidRDefault="00611C1B" w:rsidP="00B63E02">
      <w:pPr>
        <w:spacing w:line="240" w:lineRule="auto"/>
        <w:rPr>
          <w:szCs w:val="22"/>
        </w:rPr>
      </w:pPr>
      <w:r w:rsidRPr="00C13C7B">
        <w:rPr>
          <w:szCs w:val="22"/>
        </w:rPr>
        <w:t>Säilytä alle 30 °C.</w:t>
      </w:r>
    </w:p>
    <w:p w14:paraId="6F321BC7" w14:textId="77777777" w:rsidR="00B63E02" w:rsidRPr="00C13C7B" w:rsidRDefault="00B63E02" w:rsidP="00B63E02">
      <w:pPr>
        <w:spacing w:line="240" w:lineRule="auto"/>
        <w:ind w:left="567" w:hanging="567"/>
        <w:rPr>
          <w:szCs w:val="22"/>
        </w:rPr>
      </w:pPr>
    </w:p>
    <w:p w14:paraId="706097FA" w14:textId="77777777" w:rsidR="00B63E02" w:rsidRPr="00C13C7B" w:rsidRDefault="00B63E02" w:rsidP="00B63E02">
      <w:pPr>
        <w:spacing w:line="240" w:lineRule="auto"/>
        <w:ind w:left="567" w:hanging="567"/>
        <w:rPr>
          <w:szCs w:val="22"/>
        </w:rPr>
      </w:pPr>
    </w:p>
    <w:p w14:paraId="44B3473C"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13C7B">
        <w:rPr>
          <w:b/>
          <w:szCs w:val="22"/>
        </w:rPr>
        <w:t>10.</w:t>
      </w:r>
      <w:r w:rsidRPr="00C13C7B">
        <w:rPr>
          <w:b/>
          <w:szCs w:val="22"/>
        </w:rPr>
        <w:tab/>
        <w:t>ERITYISET VAROTOIMET KÄYTTÄMÄTTÖMIEN LÄÄKEVALMISTEIDEN TAI NIISTÄ PERÄISIN OLEVAN JÄTEMATERIAALIN HÄVITTÄMISEKSI, JOS TARPEEN</w:t>
      </w:r>
    </w:p>
    <w:p w14:paraId="730FB132" w14:textId="77777777" w:rsidR="00B63E02" w:rsidRPr="00C13C7B" w:rsidRDefault="00B63E02" w:rsidP="00B63E02">
      <w:pPr>
        <w:spacing w:line="240" w:lineRule="auto"/>
        <w:rPr>
          <w:szCs w:val="22"/>
        </w:rPr>
      </w:pPr>
    </w:p>
    <w:p w14:paraId="0BF21B1A" w14:textId="77777777" w:rsidR="00421C90" w:rsidRPr="00C13C7B" w:rsidRDefault="00421C90" w:rsidP="00B63E02">
      <w:pPr>
        <w:spacing w:line="240" w:lineRule="auto"/>
        <w:rPr>
          <w:szCs w:val="22"/>
        </w:rPr>
      </w:pPr>
    </w:p>
    <w:p w14:paraId="3C0DD269"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11.</w:t>
      </w:r>
      <w:r w:rsidRPr="00C13C7B">
        <w:rPr>
          <w:b/>
          <w:szCs w:val="22"/>
        </w:rPr>
        <w:tab/>
        <w:t>MYYNTILUVAN HALTIJAN NIMI JA OSOITE</w:t>
      </w:r>
    </w:p>
    <w:p w14:paraId="794DDABC" w14:textId="77777777" w:rsidR="00B63E02" w:rsidRPr="00C13C7B" w:rsidRDefault="00B63E02" w:rsidP="00B63E02">
      <w:pPr>
        <w:spacing w:line="240" w:lineRule="auto"/>
        <w:rPr>
          <w:szCs w:val="22"/>
        </w:rPr>
      </w:pPr>
    </w:p>
    <w:p w14:paraId="3ACD6146" w14:textId="77777777" w:rsidR="00B63E02" w:rsidRPr="00C13C7B" w:rsidRDefault="00611C1B" w:rsidP="00B63E02">
      <w:pPr>
        <w:pStyle w:val="paragraph"/>
        <w:spacing w:before="0" w:beforeAutospacing="0" w:after="0" w:afterAutospacing="0"/>
        <w:textAlignment w:val="baseline"/>
        <w:rPr>
          <w:sz w:val="22"/>
          <w:szCs w:val="22"/>
        </w:rPr>
      </w:pPr>
      <w:r w:rsidRPr="00C13C7B">
        <w:rPr>
          <w:rStyle w:val="normaltextrun"/>
          <w:sz w:val="22"/>
          <w:szCs w:val="22"/>
        </w:rPr>
        <w:t>Neuraxpharm Pharmaceuticals, S.L.</w:t>
      </w:r>
      <w:r w:rsidRPr="00C13C7B">
        <w:rPr>
          <w:rStyle w:val="eop"/>
          <w:sz w:val="22"/>
          <w:szCs w:val="22"/>
        </w:rPr>
        <w:t> </w:t>
      </w:r>
    </w:p>
    <w:p w14:paraId="74198162" w14:textId="77777777" w:rsidR="00B63E02" w:rsidRPr="00441130" w:rsidRDefault="00611C1B" w:rsidP="00B63E02">
      <w:pPr>
        <w:pStyle w:val="paragraph"/>
        <w:spacing w:before="0" w:beforeAutospacing="0" w:after="0" w:afterAutospacing="0"/>
        <w:textAlignment w:val="baseline"/>
        <w:rPr>
          <w:sz w:val="22"/>
          <w:szCs w:val="22"/>
          <w:lang w:val="es-ES"/>
        </w:rPr>
      </w:pPr>
      <w:r w:rsidRPr="00441130">
        <w:rPr>
          <w:rStyle w:val="normaltextrun"/>
          <w:sz w:val="22"/>
          <w:szCs w:val="22"/>
          <w:lang w:val="es-ES"/>
        </w:rPr>
        <w:t>Avda. Barcelona 69</w:t>
      </w:r>
      <w:r w:rsidRPr="00441130">
        <w:rPr>
          <w:rStyle w:val="eop"/>
          <w:sz w:val="22"/>
          <w:szCs w:val="22"/>
          <w:lang w:val="es-ES"/>
        </w:rPr>
        <w:t> </w:t>
      </w:r>
    </w:p>
    <w:p w14:paraId="11858D55" w14:textId="77777777" w:rsidR="00B63E02" w:rsidRPr="00441130" w:rsidRDefault="00611C1B" w:rsidP="00B63E02">
      <w:pPr>
        <w:pStyle w:val="paragraph"/>
        <w:spacing w:before="0" w:beforeAutospacing="0" w:after="0" w:afterAutospacing="0"/>
        <w:textAlignment w:val="baseline"/>
        <w:rPr>
          <w:sz w:val="22"/>
          <w:szCs w:val="22"/>
          <w:lang w:val="es-ES"/>
        </w:rPr>
      </w:pPr>
      <w:r w:rsidRPr="00441130">
        <w:rPr>
          <w:rStyle w:val="normaltextrun"/>
          <w:sz w:val="22"/>
          <w:szCs w:val="22"/>
          <w:lang w:val="es-ES"/>
        </w:rPr>
        <w:t>08970 Sant Joan Despí - Barcelona</w:t>
      </w:r>
      <w:r w:rsidRPr="00441130">
        <w:rPr>
          <w:rStyle w:val="eop"/>
          <w:sz w:val="22"/>
          <w:szCs w:val="22"/>
          <w:lang w:val="es-ES"/>
        </w:rPr>
        <w:t> </w:t>
      </w:r>
    </w:p>
    <w:p w14:paraId="4B8BABC1" w14:textId="77777777" w:rsidR="00B63E02" w:rsidRPr="00C13C7B" w:rsidRDefault="00611C1B" w:rsidP="00B63E02">
      <w:pPr>
        <w:pStyle w:val="paragraph"/>
        <w:spacing w:before="0" w:beforeAutospacing="0" w:after="0" w:afterAutospacing="0"/>
        <w:textAlignment w:val="baseline"/>
        <w:rPr>
          <w:sz w:val="22"/>
          <w:szCs w:val="22"/>
        </w:rPr>
      </w:pPr>
      <w:r w:rsidRPr="00C13C7B">
        <w:rPr>
          <w:rStyle w:val="normaltextrun"/>
          <w:sz w:val="22"/>
          <w:szCs w:val="22"/>
        </w:rPr>
        <w:t>Espanja</w:t>
      </w:r>
      <w:r w:rsidRPr="00C13C7B">
        <w:rPr>
          <w:rStyle w:val="eop"/>
          <w:sz w:val="22"/>
          <w:szCs w:val="22"/>
        </w:rPr>
        <w:t> </w:t>
      </w:r>
    </w:p>
    <w:p w14:paraId="4848D598" w14:textId="77777777" w:rsidR="00B63E02" w:rsidRPr="00C13C7B" w:rsidRDefault="00B63E02" w:rsidP="00B63E02">
      <w:pPr>
        <w:spacing w:line="240" w:lineRule="auto"/>
        <w:rPr>
          <w:szCs w:val="22"/>
        </w:rPr>
      </w:pPr>
    </w:p>
    <w:p w14:paraId="2D36F0D3" w14:textId="77777777" w:rsidR="00B63E02" w:rsidRPr="00C13C7B" w:rsidRDefault="00B63E02" w:rsidP="00B63E02">
      <w:pPr>
        <w:spacing w:line="240" w:lineRule="auto"/>
        <w:rPr>
          <w:szCs w:val="22"/>
        </w:rPr>
      </w:pPr>
    </w:p>
    <w:p w14:paraId="2FC1A8DE"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12.</w:t>
      </w:r>
      <w:r w:rsidRPr="00C13C7B">
        <w:rPr>
          <w:b/>
          <w:szCs w:val="22"/>
        </w:rPr>
        <w:tab/>
        <w:t xml:space="preserve">MYYNTILUVAN NUMERO(T) </w:t>
      </w:r>
    </w:p>
    <w:p w14:paraId="33781ACD" w14:textId="77777777" w:rsidR="00B63E02" w:rsidRPr="00C13C7B" w:rsidRDefault="00B63E02" w:rsidP="00B63E02">
      <w:pPr>
        <w:spacing w:line="240" w:lineRule="auto"/>
        <w:rPr>
          <w:szCs w:val="22"/>
        </w:rPr>
      </w:pPr>
    </w:p>
    <w:p w14:paraId="68EF8713" w14:textId="0CB1C928" w:rsidR="00B63E02" w:rsidRPr="00C13C7B" w:rsidRDefault="007F0B44" w:rsidP="00B63E02">
      <w:pPr>
        <w:spacing w:line="240" w:lineRule="auto"/>
        <w:rPr>
          <w:szCs w:val="22"/>
        </w:rPr>
      </w:pPr>
      <w:r w:rsidRPr="002E67D9">
        <w:rPr>
          <w:rFonts w:cs="Verdana"/>
          <w:color w:val="000000"/>
        </w:rPr>
        <w:t>EU/1/25/1947/001</w:t>
      </w:r>
    </w:p>
    <w:p w14:paraId="481DC469" w14:textId="77777777" w:rsidR="00B63E02" w:rsidRPr="00C13C7B" w:rsidRDefault="00B63E02" w:rsidP="00B63E02">
      <w:pPr>
        <w:spacing w:line="240" w:lineRule="auto"/>
        <w:rPr>
          <w:szCs w:val="22"/>
        </w:rPr>
      </w:pPr>
    </w:p>
    <w:p w14:paraId="3904C830"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13.</w:t>
      </w:r>
      <w:r w:rsidRPr="00C13C7B">
        <w:rPr>
          <w:b/>
          <w:szCs w:val="22"/>
        </w:rPr>
        <w:tab/>
        <w:t>ERÄNUMERO</w:t>
      </w:r>
    </w:p>
    <w:p w14:paraId="07809D54" w14:textId="77777777" w:rsidR="00B63E02" w:rsidRPr="00C13C7B" w:rsidRDefault="00B63E02" w:rsidP="00B63E02">
      <w:pPr>
        <w:spacing w:line="240" w:lineRule="auto"/>
        <w:rPr>
          <w:i/>
          <w:szCs w:val="22"/>
        </w:rPr>
      </w:pPr>
    </w:p>
    <w:p w14:paraId="6C20425B" w14:textId="77777777" w:rsidR="00B63E02" w:rsidRPr="00C13C7B" w:rsidRDefault="00611C1B" w:rsidP="00B63E02">
      <w:pPr>
        <w:spacing w:line="240" w:lineRule="auto"/>
        <w:rPr>
          <w:szCs w:val="22"/>
        </w:rPr>
      </w:pPr>
      <w:r w:rsidRPr="00C13C7B">
        <w:rPr>
          <w:szCs w:val="22"/>
        </w:rPr>
        <w:t>Lot</w:t>
      </w:r>
    </w:p>
    <w:p w14:paraId="2C9E88A8" w14:textId="77777777" w:rsidR="00B63E02" w:rsidRPr="00C13C7B" w:rsidRDefault="00B63E02" w:rsidP="00B63E02">
      <w:pPr>
        <w:spacing w:line="240" w:lineRule="auto"/>
        <w:rPr>
          <w:szCs w:val="22"/>
        </w:rPr>
      </w:pPr>
    </w:p>
    <w:p w14:paraId="58ED6893" w14:textId="77777777" w:rsidR="00B63E02" w:rsidRPr="00C13C7B" w:rsidRDefault="00B63E02" w:rsidP="00B63E02">
      <w:pPr>
        <w:spacing w:line="240" w:lineRule="auto"/>
        <w:rPr>
          <w:szCs w:val="22"/>
        </w:rPr>
      </w:pPr>
    </w:p>
    <w:p w14:paraId="26D1BD8C"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14.</w:t>
      </w:r>
      <w:r w:rsidRPr="00C13C7B">
        <w:rPr>
          <w:b/>
          <w:szCs w:val="22"/>
        </w:rPr>
        <w:tab/>
        <w:t>YLEINEN TOIMITTAMISLUOKITTELU</w:t>
      </w:r>
    </w:p>
    <w:p w14:paraId="57617E26" w14:textId="77777777" w:rsidR="00B63E02" w:rsidRPr="00C13C7B" w:rsidRDefault="00B63E02" w:rsidP="00B63E02">
      <w:pPr>
        <w:spacing w:line="240" w:lineRule="auto"/>
        <w:rPr>
          <w:i/>
          <w:szCs w:val="22"/>
        </w:rPr>
      </w:pPr>
    </w:p>
    <w:p w14:paraId="4860E0C3" w14:textId="77777777" w:rsidR="00B63E02" w:rsidRPr="00C13C7B" w:rsidRDefault="00B63E02" w:rsidP="00B63E02">
      <w:pPr>
        <w:spacing w:line="240" w:lineRule="auto"/>
        <w:rPr>
          <w:szCs w:val="22"/>
        </w:rPr>
      </w:pPr>
    </w:p>
    <w:p w14:paraId="479B6950" w14:textId="77777777" w:rsidR="00B63E02" w:rsidRPr="00C13C7B"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C13C7B">
        <w:rPr>
          <w:b/>
          <w:szCs w:val="22"/>
        </w:rPr>
        <w:t>15.</w:t>
      </w:r>
      <w:r w:rsidRPr="00C13C7B">
        <w:rPr>
          <w:b/>
          <w:szCs w:val="22"/>
        </w:rPr>
        <w:tab/>
        <w:t>KÄYTTÖOHJEET</w:t>
      </w:r>
    </w:p>
    <w:p w14:paraId="6FFC5928" w14:textId="77777777" w:rsidR="00B63E02" w:rsidRPr="00C13C7B" w:rsidRDefault="00B63E02" w:rsidP="00B63E02">
      <w:pPr>
        <w:spacing w:line="240" w:lineRule="auto"/>
        <w:rPr>
          <w:szCs w:val="22"/>
        </w:rPr>
      </w:pPr>
    </w:p>
    <w:p w14:paraId="3EF53FA7" w14:textId="77777777" w:rsidR="00B63E02" w:rsidRPr="00C13C7B" w:rsidRDefault="00B63E02" w:rsidP="00B63E02">
      <w:pPr>
        <w:spacing w:line="240" w:lineRule="auto"/>
        <w:rPr>
          <w:szCs w:val="22"/>
        </w:rPr>
      </w:pPr>
    </w:p>
    <w:p w14:paraId="6197C7B4" w14:textId="77777777" w:rsidR="00B63E02" w:rsidRPr="00C13C7B"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C13C7B">
        <w:rPr>
          <w:b/>
          <w:szCs w:val="22"/>
        </w:rPr>
        <w:t>16.</w:t>
      </w:r>
      <w:r w:rsidRPr="00C13C7B">
        <w:rPr>
          <w:b/>
          <w:szCs w:val="22"/>
        </w:rPr>
        <w:tab/>
        <w:t>TIEDOT PISTEKIRJOITUKSELLA</w:t>
      </w:r>
    </w:p>
    <w:p w14:paraId="16D51CA9" w14:textId="77777777" w:rsidR="00B63E02" w:rsidRPr="00C13C7B" w:rsidRDefault="00B63E02" w:rsidP="00B63E02">
      <w:pPr>
        <w:spacing w:line="240" w:lineRule="auto"/>
        <w:rPr>
          <w:szCs w:val="22"/>
        </w:rPr>
      </w:pPr>
    </w:p>
    <w:p w14:paraId="08B931D3" w14:textId="0B31AA2A" w:rsidR="00B63E02" w:rsidRPr="00C13C7B" w:rsidRDefault="00611C1B" w:rsidP="00B63E02">
      <w:pPr>
        <w:spacing w:line="240" w:lineRule="auto"/>
        <w:rPr>
          <w:szCs w:val="22"/>
        </w:rPr>
      </w:pPr>
      <w:r w:rsidRPr="00C13C7B">
        <w:rPr>
          <w:szCs w:val="22"/>
        </w:rPr>
        <w:t>RIULVY 17</w:t>
      </w:r>
      <w:r w:rsidR="00990774" w:rsidRPr="00C13C7B">
        <w:rPr>
          <w:szCs w:val="22"/>
        </w:rPr>
        <w:t>4</w:t>
      </w:r>
      <w:r w:rsidR="00990774">
        <w:rPr>
          <w:szCs w:val="22"/>
        </w:rPr>
        <w:t> </w:t>
      </w:r>
      <w:r w:rsidR="00990774" w:rsidRPr="00C13C7B">
        <w:rPr>
          <w:szCs w:val="22"/>
        </w:rPr>
        <w:t>mg</w:t>
      </w:r>
    </w:p>
    <w:p w14:paraId="43B9287F" w14:textId="77777777" w:rsidR="00B63E02" w:rsidRPr="00C13C7B" w:rsidRDefault="00B63E02" w:rsidP="00B63E02">
      <w:pPr>
        <w:spacing w:line="240" w:lineRule="auto"/>
        <w:rPr>
          <w:szCs w:val="22"/>
          <w:shd w:val="clear" w:color="auto" w:fill="CCCCCC"/>
        </w:rPr>
      </w:pPr>
    </w:p>
    <w:p w14:paraId="3153567F" w14:textId="77777777" w:rsidR="00B63E02" w:rsidRPr="00C13C7B" w:rsidRDefault="00B63E02" w:rsidP="00B63E02">
      <w:pPr>
        <w:spacing w:line="240" w:lineRule="auto"/>
        <w:rPr>
          <w:szCs w:val="22"/>
          <w:shd w:val="clear" w:color="auto" w:fill="CCCCCC"/>
        </w:rPr>
      </w:pPr>
    </w:p>
    <w:p w14:paraId="652A0F1D" w14:textId="77777777" w:rsidR="00B63E02" w:rsidRPr="00C13C7B"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13C7B">
        <w:rPr>
          <w:b/>
          <w:szCs w:val="22"/>
        </w:rPr>
        <w:t>17.</w:t>
      </w:r>
      <w:r w:rsidRPr="00C13C7B">
        <w:rPr>
          <w:b/>
          <w:szCs w:val="22"/>
        </w:rPr>
        <w:tab/>
        <w:t>YKSILÖLLINEN TUNNISTE – 2D-VIIVAKOODI</w:t>
      </w:r>
    </w:p>
    <w:p w14:paraId="1992C898" w14:textId="77777777" w:rsidR="00B63E02" w:rsidRPr="00C13C7B" w:rsidRDefault="00B63E02" w:rsidP="00B63E02">
      <w:pPr>
        <w:tabs>
          <w:tab w:val="clear" w:pos="567"/>
        </w:tabs>
        <w:spacing w:line="240" w:lineRule="auto"/>
        <w:rPr>
          <w:szCs w:val="22"/>
        </w:rPr>
      </w:pPr>
    </w:p>
    <w:p w14:paraId="2F2628C4" w14:textId="77777777" w:rsidR="00B63E02" w:rsidRPr="00C13C7B" w:rsidRDefault="00611C1B" w:rsidP="00B63E02">
      <w:pPr>
        <w:spacing w:line="240" w:lineRule="auto"/>
        <w:rPr>
          <w:szCs w:val="22"/>
          <w:shd w:val="clear" w:color="auto" w:fill="CCCCCC"/>
        </w:rPr>
      </w:pPr>
      <w:r w:rsidRPr="00C13C7B">
        <w:rPr>
          <w:szCs w:val="22"/>
          <w:highlight w:val="lightGray"/>
        </w:rPr>
        <w:t>2D-viivakoodi, joka sisältää yksilöllisen tunnisteen.</w:t>
      </w:r>
    </w:p>
    <w:p w14:paraId="65F6ADDC" w14:textId="77777777" w:rsidR="00B63E02" w:rsidRPr="00C13C7B" w:rsidRDefault="00B63E02" w:rsidP="00B63E02">
      <w:pPr>
        <w:tabs>
          <w:tab w:val="clear" w:pos="567"/>
        </w:tabs>
        <w:spacing w:line="240" w:lineRule="auto"/>
        <w:rPr>
          <w:szCs w:val="22"/>
        </w:rPr>
      </w:pPr>
    </w:p>
    <w:p w14:paraId="4378B5C7" w14:textId="77777777" w:rsidR="00B63E02" w:rsidRPr="00C13C7B" w:rsidRDefault="00B63E02" w:rsidP="00B63E02">
      <w:pPr>
        <w:tabs>
          <w:tab w:val="clear" w:pos="567"/>
        </w:tabs>
        <w:spacing w:line="240" w:lineRule="auto"/>
        <w:rPr>
          <w:szCs w:val="22"/>
        </w:rPr>
      </w:pPr>
    </w:p>
    <w:p w14:paraId="08E25981" w14:textId="77777777" w:rsidR="00B63E02" w:rsidRPr="00C13C7B"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13C7B">
        <w:rPr>
          <w:b/>
          <w:szCs w:val="22"/>
        </w:rPr>
        <w:t>18.</w:t>
      </w:r>
      <w:r w:rsidRPr="00C13C7B">
        <w:rPr>
          <w:b/>
          <w:szCs w:val="22"/>
        </w:rPr>
        <w:tab/>
        <w:t>YKSILÖLLINEN TUNNISTE – LUETTAVISSA OLEVAT TIEDOT</w:t>
      </w:r>
    </w:p>
    <w:p w14:paraId="6E9064E7" w14:textId="77777777" w:rsidR="00B63E02" w:rsidRPr="00C13C7B" w:rsidRDefault="00B63E02" w:rsidP="00B63E02">
      <w:pPr>
        <w:tabs>
          <w:tab w:val="clear" w:pos="567"/>
        </w:tabs>
        <w:spacing w:line="240" w:lineRule="auto"/>
        <w:rPr>
          <w:szCs w:val="22"/>
        </w:rPr>
      </w:pPr>
    </w:p>
    <w:p w14:paraId="347BF737" w14:textId="77777777" w:rsidR="00B63E02" w:rsidRPr="00C13C7B" w:rsidRDefault="00611C1B" w:rsidP="00B63E02">
      <w:pPr>
        <w:rPr>
          <w:color w:val="008000"/>
          <w:szCs w:val="22"/>
        </w:rPr>
      </w:pPr>
      <w:r w:rsidRPr="00C13C7B">
        <w:rPr>
          <w:szCs w:val="22"/>
        </w:rPr>
        <w:t>PC</w:t>
      </w:r>
    </w:p>
    <w:p w14:paraId="12C7D838" w14:textId="77777777" w:rsidR="00B63E02" w:rsidRPr="00C13C7B" w:rsidRDefault="00611C1B" w:rsidP="00B63E02">
      <w:pPr>
        <w:rPr>
          <w:szCs w:val="22"/>
        </w:rPr>
      </w:pPr>
      <w:r w:rsidRPr="00C13C7B">
        <w:rPr>
          <w:szCs w:val="22"/>
        </w:rPr>
        <w:t>SN</w:t>
      </w:r>
    </w:p>
    <w:p w14:paraId="17BE8AA7" w14:textId="77777777" w:rsidR="00B63E02" w:rsidRPr="00C13C7B" w:rsidRDefault="00611C1B" w:rsidP="00B63E02">
      <w:pPr>
        <w:rPr>
          <w:szCs w:val="22"/>
        </w:rPr>
      </w:pPr>
      <w:r w:rsidRPr="00C13C7B">
        <w:rPr>
          <w:szCs w:val="22"/>
        </w:rPr>
        <w:t xml:space="preserve">NN </w:t>
      </w:r>
    </w:p>
    <w:p w14:paraId="03D9E5E3" w14:textId="77777777" w:rsidR="00B63E02" w:rsidRPr="00C13C7B" w:rsidRDefault="00B63E02" w:rsidP="00B63E02">
      <w:pPr>
        <w:spacing w:line="240" w:lineRule="auto"/>
        <w:rPr>
          <w:szCs w:val="22"/>
          <w:shd w:val="clear" w:color="auto" w:fill="CCCCCC"/>
        </w:rPr>
      </w:pPr>
    </w:p>
    <w:p w14:paraId="197C9291" w14:textId="5954F84D" w:rsidR="005722EB" w:rsidRPr="00C13C7B" w:rsidRDefault="00611C1B" w:rsidP="00B63E02">
      <w:pPr>
        <w:spacing w:line="240" w:lineRule="auto"/>
        <w:rPr>
          <w:szCs w:val="22"/>
          <w:shd w:val="clear" w:color="auto" w:fill="CCCCCC"/>
        </w:rPr>
      </w:pPr>
      <w:r w:rsidRPr="00C13C7B">
        <w:rPr>
          <w:szCs w:val="22"/>
          <w:shd w:val="clear" w:color="auto" w:fill="CCCCCC"/>
        </w:rPr>
        <w:br w:type="page"/>
      </w:r>
    </w:p>
    <w:p w14:paraId="0FF48009" w14:textId="77777777" w:rsidR="005722EB" w:rsidRPr="00C13C7B" w:rsidRDefault="005722EB" w:rsidP="005C71E4">
      <w:pPr>
        <w:spacing w:line="240" w:lineRule="auto"/>
        <w:rPr>
          <w:szCs w:val="22"/>
          <w:shd w:val="clear" w:color="auto" w:fill="CCCCCC"/>
        </w:rPr>
      </w:pPr>
    </w:p>
    <w:p w14:paraId="49F9FD1A" w14:textId="77777777" w:rsidR="00B64B2F" w:rsidRPr="00C13C7B" w:rsidRDefault="00B64B2F" w:rsidP="005C71E4">
      <w:pPr>
        <w:spacing w:line="240" w:lineRule="auto"/>
        <w:rPr>
          <w:szCs w:val="22"/>
          <w:shd w:val="clear" w:color="auto" w:fill="CCCCCC"/>
        </w:rPr>
      </w:pPr>
    </w:p>
    <w:p w14:paraId="49F9FD1B"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C13C7B">
        <w:rPr>
          <w:b/>
          <w:szCs w:val="22"/>
        </w:rPr>
        <w:t>ULKOPAKKAUKSESSA ON OLTAVA SEURAAVAT MERKINNÄT</w:t>
      </w:r>
    </w:p>
    <w:p w14:paraId="49F9FD1C" w14:textId="77777777" w:rsidR="00B3620A" w:rsidRPr="00C13C7B"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D1D" w14:textId="2BFAC4DB" w:rsidR="00B3620A" w:rsidRPr="00C13C7B" w:rsidRDefault="00FC6EDF" w:rsidP="00B3620A">
      <w:pPr>
        <w:pBdr>
          <w:top w:val="single" w:sz="4" w:space="1" w:color="auto"/>
          <w:left w:val="single" w:sz="4" w:space="4" w:color="auto"/>
          <w:bottom w:val="single" w:sz="4" w:space="1" w:color="auto"/>
          <w:right w:val="single" w:sz="4" w:space="4" w:color="auto"/>
        </w:pBdr>
        <w:spacing w:line="240" w:lineRule="auto"/>
        <w:rPr>
          <w:bCs/>
          <w:szCs w:val="22"/>
        </w:rPr>
      </w:pPr>
      <w:r>
        <w:rPr>
          <w:b/>
          <w:szCs w:val="22"/>
        </w:rPr>
        <w:t>ULKO</w:t>
      </w:r>
      <w:r w:rsidR="00611C1B" w:rsidRPr="00C13C7B">
        <w:rPr>
          <w:b/>
          <w:szCs w:val="22"/>
        </w:rPr>
        <w:t>PAKKAUS - PU</w:t>
      </w:r>
      <w:r>
        <w:rPr>
          <w:b/>
          <w:szCs w:val="22"/>
        </w:rPr>
        <w:t>RKKI</w:t>
      </w:r>
    </w:p>
    <w:p w14:paraId="49F9FD1E" w14:textId="77777777" w:rsidR="00B3620A" w:rsidRPr="00C13C7B" w:rsidRDefault="00B3620A" w:rsidP="00B3620A">
      <w:pPr>
        <w:spacing w:line="240" w:lineRule="auto"/>
        <w:rPr>
          <w:szCs w:val="22"/>
        </w:rPr>
      </w:pPr>
    </w:p>
    <w:p w14:paraId="49F9FD1F" w14:textId="77777777" w:rsidR="00B3620A" w:rsidRPr="00C13C7B" w:rsidRDefault="00B3620A" w:rsidP="00B3620A">
      <w:pPr>
        <w:spacing w:line="240" w:lineRule="auto"/>
        <w:rPr>
          <w:szCs w:val="22"/>
        </w:rPr>
      </w:pPr>
    </w:p>
    <w:p w14:paraId="49F9FD20"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1.</w:t>
      </w:r>
      <w:r w:rsidRPr="00C13C7B">
        <w:rPr>
          <w:b/>
          <w:szCs w:val="22"/>
        </w:rPr>
        <w:tab/>
        <w:t>LÄÄKEVALMISTEEN NIMI</w:t>
      </w:r>
    </w:p>
    <w:p w14:paraId="49F9FD21" w14:textId="77777777" w:rsidR="00B3620A" w:rsidRPr="00C13C7B" w:rsidRDefault="00B3620A" w:rsidP="00B3620A">
      <w:pPr>
        <w:spacing w:line="240" w:lineRule="auto"/>
        <w:rPr>
          <w:szCs w:val="22"/>
        </w:rPr>
      </w:pPr>
    </w:p>
    <w:p w14:paraId="49F9FD22" w14:textId="38B84CA3" w:rsidR="00B3620A" w:rsidRPr="00C13C7B" w:rsidRDefault="00611C1B" w:rsidP="00B3620A">
      <w:pPr>
        <w:spacing w:line="240" w:lineRule="auto"/>
        <w:rPr>
          <w:szCs w:val="22"/>
        </w:rPr>
      </w:pPr>
      <w:r w:rsidRPr="00C13C7B">
        <w:rPr>
          <w:szCs w:val="22"/>
        </w:rPr>
        <w:t>RIULVY 348 mg kovat enterokapselit</w:t>
      </w:r>
    </w:p>
    <w:p w14:paraId="49F9FD24" w14:textId="77777777" w:rsidR="00B3620A" w:rsidRPr="00C13C7B" w:rsidRDefault="00611C1B" w:rsidP="00B3620A">
      <w:pPr>
        <w:spacing w:line="240" w:lineRule="auto"/>
        <w:rPr>
          <w:b/>
          <w:szCs w:val="22"/>
        </w:rPr>
      </w:pPr>
      <w:r w:rsidRPr="00C13C7B">
        <w:rPr>
          <w:szCs w:val="22"/>
        </w:rPr>
        <w:t>tegomiilifumaraatti</w:t>
      </w:r>
      <w:r w:rsidRPr="00C13C7B">
        <w:rPr>
          <w:b/>
          <w:szCs w:val="22"/>
        </w:rPr>
        <w:t xml:space="preserve"> </w:t>
      </w:r>
    </w:p>
    <w:p w14:paraId="49F9FD25" w14:textId="77777777" w:rsidR="00B3620A" w:rsidRPr="00C13C7B" w:rsidRDefault="00B3620A" w:rsidP="00B3620A">
      <w:pPr>
        <w:spacing w:line="240" w:lineRule="auto"/>
        <w:rPr>
          <w:szCs w:val="22"/>
        </w:rPr>
      </w:pPr>
    </w:p>
    <w:p w14:paraId="49F9FD26" w14:textId="77777777" w:rsidR="00B3620A" w:rsidRPr="00C13C7B" w:rsidRDefault="00B3620A" w:rsidP="00B3620A">
      <w:pPr>
        <w:spacing w:line="240" w:lineRule="auto"/>
        <w:rPr>
          <w:szCs w:val="22"/>
        </w:rPr>
      </w:pPr>
    </w:p>
    <w:p w14:paraId="49F9FD27"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13C7B">
        <w:rPr>
          <w:b/>
          <w:szCs w:val="22"/>
        </w:rPr>
        <w:t>2.</w:t>
      </w:r>
      <w:r w:rsidRPr="00C13C7B">
        <w:rPr>
          <w:b/>
          <w:szCs w:val="22"/>
        </w:rPr>
        <w:tab/>
        <w:t>VAIKUTTAVA(T) AINE(ET)</w:t>
      </w:r>
    </w:p>
    <w:p w14:paraId="49F9FD28" w14:textId="77777777" w:rsidR="00B3620A" w:rsidRPr="00C13C7B" w:rsidRDefault="00B3620A" w:rsidP="00B3620A">
      <w:pPr>
        <w:spacing w:line="240" w:lineRule="auto"/>
        <w:rPr>
          <w:szCs w:val="22"/>
        </w:rPr>
      </w:pPr>
    </w:p>
    <w:p w14:paraId="49F9FD29" w14:textId="1188B8EE" w:rsidR="00B3620A" w:rsidRPr="00C13C7B" w:rsidRDefault="00611C1B" w:rsidP="00B3620A">
      <w:pPr>
        <w:spacing w:line="240" w:lineRule="auto"/>
        <w:rPr>
          <w:szCs w:val="22"/>
        </w:rPr>
      </w:pPr>
      <w:del w:id="101" w:author="Heini Putkisto" w:date="2025-08-19T09:34:00Z" w16du:dateUtc="2025-08-19T06:34:00Z">
        <w:r w:rsidRPr="00C13C7B" w:rsidDel="00F911CB">
          <w:rPr>
            <w:szCs w:val="22"/>
          </w:rPr>
          <w:delText xml:space="preserve">Yksi </w:delText>
        </w:r>
      </w:del>
      <w:ins w:id="102" w:author="Heini Putkisto" w:date="2025-08-19T09:34:00Z" w16du:dateUtc="2025-08-19T06:34:00Z">
        <w:r w:rsidR="00F911CB">
          <w:rPr>
            <w:szCs w:val="22"/>
          </w:rPr>
          <w:t>Jokainen</w:t>
        </w:r>
        <w:r w:rsidR="00F911CB" w:rsidRPr="00C13C7B">
          <w:rPr>
            <w:szCs w:val="22"/>
          </w:rPr>
          <w:t xml:space="preserve"> </w:t>
        </w:r>
      </w:ins>
      <w:r w:rsidRPr="00C13C7B">
        <w:rPr>
          <w:szCs w:val="22"/>
        </w:rPr>
        <w:t>kova enterokapseli sisältää 34</w:t>
      </w:r>
      <w:r w:rsidR="00990774" w:rsidRPr="00C13C7B">
        <w:rPr>
          <w:szCs w:val="22"/>
        </w:rPr>
        <w:t>8</w:t>
      </w:r>
      <w:r w:rsidR="00221A1A">
        <w:rPr>
          <w:szCs w:val="22"/>
        </w:rPr>
        <w:t>,4</w:t>
      </w:r>
      <w:r w:rsidR="00990774">
        <w:rPr>
          <w:szCs w:val="22"/>
        </w:rPr>
        <w:t> </w:t>
      </w:r>
      <w:r w:rsidR="00990774" w:rsidRPr="00C13C7B">
        <w:rPr>
          <w:szCs w:val="22"/>
        </w:rPr>
        <w:t>mg</w:t>
      </w:r>
      <w:r w:rsidRPr="00C13C7B">
        <w:rPr>
          <w:szCs w:val="22"/>
        </w:rPr>
        <w:t xml:space="preserve"> </w:t>
      </w:r>
      <w:proofErr w:type="spellStart"/>
      <w:r w:rsidRPr="00C13C7B">
        <w:rPr>
          <w:szCs w:val="22"/>
        </w:rPr>
        <w:t>tegomiilifumaraattia</w:t>
      </w:r>
      <w:proofErr w:type="spellEnd"/>
      <w:r w:rsidRPr="00C13C7B">
        <w:rPr>
          <w:szCs w:val="22"/>
        </w:rPr>
        <w:t>.</w:t>
      </w:r>
    </w:p>
    <w:p w14:paraId="49F9FD2A" w14:textId="77777777" w:rsidR="00B3620A" w:rsidRPr="00C13C7B" w:rsidRDefault="00B3620A" w:rsidP="00B3620A">
      <w:pPr>
        <w:spacing w:line="240" w:lineRule="auto"/>
        <w:rPr>
          <w:szCs w:val="22"/>
        </w:rPr>
      </w:pPr>
    </w:p>
    <w:p w14:paraId="49F9FD2B" w14:textId="77777777" w:rsidR="00B3620A" w:rsidRPr="00C13C7B" w:rsidRDefault="00B3620A" w:rsidP="00B3620A">
      <w:pPr>
        <w:spacing w:line="240" w:lineRule="auto"/>
        <w:rPr>
          <w:szCs w:val="22"/>
        </w:rPr>
      </w:pPr>
    </w:p>
    <w:p w14:paraId="49F9FD2C"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3.</w:t>
      </w:r>
      <w:r w:rsidRPr="00C13C7B">
        <w:rPr>
          <w:b/>
          <w:szCs w:val="22"/>
        </w:rPr>
        <w:tab/>
        <w:t>LUETTELO APUAINEISTA</w:t>
      </w:r>
    </w:p>
    <w:p w14:paraId="49F9FD2D" w14:textId="77777777" w:rsidR="00B3620A" w:rsidRPr="00C13C7B" w:rsidRDefault="00B3620A" w:rsidP="00B3620A">
      <w:pPr>
        <w:spacing w:line="240" w:lineRule="auto"/>
        <w:rPr>
          <w:szCs w:val="22"/>
        </w:rPr>
      </w:pPr>
    </w:p>
    <w:p w14:paraId="49F9FD2E" w14:textId="77777777" w:rsidR="00B3620A" w:rsidRPr="00C13C7B" w:rsidRDefault="00B3620A" w:rsidP="00B3620A">
      <w:pPr>
        <w:spacing w:line="240" w:lineRule="auto"/>
        <w:rPr>
          <w:szCs w:val="22"/>
        </w:rPr>
      </w:pPr>
    </w:p>
    <w:p w14:paraId="49F9FD2F"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4.</w:t>
      </w:r>
      <w:r w:rsidRPr="00C13C7B">
        <w:rPr>
          <w:b/>
          <w:szCs w:val="22"/>
        </w:rPr>
        <w:tab/>
        <w:t>LÄÄKEMUOTO JA SISÄLLÖN MÄÄRÄ</w:t>
      </w:r>
    </w:p>
    <w:p w14:paraId="49F9FD30" w14:textId="77777777" w:rsidR="00B3620A" w:rsidRDefault="00B3620A" w:rsidP="00B3620A">
      <w:pPr>
        <w:spacing w:line="240" w:lineRule="auto"/>
        <w:rPr>
          <w:szCs w:val="22"/>
        </w:rPr>
      </w:pPr>
    </w:p>
    <w:p w14:paraId="5FA37A44" w14:textId="73058B88" w:rsidR="00221A1A" w:rsidRPr="00B372E0" w:rsidRDefault="00221A1A" w:rsidP="00B3620A">
      <w:pPr>
        <w:spacing w:line="240" w:lineRule="auto"/>
        <w:rPr>
          <w:szCs w:val="22"/>
          <w:highlight w:val="lightGray"/>
          <w:rPrChange w:id="103" w:author="Heini Putkisto" w:date="2025-08-18T13:17:00Z" w16du:dateUtc="2025-08-18T10:17:00Z">
            <w:rPr>
              <w:szCs w:val="22"/>
            </w:rPr>
          </w:rPrChange>
        </w:rPr>
      </w:pPr>
      <w:r w:rsidRPr="00B372E0">
        <w:rPr>
          <w:szCs w:val="22"/>
          <w:highlight w:val="lightGray"/>
          <w:rPrChange w:id="104" w:author="Heini Putkisto" w:date="2025-08-18T13:17:00Z" w16du:dateUtc="2025-08-18T10:17:00Z">
            <w:rPr>
              <w:szCs w:val="22"/>
            </w:rPr>
          </w:rPrChange>
        </w:rPr>
        <w:t>Enterokapseli, kova</w:t>
      </w:r>
    </w:p>
    <w:p w14:paraId="49F9FD31" w14:textId="77777777" w:rsidR="00B3620A" w:rsidRPr="00C13C7B" w:rsidRDefault="00611C1B" w:rsidP="00B3620A">
      <w:pPr>
        <w:spacing w:line="240" w:lineRule="auto"/>
        <w:rPr>
          <w:szCs w:val="22"/>
        </w:rPr>
      </w:pPr>
      <w:r w:rsidRPr="00C13C7B">
        <w:rPr>
          <w:szCs w:val="22"/>
        </w:rPr>
        <w:t>56 kovaa enterokapselia</w:t>
      </w:r>
    </w:p>
    <w:p w14:paraId="49F9FD32" w14:textId="77777777" w:rsidR="00B3620A" w:rsidRPr="00C13C7B" w:rsidRDefault="00611C1B" w:rsidP="07C9C76E">
      <w:pPr>
        <w:spacing w:line="240" w:lineRule="auto"/>
        <w:rPr>
          <w:szCs w:val="22"/>
          <w:highlight w:val="lightGray"/>
        </w:rPr>
      </w:pPr>
      <w:r w:rsidRPr="00C13C7B">
        <w:rPr>
          <w:szCs w:val="22"/>
          <w:highlight w:val="lightGray"/>
        </w:rPr>
        <w:t>168 kovaa enterokapselia (3x56)</w:t>
      </w:r>
    </w:p>
    <w:p w14:paraId="49F9FD33" w14:textId="77777777" w:rsidR="00B3620A" w:rsidRPr="00C13C7B" w:rsidRDefault="00B3620A" w:rsidP="00B3620A">
      <w:pPr>
        <w:spacing w:line="240" w:lineRule="auto"/>
        <w:rPr>
          <w:szCs w:val="22"/>
        </w:rPr>
      </w:pPr>
    </w:p>
    <w:p w14:paraId="5E6F65EC" w14:textId="77777777" w:rsidR="00421C90" w:rsidRPr="00C13C7B" w:rsidRDefault="00421C90" w:rsidP="00B3620A">
      <w:pPr>
        <w:spacing w:line="240" w:lineRule="auto"/>
        <w:rPr>
          <w:szCs w:val="22"/>
        </w:rPr>
      </w:pPr>
    </w:p>
    <w:p w14:paraId="49F9FD34"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5.</w:t>
      </w:r>
      <w:r w:rsidRPr="00C13C7B">
        <w:rPr>
          <w:b/>
          <w:szCs w:val="22"/>
        </w:rPr>
        <w:tab/>
        <w:t>ANTOTAPA JA TARVITTAESSA ANTOREITTI (ANTOREITIT)</w:t>
      </w:r>
    </w:p>
    <w:p w14:paraId="49F9FD35" w14:textId="77777777" w:rsidR="00B3620A" w:rsidRPr="00C13C7B" w:rsidRDefault="00B3620A" w:rsidP="00B3620A">
      <w:pPr>
        <w:spacing w:line="240" w:lineRule="auto"/>
        <w:rPr>
          <w:szCs w:val="22"/>
        </w:rPr>
      </w:pPr>
    </w:p>
    <w:p w14:paraId="49F9FD36" w14:textId="77777777" w:rsidR="00B3620A" w:rsidRPr="00C13C7B" w:rsidRDefault="00611C1B" w:rsidP="00B3620A">
      <w:pPr>
        <w:spacing w:line="240" w:lineRule="auto"/>
        <w:rPr>
          <w:szCs w:val="22"/>
        </w:rPr>
      </w:pPr>
      <w:r w:rsidRPr="00C13C7B">
        <w:rPr>
          <w:szCs w:val="22"/>
        </w:rPr>
        <w:t>Lue pakkausseloste ennen käyttöä.</w:t>
      </w:r>
    </w:p>
    <w:p w14:paraId="49F9FD38" w14:textId="77777777" w:rsidR="00B3620A" w:rsidRPr="00C13C7B" w:rsidRDefault="00611C1B" w:rsidP="00B3620A">
      <w:pPr>
        <w:spacing w:line="240" w:lineRule="auto"/>
        <w:rPr>
          <w:szCs w:val="22"/>
        </w:rPr>
      </w:pPr>
      <w:r w:rsidRPr="00C13C7B">
        <w:rPr>
          <w:szCs w:val="22"/>
        </w:rPr>
        <w:t>Suun kautta.</w:t>
      </w:r>
    </w:p>
    <w:p w14:paraId="49F9FD39" w14:textId="77777777" w:rsidR="00B3620A" w:rsidRPr="00C13C7B" w:rsidRDefault="00B3620A" w:rsidP="00B3620A">
      <w:pPr>
        <w:spacing w:line="240" w:lineRule="auto"/>
        <w:rPr>
          <w:szCs w:val="22"/>
        </w:rPr>
      </w:pPr>
    </w:p>
    <w:p w14:paraId="34CD824B" w14:textId="77777777" w:rsidR="00EF6FC9" w:rsidRPr="00C13C7B" w:rsidRDefault="00EF6FC9" w:rsidP="00B3620A">
      <w:pPr>
        <w:spacing w:line="240" w:lineRule="auto"/>
        <w:rPr>
          <w:szCs w:val="22"/>
        </w:rPr>
      </w:pPr>
    </w:p>
    <w:p w14:paraId="49F9FD3A"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6.</w:t>
      </w:r>
      <w:r w:rsidRPr="00C13C7B">
        <w:rPr>
          <w:b/>
          <w:szCs w:val="22"/>
        </w:rPr>
        <w:tab/>
        <w:t>ERITYISVAROITUS VALMISTEEN SÄILYTTÄMISESTÄ POISSA LASTEN ULOTTUVILTA JA NÄKYVILTÄ</w:t>
      </w:r>
    </w:p>
    <w:p w14:paraId="49F9FD3B" w14:textId="77777777" w:rsidR="00B3620A" w:rsidRPr="00C13C7B" w:rsidRDefault="00B3620A" w:rsidP="00B3620A">
      <w:pPr>
        <w:spacing w:line="240" w:lineRule="auto"/>
        <w:rPr>
          <w:szCs w:val="22"/>
        </w:rPr>
      </w:pPr>
    </w:p>
    <w:p w14:paraId="49F9FD3C" w14:textId="77777777" w:rsidR="00B3620A" w:rsidRPr="00C13C7B" w:rsidRDefault="00611C1B" w:rsidP="00B65B9E">
      <w:pPr>
        <w:spacing w:line="240" w:lineRule="auto"/>
        <w:rPr>
          <w:szCs w:val="22"/>
        </w:rPr>
      </w:pPr>
      <w:r w:rsidRPr="00C13C7B">
        <w:rPr>
          <w:szCs w:val="22"/>
        </w:rPr>
        <w:t>Ei lasten ulottuville eikä näkyville.</w:t>
      </w:r>
    </w:p>
    <w:p w14:paraId="49F9FD3D" w14:textId="77777777" w:rsidR="00B3620A" w:rsidRPr="00C13C7B" w:rsidRDefault="00B3620A" w:rsidP="00B3620A">
      <w:pPr>
        <w:spacing w:line="240" w:lineRule="auto"/>
        <w:rPr>
          <w:szCs w:val="22"/>
        </w:rPr>
      </w:pPr>
    </w:p>
    <w:p w14:paraId="49F9FD3E" w14:textId="77777777" w:rsidR="00B3620A" w:rsidRPr="00C13C7B" w:rsidRDefault="00B3620A" w:rsidP="00B3620A">
      <w:pPr>
        <w:spacing w:line="240" w:lineRule="auto"/>
        <w:rPr>
          <w:szCs w:val="22"/>
        </w:rPr>
      </w:pPr>
    </w:p>
    <w:p w14:paraId="49F9FD3F"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7.</w:t>
      </w:r>
      <w:r w:rsidRPr="00C13C7B">
        <w:rPr>
          <w:b/>
          <w:szCs w:val="22"/>
        </w:rPr>
        <w:tab/>
        <w:t>MUU ERITYISVAROITUS (MUUT ERITYISVAROITUKSET), JOS TARPEEN</w:t>
      </w:r>
    </w:p>
    <w:p w14:paraId="49F9FD40" w14:textId="77777777" w:rsidR="00B3620A" w:rsidRPr="00C13C7B" w:rsidRDefault="00B3620A" w:rsidP="00B3620A">
      <w:pPr>
        <w:spacing w:line="240" w:lineRule="auto"/>
        <w:rPr>
          <w:szCs w:val="22"/>
        </w:rPr>
      </w:pPr>
    </w:p>
    <w:p w14:paraId="49F9FD42" w14:textId="4E5EBEE1" w:rsidR="00B3620A" w:rsidRPr="00C13C7B" w:rsidRDefault="00611C1B" w:rsidP="00B3620A">
      <w:pPr>
        <w:tabs>
          <w:tab w:val="left" w:pos="749"/>
        </w:tabs>
        <w:spacing w:line="240" w:lineRule="auto"/>
        <w:rPr>
          <w:szCs w:val="22"/>
        </w:rPr>
      </w:pPr>
      <w:r w:rsidRPr="00C13C7B">
        <w:rPr>
          <w:color w:val="000000" w:themeColor="text1"/>
          <w:szCs w:val="22"/>
        </w:rPr>
        <w:t>Älä niele kuivausainesäiliötä. Säiliön tulee olla pu</w:t>
      </w:r>
      <w:r w:rsidR="00FC6EDF">
        <w:rPr>
          <w:color w:val="000000" w:themeColor="text1"/>
          <w:szCs w:val="22"/>
        </w:rPr>
        <w:t>rkissa</w:t>
      </w:r>
      <w:r w:rsidRPr="00C13C7B">
        <w:rPr>
          <w:color w:val="000000" w:themeColor="text1"/>
          <w:szCs w:val="22"/>
        </w:rPr>
        <w:t>, kunnes kaikki kapselit on otettu.</w:t>
      </w:r>
    </w:p>
    <w:p w14:paraId="49F9FD43" w14:textId="7C11A5C8" w:rsidR="00B3620A" w:rsidRDefault="00B3620A" w:rsidP="00B3620A">
      <w:pPr>
        <w:tabs>
          <w:tab w:val="left" w:pos="749"/>
        </w:tabs>
        <w:spacing w:line="240" w:lineRule="auto"/>
        <w:rPr>
          <w:szCs w:val="22"/>
        </w:rPr>
      </w:pPr>
    </w:p>
    <w:p w14:paraId="4C11E849" w14:textId="77777777" w:rsidR="009C49C3" w:rsidRPr="00C13C7B" w:rsidRDefault="009C49C3" w:rsidP="00B3620A">
      <w:pPr>
        <w:tabs>
          <w:tab w:val="left" w:pos="749"/>
        </w:tabs>
        <w:spacing w:line="240" w:lineRule="auto"/>
        <w:rPr>
          <w:szCs w:val="22"/>
        </w:rPr>
      </w:pPr>
    </w:p>
    <w:p w14:paraId="49F9FD44"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8.</w:t>
      </w:r>
      <w:r w:rsidRPr="00C13C7B">
        <w:rPr>
          <w:b/>
          <w:szCs w:val="22"/>
        </w:rPr>
        <w:tab/>
        <w:t>VIIMEINEN KÄYTTÖPÄIVÄMÄÄRÄ</w:t>
      </w:r>
    </w:p>
    <w:p w14:paraId="49F9FD45" w14:textId="77777777" w:rsidR="00B3620A" w:rsidRPr="00C13C7B" w:rsidRDefault="00B3620A" w:rsidP="00B3620A">
      <w:pPr>
        <w:spacing w:line="240" w:lineRule="auto"/>
        <w:rPr>
          <w:szCs w:val="22"/>
        </w:rPr>
      </w:pPr>
    </w:p>
    <w:p w14:paraId="49F9FD46" w14:textId="77777777" w:rsidR="00B3620A" w:rsidRPr="00C13C7B" w:rsidRDefault="00611C1B" w:rsidP="00B3620A">
      <w:pPr>
        <w:spacing w:line="240" w:lineRule="auto"/>
        <w:rPr>
          <w:szCs w:val="22"/>
        </w:rPr>
      </w:pPr>
      <w:r w:rsidRPr="00C13C7B">
        <w:rPr>
          <w:szCs w:val="22"/>
        </w:rPr>
        <w:t>EXP</w:t>
      </w:r>
    </w:p>
    <w:p w14:paraId="49F9FD47" w14:textId="77777777" w:rsidR="00B3620A" w:rsidRPr="00C13C7B" w:rsidRDefault="00B3620A" w:rsidP="00B3620A">
      <w:pPr>
        <w:spacing w:line="240" w:lineRule="auto"/>
        <w:rPr>
          <w:szCs w:val="22"/>
        </w:rPr>
      </w:pPr>
    </w:p>
    <w:p w14:paraId="60C4579C" w14:textId="77777777" w:rsidR="00EF6FC9" w:rsidRPr="00C13C7B" w:rsidRDefault="00EF6FC9" w:rsidP="00B3620A">
      <w:pPr>
        <w:spacing w:line="240" w:lineRule="auto"/>
        <w:rPr>
          <w:szCs w:val="22"/>
        </w:rPr>
      </w:pPr>
    </w:p>
    <w:p w14:paraId="49F9FD48" w14:textId="77777777" w:rsidR="00B3620A" w:rsidRPr="00C13C7B"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9.</w:t>
      </w:r>
      <w:r w:rsidRPr="00C13C7B">
        <w:rPr>
          <w:b/>
          <w:szCs w:val="22"/>
        </w:rPr>
        <w:tab/>
        <w:t>ERITYISET SÄILYTYSOLOSUHTEET</w:t>
      </w:r>
    </w:p>
    <w:p w14:paraId="49F9FD49" w14:textId="77777777" w:rsidR="00B3620A" w:rsidRPr="00C13C7B" w:rsidRDefault="00B3620A" w:rsidP="00B3620A">
      <w:pPr>
        <w:spacing w:line="240" w:lineRule="auto"/>
        <w:rPr>
          <w:szCs w:val="22"/>
        </w:rPr>
      </w:pPr>
    </w:p>
    <w:p w14:paraId="751CD253" w14:textId="77777777" w:rsidR="00421C90" w:rsidRPr="00C13C7B" w:rsidRDefault="00421C90" w:rsidP="00B3620A">
      <w:pPr>
        <w:spacing w:line="240" w:lineRule="auto"/>
        <w:ind w:left="567" w:hanging="567"/>
        <w:rPr>
          <w:szCs w:val="22"/>
        </w:rPr>
      </w:pPr>
    </w:p>
    <w:p w14:paraId="49F9FD4B"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13C7B">
        <w:rPr>
          <w:b/>
          <w:szCs w:val="22"/>
        </w:rPr>
        <w:lastRenderedPageBreak/>
        <w:t>10.</w:t>
      </w:r>
      <w:r w:rsidRPr="00C13C7B">
        <w:rPr>
          <w:b/>
          <w:szCs w:val="22"/>
        </w:rPr>
        <w:tab/>
        <w:t>ERITYISET VAROTOIMET KÄYTTÄMÄTTÖMIEN LÄÄKEVALMISTEIDEN TAI NIISTÄ PERÄISIN OLEVAN JÄTEMATERIAALIN HÄVITTÄMISEKSI, JOS TARPEEN</w:t>
      </w:r>
    </w:p>
    <w:p w14:paraId="49F9FD4C" w14:textId="77777777" w:rsidR="00B3620A" w:rsidRPr="00C13C7B" w:rsidRDefault="00B3620A" w:rsidP="00B3620A">
      <w:pPr>
        <w:spacing w:line="240" w:lineRule="auto"/>
        <w:rPr>
          <w:szCs w:val="22"/>
        </w:rPr>
      </w:pPr>
    </w:p>
    <w:p w14:paraId="348EC963" w14:textId="77777777" w:rsidR="003B057D" w:rsidRPr="00C13C7B" w:rsidRDefault="003B057D" w:rsidP="00B3620A">
      <w:pPr>
        <w:spacing w:line="240" w:lineRule="auto"/>
        <w:rPr>
          <w:szCs w:val="22"/>
        </w:rPr>
      </w:pPr>
    </w:p>
    <w:p w14:paraId="49F9FD4E"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11.</w:t>
      </w:r>
      <w:r w:rsidRPr="00C13C7B">
        <w:rPr>
          <w:b/>
          <w:szCs w:val="22"/>
        </w:rPr>
        <w:tab/>
        <w:t>MYYNTILUVAN HALTIJAN NIMI JA OSOITE</w:t>
      </w:r>
    </w:p>
    <w:p w14:paraId="49F9FD4F" w14:textId="77777777" w:rsidR="00B3620A" w:rsidRPr="00C13C7B" w:rsidRDefault="00B3620A" w:rsidP="00B3620A">
      <w:pPr>
        <w:spacing w:line="240" w:lineRule="auto"/>
        <w:rPr>
          <w:szCs w:val="22"/>
        </w:rPr>
      </w:pPr>
    </w:p>
    <w:p w14:paraId="49F9FD50" w14:textId="77777777" w:rsidR="00B3620A" w:rsidRPr="00C13C7B" w:rsidRDefault="00611C1B" w:rsidP="07C9C76E">
      <w:pPr>
        <w:pStyle w:val="paragraph"/>
        <w:spacing w:before="0" w:beforeAutospacing="0" w:after="0" w:afterAutospacing="0"/>
        <w:textAlignment w:val="baseline"/>
        <w:rPr>
          <w:sz w:val="22"/>
          <w:szCs w:val="22"/>
        </w:rPr>
      </w:pPr>
      <w:r w:rsidRPr="00C13C7B">
        <w:rPr>
          <w:rStyle w:val="normaltextrun"/>
          <w:sz w:val="22"/>
          <w:szCs w:val="22"/>
        </w:rPr>
        <w:t>Neuraxpharm Pharmaceuticals, S.L.</w:t>
      </w:r>
      <w:r w:rsidRPr="00C13C7B">
        <w:rPr>
          <w:rStyle w:val="eop"/>
          <w:sz w:val="22"/>
          <w:szCs w:val="22"/>
        </w:rPr>
        <w:t> </w:t>
      </w:r>
    </w:p>
    <w:p w14:paraId="49F9FD51" w14:textId="77777777" w:rsidR="00B3620A" w:rsidRPr="00441130" w:rsidRDefault="00611C1B" w:rsidP="00B3620A">
      <w:pPr>
        <w:pStyle w:val="paragraph"/>
        <w:spacing w:before="0" w:beforeAutospacing="0" w:after="0" w:afterAutospacing="0"/>
        <w:textAlignment w:val="baseline"/>
        <w:rPr>
          <w:sz w:val="22"/>
          <w:szCs w:val="22"/>
          <w:lang w:val="es-ES"/>
        </w:rPr>
      </w:pPr>
      <w:r w:rsidRPr="00441130">
        <w:rPr>
          <w:rStyle w:val="normaltextrun"/>
          <w:sz w:val="22"/>
          <w:szCs w:val="22"/>
          <w:lang w:val="es-ES"/>
        </w:rPr>
        <w:t>Avda. Barcelona 69</w:t>
      </w:r>
    </w:p>
    <w:p w14:paraId="49F9FD52" w14:textId="77777777" w:rsidR="00B3620A" w:rsidRPr="00441130" w:rsidRDefault="00611C1B" w:rsidP="00B3620A">
      <w:pPr>
        <w:pStyle w:val="paragraph"/>
        <w:spacing w:before="0" w:beforeAutospacing="0" w:after="0" w:afterAutospacing="0"/>
        <w:textAlignment w:val="baseline"/>
        <w:rPr>
          <w:sz w:val="22"/>
          <w:szCs w:val="22"/>
          <w:lang w:val="es-ES"/>
        </w:rPr>
      </w:pPr>
      <w:r w:rsidRPr="00441130">
        <w:rPr>
          <w:rStyle w:val="normaltextrun"/>
          <w:sz w:val="22"/>
          <w:szCs w:val="22"/>
          <w:lang w:val="es-ES"/>
        </w:rPr>
        <w:t>08970 Sant Joan Despí - Barcelona</w:t>
      </w:r>
    </w:p>
    <w:p w14:paraId="49F9FD53" w14:textId="77777777" w:rsidR="00B3620A" w:rsidRPr="00C13C7B" w:rsidRDefault="00611C1B" w:rsidP="07C9C76E">
      <w:pPr>
        <w:pStyle w:val="paragraph"/>
        <w:spacing w:before="0" w:beforeAutospacing="0" w:after="0" w:afterAutospacing="0"/>
        <w:textAlignment w:val="baseline"/>
        <w:rPr>
          <w:sz w:val="22"/>
          <w:szCs w:val="22"/>
        </w:rPr>
      </w:pPr>
      <w:r w:rsidRPr="00C13C7B">
        <w:rPr>
          <w:rStyle w:val="normaltextrun"/>
          <w:sz w:val="22"/>
          <w:szCs w:val="22"/>
        </w:rPr>
        <w:t>Espanja</w:t>
      </w:r>
      <w:r w:rsidRPr="00C13C7B">
        <w:rPr>
          <w:rStyle w:val="eop"/>
          <w:sz w:val="22"/>
          <w:szCs w:val="22"/>
        </w:rPr>
        <w:t> </w:t>
      </w:r>
    </w:p>
    <w:p w14:paraId="49F9FD54" w14:textId="77777777" w:rsidR="00B3620A" w:rsidRPr="00C13C7B" w:rsidRDefault="00B3620A" w:rsidP="00B3620A">
      <w:pPr>
        <w:spacing w:line="240" w:lineRule="auto"/>
        <w:rPr>
          <w:szCs w:val="22"/>
        </w:rPr>
      </w:pPr>
    </w:p>
    <w:p w14:paraId="49F9FD55" w14:textId="77777777" w:rsidR="00B3620A" w:rsidRPr="00C13C7B" w:rsidRDefault="00B3620A" w:rsidP="00B3620A">
      <w:pPr>
        <w:spacing w:line="240" w:lineRule="auto"/>
        <w:rPr>
          <w:szCs w:val="22"/>
        </w:rPr>
      </w:pPr>
    </w:p>
    <w:p w14:paraId="49F9FD56"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12.</w:t>
      </w:r>
      <w:r w:rsidRPr="00C13C7B">
        <w:rPr>
          <w:b/>
          <w:szCs w:val="22"/>
        </w:rPr>
        <w:tab/>
        <w:t xml:space="preserve">MYYNTILUVAN NUMERO(T) </w:t>
      </w:r>
    </w:p>
    <w:p w14:paraId="49F9FD57" w14:textId="77777777" w:rsidR="00B3620A" w:rsidRPr="00C13C7B" w:rsidRDefault="00B3620A" w:rsidP="00B3620A">
      <w:pPr>
        <w:spacing w:line="240" w:lineRule="auto"/>
        <w:rPr>
          <w:szCs w:val="22"/>
        </w:rPr>
      </w:pPr>
    </w:p>
    <w:p w14:paraId="26F8BB83" w14:textId="77777777" w:rsidR="007F0B44" w:rsidRDefault="007F0B44" w:rsidP="007F0B44">
      <w:pPr>
        <w:spacing w:line="240" w:lineRule="auto"/>
        <w:rPr>
          <w:rFonts w:cs="Verdana"/>
          <w:color w:val="000000"/>
        </w:rPr>
      </w:pPr>
      <w:r w:rsidRPr="002E67D9">
        <w:rPr>
          <w:rFonts w:cs="Verdana"/>
          <w:color w:val="000000"/>
        </w:rPr>
        <w:t>EU/1/25/1947/004</w:t>
      </w:r>
    </w:p>
    <w:p w14:paraId="49F9FD59" w14:textId="3A47EDFF" w:rsidR="00B3620A" w:rsidRPr="00C13C7B" w:rsidRDefault="007F0B44" w:rsidP="00B3620A">
      <w:pPr>
        <w:spacing w:line="240" w:lineRule="auto"/>
        <w:rPr>
          <w:szCs w:val="22"/>
        </w:rPr>
      </w:pPr>
      <w:r w:rsidRPr="004F5C8D">
        <w:rPr>
          <w:rFonts w:cs="Verdana"/>
          <w:color w:val="000000"/>
          <w:highlight w:val="lightGray"/>
        </w:rPr>
        <w:t>EU/1/25/1947/005</w:t>
      </w:r>
    </w:p>
    <w:p w14:paraId="49F9FD5A" w14:textId="77777777" w:rsidR="00B3620A" w:rsidRPr="00C13C7B" w:rsidRDefault="00B3620A" w:rsidP="00B3620A">
      <w:pPr>
        <w:spacing w:line="240" w:lineRule="auto"/>
        <w:rPr>
          <w:szCs w:val="22"/>
        </w:rPr>
      </w:pPr>
    </w:p>
    <w:p w14:paraId="49F9FD5B" w14:textId="4256AE2D"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13.</w:t>
      </w:r>
      <w:r w:rsidRPr="00C13C7B">
        <w:rPr>
          <w:b/>
          <w:szCs w:val="22"/>
        </w:rPr>
        <w:tab/>
        <w:t>ERÄNUMERO</w:t>
      </w:r>
    </w:p>
    <w:p w14:paraId="49F9FD5C" w14:textId="77777777" w:rsidR="00B3620A" w:rsidRPr="00C13C7B" w:rsidRDefault="00B3620A" w:rsidP="00B3620A">
      <w:pPr>
        <w:spacing w:line="240" w:lineRule="auto"/>
        <w:rPr>
          <w:i/>
          <w:szCs w:val="22"/>
        </w:rPr>
      </w:pPr>
    </w:p>
    <w:p w14:paraId="49F9FD5D" w14:textId="1264CDAA" w:rsidR="00483E85" w:rsidRPr="00C13C7B" w:rsidRDefault="00611C1B" w:rsidP="00483E85">
      <w:pPr>
        <w:spacing w:line="240" w:lineRule="auto"/>
        <w:rPr>
          <w:szCs w:val="22"/>
        </w:rPr>
      </w:pPr>
      <w:r w:rsidRPr="00C13C7B">
        <w:rPr>
          <w:szCs w:val="22"/>
        </w:rPr>
        <w:t>Lot</w:t>
      </w:r>
    </w:p>
    <w:p w14:paraId="49F9FD5E" w14:textId="77777777" w:rsidR="00483E85" w:rsidRPr="00C13C7B" w:rsidRDefault="00483E85" w:rsidP="00B3620A">
      <w:pPr>
        <w:spacing w:line="240" w:lineRule="auto"/>
        <w:rPr>
          <w:i/>
          <w:szCs w:val="22"/>
        </w:rPr>
      </w:pPr>
    </w:p>
    <w:p w14:paraId="49F9FD5F" w14:textId="77777777" w:rsidR="00B3620A" w:rsidRPr="00C13C7B" w:rsidRDefault="00B3620A" w:rsidP="00B3620A">
      <w:pPr>
        <w:spacing w:line="240" w:lineRule="auto"/>
        <w:rPr>
          <w:szCs w:val="22"/>
        </w:rPr>
      </w:pPr>
    </w:p>
    <w:p w14:paraId="49F9FD60"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14.</w:t>
      </w:r>
      <w:r w:rsidRPr="00C13C7B">
        <w:rPr>
          <w:b/>
          <w:szCs w:val="22"/>
        </w:rPr>
        <w:tab/>
        <w:t>YLEINEN TOIMITTAMISLUOKITTELU</w:t>
      </w:r>
    </w:p>
    <w:p w14:paraId="49F9FD61" w14:textId="77777777" w:rsidR="00B3620A" w:rsidRPr="00C13C7B" w:rsidRDefault="00B3620A" w:rsidP="00B3620A">
      <w:pPr>
        <w:spacing w:line="240" w:lineRule="auto"/>
        <w:rPr>
          <w:i/>
          <w:szCs w:val="22"/>
        </w:rPr>
      </w:pPr>
    </w:p>
    <w:p w14:paraId="6A2EF49B" w14:textId="77777777" w:rsidR="00421C90" w:rsidRPr="00C13C7B" w:rsidRDefault="00421C90" w:rsidP="00B3620A">
      <w:pPr>
        <w:spacing w:line="240" w:lineRule="auto"/>
        <w:rPr>
          <w:szCs w:val="22"/>
        </w:rPr>
      </w:pPr>
    </w:p>
    <w:p w14:paraId="49F9FD63" w14:textId="77777777" w:rsidR="00B3620A" w:rsidRPr="00C13C7B"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C13C7B">
        <w:rPr>
          <w:b/>
          <w:szCs w:val="22"/>
        </w:rPr>
        <w:t>15.</w:t>
      </w:r>
      <w:r w:rsidRPr="00C13C7B">
        <w:rPr>
          <w:b/>
          <w:szCs w:val="22"/>
        </w:rPr>
        <w:tab/>
        <w:t>KÄYTTÖOHJEET</w:t>
      </w:r>
    </w:p>
    <w:p w14:paraId="0B031668" w14:textId="77777777" w:rsidR="003B057D" w:rsidRPr="00C13C7B" w:rsidRDefault="003B057D" w:rsidP="00B3620A">
      <w:pPr>
        <w:spacing w:line="240" w:lineRule="auto"/>
        <w:rPr>
          <w:szCs w:val="22"/>
        </w:rPr>
      </w:pPr>
    </w:p>
    <w:p w14:paraId="49F9FD65" w14:textId="77777777" w:rsidR="00B3620A" w:rsidRPr="00C13C7B" w:rsidRDefault="00B3620A" w:rsidP="00B3620A">
      <w:pPr>
        <w:spacing w:line="240" w:lineRule="auto"/>
        <w:rPr>
          <w:szCs w:val="22"/>
        </w:rPr>
      </w:pPr>
    </w:p>
    <w:p w14:paraId="49F9FD66" w14:textId="77777777" w:rsidR="00B3620A" w:rsidRPr="00C13C7B"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C13C7B">
        <w:rPr>
          <w:b/>
          <w:szCs w:val="22"/>
        </w:rPr>
        <w:t>16.</w:t>
      </w:r>
      <w:r w:rsidRPr="00C13C7B">
        <w:rPr>
          <w:b/>
          <w:szCs w:val="22"/>
        </w:rPr>
        <w:tab/>
        <w:t>TIEDOT PISTEKIRJOITUKSELLA</w:t>
      </w:r>
    </w:p>
    <w:p w14:paraId="49F9FD67" w14:textId="77777777" w:rsidR="00B3620A" w:rsidRPr="00C13C7B" w:rsidRDefault="00B3620A" w:rsidP="00B3620A">
      <w:pPr>
        <w:spacing w:line="240" w:lineRule="auto"/>
        <w:rPr>
          <w:b/>
          <w:bCs/>
          <w:szCs w:val="22"/>
        </w:rPr>
      </w:pPr>
    </w:p>
    <w:p w14:paraId="49F9FD68" w14:textId="0DB4911F" w:rsidR="00B3620A" w:rsidRPr="00C13C7B" w:rsidRDefault="00611C1B" w:rsidP="07C9C76E">
      <w:pPr>
        <w:spacing w:line="240" w:lineRule="auto"/>
        <w:rPr>
          <w:szCs w:val="22"/>
        </w:rPr>
      </w:pPr>
      <w:r w:rsidRPr="00C13C7B">
        <w:rPr>
          <w:szCs w:val="22"/>
        </w:rPr>
        <w:t>RIULVY 348 mg</w:t>
      </w:r>
    </w:p>
    <w:p w14:paraId="49F9FD69" w14:textId="77777777" w:rsidR="00B3620A" w:rsidRPr="00C13C7B" w:rsidRDefault="00B3620A" w:rsidP="00B3620A">
      <w:pPr>
        <w:spacing w:line="240" w:lineRule="auto"/>
        <w:rPr>
          <w:szCs w:val="22"/>
          <w:shd w:val="clear" w:color="auto" w:fill="CCCCCC"/>
        </w:rPr>
      </w:pPr>
    </w:p>
    <w:p w14:paraId="49F9FD6A" w14:textId="77777777" w:rsidR="00B3620A" w:rsidRPr="00C13C7B" w:rsidRDefault="00B3620A" w:rsidP="00B3620A">
      <w:pPr>
        <w:spacing w:line="240" w:lineRule="auto"/>
        <w:rPr>
          <w:szCs w:val="22"/>
          <w:shd w:val="clear" w:color="auto" w:fill="CCCCCC"/>
        </w:rPr>
      </w:pPr>
    </w:p>
    <w:p w14:paraId="49F9FD6B" w14:textId="77777777" w:rsidR="00B3620A" w:rsidRPr="00C13C7B"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13C7B">
        <w:rPr>
          <w:b/>
          <w:szCs w:val="22"/>
        </w:rPr>
        <w:t>17.</w:t>
      </w:r>
      <w:r w:rsidRPr="00C13C7B">
        <w:rPr>
          <w:b/>
          <w:szCs w:val="22"/>
        </w:rPr>
        <w:tab/>
        <w:t>YKSILÖLLINEN TUNNISTE – 2D-VIIVAKOODI</w:t>
      </w:r>
    </w:p>
    <w:p w14:paraId="49F9FD6C" w14:textId="77777777" w:rsidR="00B3620A" w:rsidRPr="00C13C7B" w:rsidRDefault="00B3620A" w:rsidP="00B3620A">
      <w:pPr>
        <w:tabs>
          <w:tab w:val="clear" w:pos="567"/>
        </w:tabs>
        <w:spacing w:line="240" w:lineRule="auto"/>
        <w:rPr>
          <w:szCs w:val="22"/>
        </w:rPr>
      </w:pPr>
    </w:p>
    <w:p w14:paraId="49F9FD6D" w14:textId="77777777" w:rsidR="00B3620A" w:rsidRPr="00C13C7B" w:rsidRDefault="00611C1B" w:rsidP="00B3620A">
      <w:pPr>
        <w:spacing w:line="240" w:lineRule="auto"/>
        <w:rPr>
          <w:szCs w:val="22"/>
          <w:highlight w:val="lightGray"/>
        </w:rPr>
      </w:pPr>
      <w:r w:rsidRPr="00C13C7B">
        <w:rPr>
          <w:szCs w:val="22"/>
          <w:highlight w:val="lightGray"/>
        </w:rPr>
        <w:t>&lt;2D-viivakoodi, joka sisältää yksilöllisen tunnisteen.&gt;</w:t>
      </w:r>
    </w:p>
    <w:p w14:paraId="49F9FD6E" w14:textId="77777777" w:rsidR="00B3620A" w:rsidRPr="00C13C7B" w:rsidRDefault="00B3620A" w:rsidP="00B3620A">
      <w:pPr>
        <w:tabs>
          <w:tab w:val="clear" w:pos="567"/>
        </w:tabs>
        <w:spacing w:line="240" w:lineRule="auto"/>
        <w:rPr>
          <w:szCs w:val="22"/>
          <w:highlight w:val="lightGray"/>
        </w:rPr>
      </w:pPr>
    </w:p>
    <w:p w14:paraId="49F9FD6F" w14:textId="77777777" w:rsidR="00B3620A" w:rsidRPr="00C13C7B" w:rsidRDefault="00B3620A" w:rsidP="00B3620A">
      <w:pPr>
        <w:tabs>
          <w:tab w:val="clear" w:pos="567"/>
        </w:tabs>
        <w:spacing w:line="240" w:lineRule="auto"/>
        <w:rPr>
          <w:szCs w:val="22"/>
        </w:rPr>
      </w:pPr>
    </w:p>
    <w:p w14:paraId="49F9FD70" w14:textId="77777777" w:rsidR="00B3620A" w:rsidRPr="00C13C7B"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13C7B">
        <w:rPr>
          <w:b/>
          <w:szCs w:val="22"/>
        </w:rPr>
        <w:t>18.</w:t>
      </w:r>
      <w:r w:rsidRPr="00C13C7B">
        <w:rPr>
          <w:b/>
          <w:szCs w:val="22"/>
        </w:rPr>
        <w:tab/>
        <w:t>YKSILÖLLINEN TUNNISTE – LUETTAVISSA OLEVAT TIEDOT</w:t>
      </w:r>
    </w:p>
    <w:p w14:paraId="49F9FD71" w14:textId="77777777" w:rsidR="00B3620A" w:rsidRPr="00C13C7B" w:rsidRDefault="00B3620A" w:rsidP="00B3620A">
      <w:pPr>
        <w:tabs>
          <w:tab w:val="clear" w:pos="567"/>
        </w:tabs>
        <w:spacing w:line="240" w:lineRule="auto"/>
        <w:rPr>
          <w:szCs w:val="22"/>
        </w:rPr>
      </w:pPr>
    </w:p>
    <w:p w14:paraId="49F9FD72" w14:textId="77777777" w:rsidR="00B3620A" w:rsidRPr="00C13C7B" w:rsidRDefault="00611C1B" w:rsidP="00B3620A">
      <w:pPr>
        <w:rPr>
          <w:color w:val="008000"/>
          <w:szCs w:val="22"/>
        </w:rPr>
      </w:pPr>
      <w:r w:rsidRPr="00C13C7B">
        <w:rPr>
          <w:szCs w:val="22"/>
        </w:rPr>
        <w:t>PC</w:t>
      </w:r>
    </w:p>
    <w:p w14:paraId="49F9FD73" w14:textId="77777777" w:rsidR="00B3620A" w:rsidRPr="00C13C7B" w:rsidRDefault="00611C1B" w:rsidP="00B3620A">
      <w:pPr>
        <w:rPr>
          <w:szCs w:val="22"/>
        </w:rPr>
      </w:pPr>
      <w:r w:rsidRPr="00C13C7B">
        <w:rPr>
          <w:szCs w:val="22"/>
        </w:rPr>
        <w:t>SN</w:t>
      </w:r>
    </w:p>
    <w:p w14:paraId="49F9FDD7" w14:textId="3DC311EC" w:rsidR="00B3620A" w:rsidRPr="00C13C7B" w:rsidRDefault="00611C1B" w:rsidP="00AB647D">
      <w:pPr>
        <w:rPr>
          <w:b/>
          <w:bCs/>
          <w:szCs w:val="22"/>
        </w:rPr>
      </w:pPr>
      <w:r w:rsidRPr="00C13C7B">
        <w:rPr>
          <w:szCs w:val="22"/>
        </w:rPr>
        <w:t xml:space="preserve">NN </w:t>
      </w:r>
      <w:r w:rsidRPr="00C13C7B">
        <w:rPr>
          <w:szCs w:val="22"/>
        </w:rPr>
        <w:br w:type="page"/>
      </w:r>
    </w:p>
    <w:p w14:paraId="49F9FDD8" w14:textId="14CF8BB3" w:rsidR="00B3620A" w:rsidRPr="00C13C7B"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C13C7B">
        <w:rPr>
          <w:b/>
          <w:szCs w:val="22"/>
        </w:rPr>
        <w:lastRenderedPageBreak/>
        <w:t>SISÄPAKKAUKSESSA ON OLTAVA SEURAAVAT MERKINNÄT</w:t>
      </w:r>
    </w:p>
    <w:p w14:paraId="6966065D" w14:textId="3172BFBB" w:rsidR="07C9C76E" w:rsidRPr="00C13C7B"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49F9FDD9" w14:textId="23CD95DB"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C13C7B">
        <w:rPr>
          <w:b/>
          <w:szCs w:val="22"/>
        </w:rPr>
        <w:t>ETIKETTI – PU</w:t>
      </w:r>
      <w:r w:rsidR="00FC6EDF">
        <w:rPr>
          <w:b/>
          <w:szCs w:val="22"/>
        </w:rPr>
        <w:t>RKKI</w:t>
      </w:r>
    </w:p>
    <w:p w14:paraId="49F9FDDA" w14:textId="77777777" w:rsidR="00B3620A" w:rsidRPr="00C13C7B" w:rsidRDefault="00B3620A" w:rsidP="00B3620A">
      <w:pPr>
        <w:spacing w:line="240" w:lineRule="auto"/>
        <w:rPr>
          <w:szCs w:val="22"/>
        </w:rPr>
      </w:pPr>
    </w:p>
    <w:p w14:paraId="49F9FDDB" w14:textId="77777777" w:rsidR="00B3620A" w:rsidRPr="00C13C7B" w:rsidRDefault="00B3620A" w:rsidP="00B3620A">
      <w:pPr>
        <w:spacing w:line="240" w:lineRule="auto"/>
        <w:rPr>
          <w:szCs w:val="22"/>
        </w:rPr>
      </w:pPr>
    </w:p>
    <w:p w14:paraId="49F9FDDC"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1.</w:t>
      </w:r>
      <w:r w:rsidRPr="00C13C7B">
        <w:rPr>
          <w:b/>
          <w:szCs w:val="22"/>
        </w:rPr>
        <w:tab/>
        <w:t>LÄÄKEVALMISTEEN NIMI</w:t>
      </w:r>
    </w:p>
    <w:p w14:paraId="49F9FDDD" w14:textId="77777777" w:rsidR="00B3620A" w:rsidRPr="00C13C7B" w:rsidRDefault="00B3620A" w:rsidP="00B3620A">
      <w:pPr>
        <w:spacing w:line="240" w:lineRule="auto"/>
        <w:rPr>
          <w:szCs w:val="22"/>
        </w:rPr>
      </w:pPr>
    </w:p>
    <w:p w14:paraId="49F9FDDE" w14:textId="01D36A17" w:rsidR="00B3620A" w:rsidRPr="00C13C7B" w:rsidRDefault="00611C1B" w:rsidP="07C9C76E">
      <w:pPr>
        <w:spacing w:line="240" w:lineRule="auto"/>
        <w:rPr>
          <w:szCs w:val="22"/>
        </w:rPr>
      </w:pPr>
      <w:r w:rsidRPr="00C13C7B">
        <w:rPr>
          <w:szCs w:val="22"/>
        </w:rPr>
        <w:t>RIULVY 348 mg kovat enterokapselit</w:t>
      </w:r>
    </w:p>
    <w:p w14:paraId="49F9FDE0" w14:textId="77777777" w:rsidR="00B3620A" w:rsidRPr="00C13C7B" w:rsidRDefault="00611C1B" w:rsidP="00B3620A">
      <w:pPr>
        <w:spacing w:line="240" w:lineRule="auto"/>
        <w:rPr>
          <w:b/>
          <w:szCs w:val="22"/>
        </w:rPr>
      </w:pPr>
      <w:r w:rsidRPr="00C13C7B">
        <w:rPr>
          <w:szCs w:val="22"/>
        </w:rPr>
        <w:t>tegomiilifumaraatti</w:t>
      </w:r>
      <w:r w:rsidRPr="00C13C7B">
        <w:rPr>
          <w:b/>
          <w:szCs w:val="22"/>
        </w:rPr>
        <w:t xml:space="preserve"> </w:t>
      </w:r>
    </w:p>
    <w:p w14:paraId="49F9FDE1" w14:textId="77777777" w:rsidR="00B3620A" w:rsidRPr="00C13C7B" w:rsidRDefault="00B3620A" w:rsidP="00B3620A">
      <w:pPr>
        <w:spacing w:line="240" w:lineRule="auto"/>
        <w:rPr>
          <w:szCs w:val="22"/>
        </w:rPr>
      </w:pPr>
    </w:p>
    <w:p w14:paraId="49F9FDE2" w14:textId="77777777" w:rsidR="00B3620A" w:rsidRPr="00C13C7B" w:rsidRDefault="00B3620A" w:rsidP="00B3620A">
      <w:pPr>
        <w:spacing w:line="240" w:lineRule="auto"/>
        <w:rPr>
          <w:szCs w:val="22"/>
        </w:rPr>
      </w:pPr>
    </w:p>
    <w:p w14:paraId="49F9FDE3"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13C7B">
        <w:rPr>
          <w:b/>
          <w:szCs w:val="22"/>
        </w:rPr>
        <w:t>2.</w:t>
      </w:r>
      <w:r w:rsidRPr="00C13C7B">
        <w:rPr>
          <w:szCs w:val="22"/>
        </w:rPr>
        <w:tab/>
      </w:r>
      <w:r w:rsidRPr="00C13C7B">
        <w:rPr>
          <w:b/>
          <w:szCs w:val="22"/>
        </w:rPr>
        <w:t>VAIKUTTAVA(T) AINE(ET)</w:t>
      </w:r>
    </w:p>
    <w:p w14:paraId="4DB6E299" w14:textId="67763ABF" w:rsidR="07C9C76E" w:rsidRPr="00C13C7B" w:rsidRDefault="07C9C76E" w:rsidP="07C9C76E">
      <w:pPr>
        <w:spacing w:line="240" w:lineRule="auto"/>
        <w:rPr>
          <w:szCs w:val="22"/>
        </w:rPr>
      </w:pPr>
    </w:p>
    <w:p w14:paraId="49F9FDE4" w14:textId="0ABDD45E" w:rsidR="00B3620A" w:rsidRPr="00C13C7B" w:rsidRDefault="00611C1B" w:rsidP="00B3620A">
      <w:pPr>
        <w:spacing w:line="240" w:lineRule="auto"/>
        <w:rPr>
          <w:szCs w:val="22"/>
        </w:rPr>
      </w:pPr>
      <w:del w:id="105" w:author="Heini Putkisto" w:date="2025-08-19T09:34:00Z" w16du:dateUtc="2025-08-19T06:34:00Z">
        <w:r w:rsidRPr="00C13C7B" w:rsidDel="00F911CB">
          <w:rPr>
            <w:szCs w:val="22"/>
          </w:rPr>
          <w:delText xml:space="preserve">Yksi </w:delText>
        </w:r>
      </w:del>
      <w:ins w:id="106" w:author="Heini Putkisto" w:date="2025-08-19T09:34:00Z" w16du:dateUtc="2025-08-19T06:34:00Z">
        <w:r w:rsidR="00F911CB">
          <w:rPr>
            <w:szCs w:val="22"/>
          </w:rPr>
          <w:t>Jokainen</w:t>
        </w:r>
        <w:r w:rsidR="00F911CB" w:rsidRPr="00C13C7B">
          <w:rPr>
            <w:szCs w:val="22"/>
          </w:rPr>
          <w:t xml:space="preserve"> </w:t>
        </w:r>
      </w:ins>
      <w:r w:rsidRPr="00C13C7B">
        <w:rPr>
          <w:szCs w:val="22"/>
        </w:rPr>
        <w:t>kova enterokapseli sisältää 34</w:t>
      </w:r>
      <w:r w:rsidR="00990774" w:rsidRPr="00C13C7B">
        <w:rPr>
          <w:szCs w:val="22"/>
        </w:rPr>
        <w:t>8</w:t>
      </w:r>
      <w:r w:rsidR="00221A1A">
        <w:rPr>
          <w:szCs w:val="22"/>
        </w:rPr>
        <w:t>,4</w:t>
      </w:r>
      <w:r w:rsidR="00990774">
        <w:rPr>
          <w:szCs w:val="22"/>
        </w:rPr>
        <w:t> </w:t>
      </w:r>
      <w:r w:rsidR="00990774" w:rsidRPr="00C13C7B">
        <w:rPr>
          <w:szCs w:val="22"/>
        </w:rPr>
        <w:t>mg</w:t>
      </w:r>
      <w:r w:rsidRPr="00C13C7B">
        <w:rPr>
          <w:szCs w:val="22"/>
        </w:rPr>
        <w:t xml:space="preserve"> </w:t>
      </w:r>
      <w:proofErr w:type="spellStart"/>
      <w:r w:rsidRPr="00C13C7B">
        <w:rPr>
          <w:szCs w:val="22"/>
        </w:rPr>
        <w:t>tegomiilifumaraattia</w:t>
      </w:r>
      <w:proofErr w:type="spellEnd"/>
      <w:r w:rsidRPr="00C13C7B">
        <w:rPr>
          <w:szCs w:val="22"/>
        </w:rPr>
        <w:t>.</w:t>
      </w:r>
    </w:p>
    <w:p w14:paraId="49F9FDE5" w14:textId="77777777" w:rsidR="00B3620A" w:rsidRPr="00C13C7B" w:rsidRDefault="00B3620A" w:rsidP="00B3620A">
      <w:pPr>
        <w:spacing w:line="240" w:lineRule="auto"/>
        <w:rPr>
          <w:szCs w:val="22"/>
        </w:rPr>
      </w:pPr>
    </w:p>
    <w:p w14:paraId="49F9FDE6" w14:textId="77777777" w:rsidR="00B3620A" w:rsidRPr="00C13C7B" w:rsidRDefault="00B3620A" w:rsidP="00B3620A">
      <w:pPr>
        <w:spacing w:line="240" w:lineRule="auto"/>
        <w:rPr>
          <w:szCs w:val="22"/>
        </w:rPr>
      </w:pPr>
    </w:p>
    <w:p w14:paraId="49F9FDE7"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3.</w:t>
      </w:r>
      <w:r w:rsidRPr="00C13C7B">
        <w:rPr>
          <w:b/>
          <w:szCs w:val="22"/>
        </w:rPr>
        <w:tab/>
        <w:t>LUETTELO APUAINEISTA</w:t>
      </w:r>
    </w:p>
    <w:p w14:paraId="49F9FDE8" w14:textId="77777777" w:rsidR="00B3620A" w:rsidRPr="00C13C7B" w:rsidRDefault="00B3620A" w:rsidP="00B3620A">
      <w:pPr>
        <w:spacing w:line="240" w:lineRule="auto"/>
        <w:rPr>
          <w:szCs w:val="22"/>
        </w:rPr>
      </w:pPr>
    </w:p>
    <w:p w14:paraId="49F9FDE9" w14:textId="77777777" w:rsidR="00B3620A" w:rsidRPr="00C13C7B" w:rsidRDefault="00B3620A" w:rsidP="00B3620A">
      <w:pPr>
        <w:spacing w:line="240" w:lineRule="auto"/>
        <w:rPr>
          <w:szCs w:val="22"/>
        </w:rPr>
      </w:pPr>
    </w:p>
    <w:p w14:paraId="49F9FDEA"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4.</w:t>
      </w:r>
      <w:r w:rsidRPr="00C13C7B">
        <w:rPr>
          <w:b/>
          <w:szCs w:val="22"/>
        </w:rPr>
        <w:tab/>
        <w:t>LÄÄKEMUOTO JA SISÄLLÖN MÄÄRÄ</w:t>
      </w:r>
    </w:p>
    <w:p w14:paraId="49F9FDEB" w14:textId="77777777" w:rsidR="00B3620A" w:rsidRPr="00C13C7B" w:rsidRDefault="00B3620A" w:rsidP="00B3620A">
      <w:pPr>
        <w:spacing w:line="240" w:lineRule="auto"/>
        <w:rPr>
          <w:rStyle w:val="fontstyle01"/>
          <w:rFonts w:ascii="Times New Roman" w:hAnsi="Times New Roman"/>
        </w:rPr>
      </w:pPr>
    </w:p>
    <w:p w14:paraId="0DB53087" w14:textId="33AD17AA" w:rsidR="07C9C76E" w:rsidRPr="008073D2" w:rsidRDefault="00221A1A" w:rsidP="07C9C76E">
      <w:pPr>
        <w:spacing w:line="240" w:lineRule="auto"/>
        <w:rPr>
          <w:highlight w:val="lightGray"/>
          <w:rPrChange w:id="107" w:author="Heini Putkisto" w:date="2025-08-18T13:19:00Z" w16du:dateUtc="2025-08-18T10:19:00Z">
            <w:rPr>
              <w:rStyle w:val="fontstyle01"/>
              <w:rFonts w:ascii="Times New Roman" w:hAnsi="Times New Roman"/>
            </w:rPr>
          </w:rPrChange>
        </w:rPr>
      </w:pPr>
      <w:r w:rsidRPr="008073D2">
        <w:rPr>
          <w:highlight w:val="lightGray"/>
          <w:rPrChange w:id="108" w:author="Heini Putkisto" w:date="2025-08-18T13:19:00Z" w16du:dateUtc="2025-08-18T10:19:00Z">
            <w:rPr>
              <w:rStyle w:val="fontstyle01"/>
              <w:rFonts w:ascii="Times New Roman" w:hAnsi="Times New Roman"/>
            </w:rPr>
          </w:rPrChange>
        </w:rPr>
        <w:t>Enterokapseli, kova</w:t>
      </w:r>
    </w:p>
    <w:p w14:paraId="49F9FDEC" w14:textId="77777777" w:rsidR="00B3620A" w:rsidRPr="00C13C7B" w:rsidRDefault="00611C1B" w:rsidP="00B3620A">
      <w:pPr>
        <w:spacing w:line="240" w:lineRule="auto"/>
        <w:rPr>
          <w:szCs w:val="22"/>
        </w:rPr>
      </w:pPr>
      <w:r w:rsidRPr="00C13C7B">
        <w:rPr>
          <w:szCs w:val="22"/>
        </w:rPr>
        <w:t>56 kovaa enterokapselia</w:t>
      </w:r>
    </w:p>
    <w:p w14:paraId="49F9FDEE" w14:textId="77777777" w:rsidR="00B3620A" w:rsidRPr="00C13C7B" w:rsidRDefault="00B3620A" w:rsidP="00B3620A">
      <w:pPr>
        <w:spacing w:line="240" w:lineRule="auto"/>
        <w:rPr>
          <w:szCs w:val="22"/>
        </w:rPr>
      </w:pPr>
    </w:p>
    <w:p w14:paraId="056E0B4B" w14:textId="77777777" w:rsidR="00EF6FC9" w:rsidRPr="00C13C7B" w:rsidRDefault="00EF6FC9" w:rsidP="00B3620A">
      <w:pPr>
        <w:spacing w:line="240" w:lineRule="auto"/>
        <w:rPr>
          <w:szCs w:val="22"/>
        </w:rPr>
      </w:pPr>
    </w:p>
    <w:p w14:paraId="49F9FDEF"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5.</w:t>
      </w:r>
      <w:r w:rsidRPr="00C13C7B">
        <w:rPr>
          <w:b/>
          <w:szCs w:val="22"/>
        </w:rPr>
        <w:tab/>
        <w:t>ANTOTAPA JA TARVITTAESSA ANTOREITTI (ANTOREITIT)</w:t>
      </w:r>
    </w:p>
    <w:p w14:paraId="49F9FDF0" w14:textId="77777777" w:rsidR="00B3620A" w:rsidRPr="00C13C7B" w:rsidRDefault="00B3620A" w:rsidP="00B3620A">
      <w:pPr>
        <w:spacing w:line="240" w:lineRule="auto"/>
        <w:rPr>
          <w:szCs w:val="22"/>
        </w:rPr>
      </w:pPr>
    </w:p>
    <w:p w14:paraId="49F9FDF1" w14:textId="77777777" w:rsidR="00B3620A" w:rsidRPr="00C13C7B" w:rsidRDefault="00611C1B" w:rsidP="00B3620A">
      <w:pPr>
        <w:spacing w:line="240" w:lineRule="auto"/>
        <w:rPr>
          <w:szCs w:val="22"/>
        </w:rPr>
      </w:pPr>
      <w:r w:rsidRPr="00C13C7B">
        <w:rPr>
          <w:szCs w:val="22"/>
        </w:rPr>
        <w:t>Lue pakkausseloste ennen käyttöä.</w:t>
      </w:r>
    </w:p>
    <w:p w14:paraId="49F9FDF3" w14:textId="77777777" w:rsidR="00B3620A" w:rsidRPr="00C13C7B" w:rsidRDefault="00611C1B" w:rsidP="00B3620A">
      <w:pPr>
        <w:spacing w:line="240" w:lineRule="auto"/>
        <w:rPr>
          <w:szCs w:val="22"/>
        </w:rPr>
      </w:pPr>
      <w:r w:rsidRPr="00C13C7B">
        <w:rPr>
          <w:szCs w:val="22"/>
        </w:rPr>
        <w:t>Suun kautta.</w:t>
      </w:r>
    </w:p>
    <w:p w14:paraId="49F9FDF4" w14:textId="77777777" w:rsidR="00B3620A" w:rsidRPr="00C13C7B" w:rsidRDefault="00B3620A" w:rsidP="00B3620A">
      <w:pPr>
        <w:spacing w:line="240" w:lineRule="auto"/>
        <w:rPr>
          <w:szCs w:val="22"/>
        </w:rPr>
      </w:pPr>
    </w:p>
    <w:p w14:paraId="2C891FDE" w14:textId="77777777" w:rsidR="00EF6FC9" w:rsidRPr="00C13C7B" w:rsidRDefault="00EF6FC9" w:rsidP="00B3620A">
      <w:pPr>
        <w:spacing w:line="240" w:lineRule="auto"/>
        <w:rPr>
          <w:szCs w:val="22"/>
        </w:rPr>
      </w:pPr>
    </w:p>
    <w:p w14:paraId="49F9FDF5"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6.</w:t>
      </w:r>
      <w:r w:rsidRPr="00C13C7B">
        <w:rPr>
          <w:b/>
          <w:szCs w:val="22"/>
        </w:rPr>
        <w:tab/>
        <w:t>ERITYISVAROITUS VALMISTEEN SÄILYTTÄMISESTÄ POISSA LASTEN ULOTTUVILTA JA NÄKYVILTÄ</w:t>
      </w:r>
    </w:p>
    <w:p w14:paraId="49F9FDF6" w14:textId="77777777" w:rsidR="00B3620A" w:rsidRPr="00C13C7B" w:rsidRDefault="00B3620A" w:rsidP="00B3620A">
      <w:pPr>
        <w:spacing w:line="240" w:lineRule="auto"/>
        <w:rPr>
          <w:szCs w:val="22"/>
        </w:rPr>
      </w:pPr>
    </w:p>
    <w:p w14:paraId="49F9FDF7" w14:textId="77777777" w:rsidR="00B3620A" w:rsidRPr="00C13C7B" w:rsidRDefault="00611C1B" w:rsidP="00B65B9E">
      <w:pPr>
        <w:spacing w:line="240" w:lineRule="auto"/>
        <w:rPr>
          <w:szCs w:val="22"/>
        </w:rPr>
      </w:pPr>
      <w:r w:rsidRPr="00C13C7B">
        <w:rPr>
          <w:szCs w:val="22"/>
        </w:rPr>
        <w:t>Ei lasten ulottuville eikä näkyville.</w:t>
      </w:r>
    </w:p>
    <w:p w14:paraId="49F9FDF8" w14:textId="77777777" w:rsidR="00B3620A" w:rsidRPr="00C13C7B" w:rsidRDefault="00B3620A" w:rsidP="00B3620A">
      <w:pPr>
        <w:spacing w:line="240" w:lineRule="auto"/>
        <w:rPr>
          <w:szCs w:val="22"/>
        </w:rPr>
      </w:pPr>
    </w:p>
    <w:p w14:paraId="49F9FDF9" w14:textId="77777777" w:rsidR="00B3620A" w:rsidRPr="00C13C7B" w:rsidRDefault="00B3620A" w:rsidP="00B3620A">
      <w:pPr>
        <w:spacing w:line="240" w:lineRule="auto"/>
        <w:rPr>
          <w:szCs w:val="22"/>
        </w:rPr>
      </w:pPr>
    </w:p>
    <w:p w14:paraId="49F9FDFA"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7.</w:t>
      </w:r>
      <w:r w:rsidRPr="00C13C7B">
        <w:rPr>
          <w:b/>
          <w:szCs w:val="22"/>
        </w:rPr>
        <w:tab/>
        <w:t>MUU ERITYISVAROITUS (MUUT ERITYISVAROITUKSET), JOS TARPEEN</w:t>
      </w:r>
    </w:p>
    <w:p w14:paraId="49F9FDFB" w14:textId="77777777" w:rsidR="00B3620A" w:rsidRPr="00C13C7B" w:rsidRDefault="00B3620A" w:rsidP="00B3620A">
      <w:pPr>
        <w:spacing w:line="240" w:lineRule="auto"/>
        <w:rPr>
          <w:szCs w:val="22"/>
        </w:rPr>
      </w:pPr>
    </w:p>
    <w:p w14:paraId="49F9FDFD" w14:textId="20FABD6A" w:rsidR="00B3620A" w:rsidRPr="00C13C7B" w:rsidRDefault="00611C1B" w:rsidP="00B3620A">
      <w:pPr>
        <w:tabs>
          <w:tab w:val="left" w:pos="749"/>
        </w:tabs>
        <w:spacing w:line="240" w:lineRule="auto"/>
        <w:rPr>
          <w:szCs w:val="22"/>
        </w:rPr>
      </w:pPr>
      <w:r w:rsidRPr="00C13C7B">
        <w:rPr>
          <w:color w:val="000000"/>
          <w:szCs w:val="22"/>
        </w:rPr>
        <w:t>Älä niele kuivausainesäiliöitä. Säiliöiden tulee olla pu</w:t>
      </w:r>
      <w:r w:rsidR="00EA3636">
        <w:rPr>
          <w:color w:val="000000"/>
          <w:szCs w:val="22"/>
        </w:rPr>
        <w:t>rkissa</w:t>
      </w:r>
      <w:r w:rsidRPr="00C13C7B">
        <w:rPr>
          <w:color w:val="000000"/>
          <w:szCs w:val="22"/>
        </w:rPr>
        <w:t>, kunnes kaikki kapselit on otettu.</w:t>
      </w:r>
    </w:p>
    <w:p w14:paraId="49F9FDFE" w14:textId="45743FEB" w:rsidR="00B3620A" w:rsidRDefault="00B3620A" w:rsidP="00B3620A">
      <w:pPr>
        <w:tabs>
          <w:tab w:val="left" w:pos="749"/>
        </w:tabs>
        <w:spacing w:line="240" w:lineRule="auto"/>
        <w:rPr>
          <w:szCs w:val="22"/>
        </w:rPr>
      </w:pPr>
    </w:p>
    <w:p w14:paraId="17C50153" w14:textId="77777777" w:rsidR="00FB0E2F" w:rsidRPr="00C13C7B" w:rsidRDefault="00FB0E2F" w:rsidP="00B3620A">
      <w:pPr>
        <w:tabs>
          <w:tab w:val="left" w:pos="749"/>
        </w:tabs>
        <w:spacing w:line="240" w:lineRule="auto"/>
        <w:rPr>
          <w:szCs w:val="22"/>
        </w:rPr>
      </w:pPr>
    </w:p>
    <w:p w14:paraId="49F9FDFF"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8.</w:t>
      </w:r>
      <w:r w:rsidRPr="00C13C7B">
        <w:rPr>
          <w:b/>
          <w:szCs w:val="22"/>
        </w:rPr>
        <w:tab/>
        <w:t>VIIMEINEN KÄYTTÖPÄIVÄMÄÄRÄ</w:t>
      </w:r>
    </w:p>
    <w:p w14:paraId="49F9FE00" w14:textId="77777777" w:rsidR="00B3620A" w:rsidRPr="00C13C7B" w:rsidRDefault="00B3620A" w:rsidP="00B3620A">
      <w:pPr>
        <w:spacing w:line="240" w:lineRule="auto"/>
        <w:rPr>
          <w:szCs w:val="22"/>
        </w:rPr>
      </w:pPr>
    </w:p>
    <w:p w14:paraId="49F9FE01" w14:textId="77777777" w:rsidR="00B3620A" w:rsidRPr="00C13C7B" w:rsidRDefault="00611C1B" w:rsidP="00B3620A">
      <w:pPr>
        <w:spacing w:line="240" w:lineRule="auto"/>
        <w:rPr>
          <w:szCs w:val="22"/>
        </w:rPr>
      </w:pPr>
      <w:r w:rsidRPr="00C13C7B">
        <w:rPr>
          <w:szCs w:val="22"/>
        </w:rPr>
        <w:t>EXP</w:t>
      </w:r>
    </w:p>
    <w:p w14:paraId="49F9FE02" w14:textId="77777777" w:rsidR="00B3620A" w:rsidRPr="00C13C7B" w:rsidRDefault="00B3620A" w:rsidP="00B3620A">
      <w:pPr>
        <w:spacing w:line="240" w:lineRule="auto"/>
        <w:rPr>
          <w:szCs w:val="22"/>
        </w:rPr>
      </w:pPr>
    </w:p>
    <w:p w14:paraId="5AAB7E2C" w14:textId="77777777" w:rsidR="00EF6FC9" w:rsidRPr="00C13C7B" w:rsidRDefault="00EF6FC9" w:rsidP="00B3620A">
      <w:pPr>
        <w:spacing w:line="240" w:lineRule="auto"/>
        <w:rPr>
          <w:szCs w:val="22"/>
        </w:rPr>
      </w:pPr>
    </w:p>
    <w:p w14:paraId="49F9FE03" w14:textId="77777777" w:rsidR="00B3620A" w:rsidRPr="00C13C7B"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9.</w:t>
      </w:r>
      <w:r w:rsidRPr="00C13C7B">
        <w:rPr>
          <w:b/>
          <w:szCs w:val="22"/>
        </w:rPr>
        <w:tab/>
        <w:t>ERITYISET SÄILYTYSOLOSUHTEET</w:t>
      </w:r>
    </w:p>
    <w:p w14:paraId="49F9FE04" w14:textId="77777777" w:rsidR="00B3620A" w:rsidRPr="00C13C7B" w:rsidRDefault="00B3620A" w:rsidP="00B3620A">
      <w:pPr>
        <w:spacing w:line="240" w:lineRule="auto"/>
        <w:rPr>
          <w:szCs w:val="22"/>
        </w:rPr>
      </w:pPr>
    </w:p>
    <w:p w14:paraId="49F9FE05" w14:textId="77777777" w:rsidR="00B3620A" w:rsidRPr="00C13C7B" w:rsidRDefault="00B3620A" w:rsidP="00B3620A">
      <w:pPr>
        <w:spacing w:line="240" w:lineRule="auto"/>
        <w:ind w:left="567" w:hanging="567"/>
        <w:rPr>
          <w:szCs w:val="22"/>
        </w:rPr>
      </w:pPr>
    </w:p>
    <w:p w14:paraId="49F9FE06"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13C7B">
        <w:rPr>
          <w:b/>
          <w:szCs w:val="22"/>
        </w:rPr>
        <w:t>10.</w:t>
      </w:r>
      <w:r w:rsidRPr="00C13C7B">
        <w:rPr>
          <w:b/>
          <w:szCs w:val="22"/>
        </w:rPr>
        <w:tab/>
        <w:t>ERITYISET VAROTOIMET KÄYTTÄMÄTTÖMIEN LÄÄKEVALMISTEIDEN TAI NIISTÄ PERÄISIN OLEVAN JÄTEMATERIAALIN HÄVITTÄMISEKSI, JOS TARPEEN</w:t>
      </w:r>
    </w:p>
    <w:p w14:paraId="49F9FE08" w14:textId="5769A7E3" w:rsidR="00B3620A" w:rsidRDefault="00B3620A" w:rsidP="00B3620A">
      <w:pPr>
        <w:spacing w:line="240" w:lineRule="auto"/>
        <w:rPr>
          <w:szCs w:val="22"/>
        </w:rPr>
      </w:pPr>
    </w:p>
    <w:p w14:paraId="0B5AA3AF" w14:textId="77777777" w:rsidR="000F6B6F" w:rsidRPr="00C13C7B" w:rsidRDefault="000F6B6F" w:rsidP="00B3620A">
      <w:pPr>
        <w:spacing w:line="240" w:lineRule="auto"/>
        <w:rPr>
          <w:szCs w:val="22"/>
        </w:rPr>
      </w:pPr>
    </w:p>
    <w:p w14:paraId="49F9FE09"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11.</w:t>
      </w:r>
      <w:r w:rsidRPr="00C13C7B">
        <w:rPr>
          <w:b/>
          <w:szCs w:val="22"/>
        </w:rPr>
        <w:tab/>
        <w:t>MYYNTILUVAN HALTIJAN NIMI JA OSOITE</w:t>
      </w:r>
    </w:p>
    <w:p w14:paraId="49F9FE0A" w14:textId="77777777" w:rsidR="00B3620A" w:rsidRPr="00C13C7B" w:rsidRDefault="00B3620A" w:rsidP="00B3620A">
      <w:pPr>
        <w:spacing w:line="240" w:lineRule="auto"/>
        <w:rPr>
          <w:szCs w:val="22"/>
        </w:rPr>
      </w:pPr>
    </w:p>
    <w:p w14:paraId="49F9FE0B" w14:textId="77777777" w:rsidR="00B3620A" w:rsidRPr="00C13C7B" w:rsidRDefault="00611C1B" w:rsidP="001EECC4">
      <w:pPr>
        <w:pStyle w:val="paragraph"/>
        <w:spacing w:before="0" w:beforeAutospacing="0" w:after="0" w:afterAutospacing="0"/>
        <w:textAlignment w:val="baseline"/>
        <w:rPr>
          <w:sz w:val="22"/>
          <w:szCs w:val="22"/>
        </w:rPr>
      </w:pPr>
      <w:r w:rsidRPr="00C13C7B">
        <w:rPr>
          <w:rStyle w:val="normaltextrun"/>
          <w:sz w:val="22"/>
          <w:szCs w:val="22"/>
        </w:rPr>
        <w:t>Neuraxpharm Pharmaceuticals, S.L.</w:t>
      </w:r>
      <w:r w:rsidRPr="00C13C7B">
        <w:rPr>
          <w:rStyle w:val="eop"/>
          <w:sz w:val="22"/>
          <w:szCs w:val="22"/>
        </w:rPr>
        <w:t> </w:t>
      </w:r>
    </w:p>
    <w:p w14:paraId="49F9FE0C" w14:textId="77777777" w:rsidR="00B3620A" w:rsidRPr="00441130" w:rsidRDefault="00611C1B" w:rsidP="00B3620A">
      <w:pPr>
        <w:pStyle w:val="paragraph"/>
        <w:spacing w:before="0" w:beforeAutospacing="0" w:after="0" w:afterAutospacing="0"/>
        <w:textAlignment w:val="baseline"/>
        <w:rPr>
          <w:sz w:val="22"/>
          <w:szCs w:val="22"/>
          <w:lang w:val="es-ES"/>
        </w:rPr>
      </w:pPr>
      <w:r w:rsidRPr="00441130">
        <w:rPr>
          <w:rStyle w:val="normaltextrun"/>
          <w:sz w:val="22"/>
          <w:szCs w:val="22"/>
          <w:lang w:val="es-ES"/>
        </w:rPr>
        <w:t>Avda. Barcelona 69</w:t>
      </w:r>
      <w:r w:rsidRPr="00441130">
        <w:rPr>
          <w:rStyle w:val="eop"/>
          <w:sz w:val="22"/>
          <w:szCs w:val="22"/>
          <w:lang w:val="es-ES"/>
        </w:rPr>
        <w:t> </w:t>
      </w:r>
    </w:p>
    <w:p w14:paraId="49F9FE0D" w14:textId="77777777" w:rsidR="00B3620A" w:rsidRPr="00441130" w:rsidRDefault="00611C1B" w:rsidP="00B3620A">
      <w:pPr>
        <w:pStyle w:val="paragraph"/>
        <w:spacing w:before="0" w:beforeAutospacing="0" w:after="0" w:afterAutospacing="0"/>
        <w:textAlignment w:val="baseline"/>
        <w:rPr>
          <w:sz w:val="22"/>
          <w:szCs w:val="22"/>
          <w:lang w:val="es-ES"/>
        </w:rPr>
      </w:pPr>
      <w:r w:rsidRPr="00441130">
        <w:rPr>
          <w:rStyle w:val="normaltextrun"/>
          <w:sz w:val="22"/>
          <w:szCs w:val="22"/>
          <w:lang w:val="es-ES"/>
        </w:rPr>
        <w:t>08970 Sant Joan Despí - Barcelona</w:t>
      </w:r>
      <w:r w:rsidRPr="00441130">
        <w:rPr>
          <w:rStyle w:val="eop"/>
          <w:sz w:val="22"/>
          <w:szCs w:val="22"/>
          <w:lang w:val="es-ES"/>
        </w:rPr>
        <w:t> </w:t>
      </w:r>
    </w:p>
    <w:p w14:paraId="49F9FE0E" w14:textId="250B72E3" w:rsidR="00B3620A" w:rsidRPr="00C13C7B" w:rsidRDefault="00611C1B" w:rsidP="001EECC4">
      <w:pPr>
        <w:pStyle w:val="paragraph"/>
        <w:spacing w:before="0" w:beforeAutospacing="0" w:after="0" w:afterAutospacing="0"/>
        <w:textAlignment w:val="baseline"/>
        <w:rPr>
          <w:sz w:val="22"/>
          <w:szCs w:val="22"/>
        </w:rPr>
      </w:pPr>
      <w:r w:rsidRPr="00C13C7B">
        <w:rPr>
          <w:rStyle w:val="normaltextrun"/>
          <w:sz w:val="22"/>
          <w:szCs w:val="22"/>
        </w:rPr>
        <w:t>Espanja</w:t>
      </w:r>
      <w:r w:rsidRPr="00C13C7B">
        <w:rPr>
          <w:rStyle w:val="eop"/>
          <w:sz w:val="22"/>
          <w:szCs w:val="22"/>
        </w:rPr>
        <w:t> </w:t>
      </w:r>
    </w:p>
    <w:p w14:paraId="49F9FE0F" w14:textId="77777777" w:rsidR="00B3620A" w:rsidRPr="00C13C7B" w:rsidRDefault="00B3620A" w:rsidP="00B3620A">
      <w:pPr>
        <w:spacing w:line="240" w:lineRule="auto"/>
        <w:rPr>
          <w:szCs w:val="22"/>
        </w:rPr>
      </w:pPr>
    </w:p>
    <w:p w14:paraId="49F9FE10" w14:textId="77777777" w:rsidR="00B3620A" w:rsidRPr="00C13C7B" w:rsidRDefault="00B3620A" w:rsidP="00B3620A">
      <w:pPr>
        <w:spacing w:line="240" w:lineRule="auto"/>
        <w:rPr>
          <w:szCs w:val="22"/>
        </w:rPr>
      </w:pPr>
    </w:p>
    <w:p w14:paraId="49F9FE11"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12.</w:t>
      </w:r>
      <w:r w:rsidRPr="00C13C7B">
        <w:rPr>
          <w:b/>
          <w:szCs w:val="22"/>
        </w:rPr>
        <w:tab/>
        <w:t xml:space="preserve">MYYNTILUVAN NUMERO(T) </w:t>
      </w:r>
    </w:p>
    <w:p w14:paraId="49F9FE12" w14:textId="77777777" w:rsidR="00B3620A" w:rsidRPr="00C13C7B" w:rsidRDefault="00B3620A" w:rsidP="00B3620A">
      <w:pPr>
        <w:spacing w:line="240" w:lineRule="auto"/>
        <w:rPr>
          <w:szCs w:val="22"/>
        </w:rPr>
      </w:pPr>
    </w:p>
    <w:p w14:paraId="63CF9506" w14:textId="77777777" w:rsidR="007F0B44" w:rsidRDefault="007F0B44" w:rsidP="007F0B44">
      <w:pPr>
        <w:spacing w:line="240" w:lineRule="auto"/>
        <w:rPr>
          <w:rFonts w:cs="Verdana"/>
          <w:color w:val="000000"/>
        </w:rPr>
      </w:pPr>
      <w:r w:rsidRPr="002E67D9">
        <w:rPr>
          <w:rFonts w:cs="Verdana"/>
          <w:color w:val="000000"/>
        </w:rPr>
        <w:t>EU/1/25/1947/004</w:t>
      </w:r>
    </w:p>
    <w:p w14:paraId="49F9FE14" w14:textId="53F5EDD2" w:rsidR="00B3620A" w:rsidRPr="00C13C7B" w:rsidRDefault="007F0B44" w:rsidP="00B3620A">
      <w:pPr>
        <w:spacing w:line="240" w:lineRule="auto"/>
        <w:rPr>
          <w:szCs w:val="22"/>
        </w:rPr>
      </w:pPr>
      <w:r w:rsidRPr="004F5C8D">
        <w:rPr>
          <w:rFonts w:cs="Verdana"/>
          <w:color w:val="000000"/>
          <w:highlight w:val="lightGray"/>
        </w:rPr>
        <w:t>EU/1/25/1947/005</w:t>
      </w:r>
    </w:p>
    <w:p w14:paraId="49F9FE15" w14:textId="77777777" w:rsidR="00B3620A" w:rsidRPr="00C13C7B" w:rsidRDefault="00B3620A" w:rsidP="00B3620A">
      <w:pPr>
        <w:spacing w:line="240" w:lineRule="auto"/>
        <w:rPr>
          <w:szCs w:val="22"/>
        </w:rPr>
      </w:pPr>
    </w:p>
    <w:p w14:paraId="49F9FE16" w14:textId="13F0E6E4"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13.</w:t>
      </w:r>
      <w:r w:rsidRPr="00C13C7B">
        <w:rPr>
          <w:b/>
          <w:szCs w:val="22"/>
        </w:rPr>
        <w:tab/>
        <w:t>ERÄNUMERO</w:t>
      </w:r>
    </w:p>
    <w:p w14:paraId="49F9FE17" w14:textId="77777777" w:rsidR="00B3620A" w:rsidRPr="00C13C7B" w:rsidRDefault="00B3620A" w:rsidP="00B3620A">
      <w:pPr>
        <w:spacing w:line="240" w:lineRule="auto"/>
        <w:rPr>
          <w:i/>
          <w:szCs w:val="22"/>
        </w:rPr>
      </w:pPr>
    </w:p>
    <w:p w14:paraId="49F9FE18" w14:textId="77777777" w:rsidR="00B3620A" w:rsidRPr="00C13C7B" w:rsidRDefault="00611C1B" w:rsidP="00B3620A">
      <w:pPr>
        <w:spacing w:line="240" w:lineRule="auto"/>
        <w:rPr>
          <w:iCs/>
          <w:szCs w:val="22"/>
        </w:rPr>
      </w:pPr>
      <w:r w:rsidRPr="00C13C7B">
        <w:rPr>
          <w:szCs w:val="22"/>
        </w:rPr>
        <w:t>Lot</w:t>
      </w:r>
    </w:p>
    <w:p w14:paraId="49F9FE19" w14:textId="77777777" w:rsidR="00B3620A" w:rsidRPr="00C13C7B" w:rsidRDefault="00B3620A" w:rsidP="00B3620A">
      <w:pPr>
        <w:spacing w:line="240" w:lineRule="auto"/>
        <w:rPr>
          <w:szCs w:val="22"/>
        </w:rPr>
      </w:pPr>
    </w:p>
    <w:p w14:paraId="337D1215" w14:textId="77777777" w:rsidR="003B5E1F" w:rsidRPr="00C13C7B" w:rsidRDefault="003B5E1F" w:rsidP="00B3620A">
      <w:pPr>
        <w:spacing w:line="240" w:lineRule="auto"/>
        <w:rPr>
          <w:szCs w:val="22"/>
        </w:rPr>
      </w:pPr>
    </w:p>
    <w:p w14:paraId="49F9FE1A" w14:textId="77777777" w:rsidR="00B3620A" w:rsidRPr="00C13C7B"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14.</w:t>
      </w:r>
      <w:r w:rsidRPr="00C13C7B">
        <w:rPr>
          <w:b/>
          <w:szCs w:val="22"/>
        </w:rPr>
        <w:tab/>
        <w:t>YLEINEN TOIMITTAMISLUOKITTELU</w:t>
      </w:r>
    </w:p>
    <w:p w14:paraId="49F9FE1B" w14:textId="77777777" w:rsidR="00B3620A" w:rsidRPr="00C13C7B" w:rsidRDefault="00B3620A" w:rsidP="00B3620A">
      <w:pPr>
        <w:spacing w:line="240" w:lineRule="auto"/>
        <w:rPr>
          <w:i/>
          <w:szCs w:val="22"/>
        </w:rPr>
      </w:pPr>
    </w:p>
    <w:p w14:paraId="133ACB87" w14:textId="77777777" w:rsidR="00C25060" w:rsidRPr="00C13C7B" w:rsidRDefault="00C25060" w:rsidP="00B3620A">
      <w:pPr>
        <w:spacing w:line="240" w:lineRule="auto"/>
        <w:rPr>
          <w:szCs w:val="22"/>
        </w:rPr>
      </w:pPr>
    </w:p>
    <w:p w14:paraId="49F9FE1D" w14:textId="77777777" w:rsidR="00B3620A" w:rsidRPr="00C13C7B"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C13C7B">
        <w:rPr>
          <w:b/>
          <w:szCs w:val="22"/>
        </w:rPr>
        <w:t>15.</w:t>
      </w:r>
      <w:r w:rsidRPr="00C13C7B">
        <w:rPr>
          <w:b/>
          <w:szCs w:val="22"/>
        </w:rPr>
        <w:tab/>
        <w:t>KÄYTTÖOHJEET</w:t>
      </w:r>
    </w:p>
    <w:p w14:paraId="0FD922B6" w14:textId="77777777" w:rsidR="00C25060" w:rsidRPr="00C13C7B" w:rsidRDefault="00C25060" w:rsidP="00B3620A">
      <w:pPr>
        <w:spacing w:line="240" w:lineRule="auto"/>
        <w:rPr>
          <w:szCs w:val="22"/>
        </w:rPr>
      </w:pPr>
    </w:p>
    <w:p w14:paraId="49F9FE1F" w14:textId="77777777" w:rsidR="00B3620A" w:rsidRPr="00C13C7B" w:rsidRDefault="00B3620A" w:rsidP="00B3620A">
      <w:pPr>
        <w:spacing w:line="240" w:lineRule="auto"/>
        <w:rPr>
          <w:szCs w:val="22"/>
        </w:rPr>
      </w:pPr>
    </w:p>
    <w:p w14:paraId="49F9FE20" w14:textId="77777777" w:rsidR="00B3620A" w:rsidRPr="00C13C7B"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C13C7B">
        <w:rPr>
          <w:b/>
          <w:szCs w:val="22"/>
        </w:rPr>
        <w:t>16.</w:t>
      </w:r>
      <w:r w:rsidRPr="00C13C7B">
        <w:rPr>
          <w:b/>
          <w:szCs w:val="22"/>
        </w:rPr>
        <w:tab/>
        <w:t>TIEDOT PISTEKIRJOITUKSELLA</w:t>
      </w:r>
    </w:p>
    <w:p w14:paraId="49F9FE21" w14:textId="77777777" w:rsidR="00B3620A" w:rsidRPr="00C13C7B" w:rsidRDefault="00B3620A" w:rsidP="00B3620A">
      <w:pPr>
        <w:spacing w:line="240" w:lineRule="auto"/>
        <w:rPr>
          <w:b/>
          <w:bCs/>
          <w:szCs w:val="22"/>
        </w:rPr>
      </w:pPr>
    </w:p>
    <w:p w14:paraId="49F9FE24" w14:textId="77777777" w:rsidR="00B3620A" w:rsidRPr="00C13C7B" w:rsidRDefault="00B3620A" w:rsidP="00B3620A">
      <w:pPr>
        <w:spacing w:line="240" w:lineRule="auto"/>
        <w:rPr>
          <w:szCs w:val="22"/>
          <w:shd w:val="clear" w:color="auto" w:fill="CCCCCC"/>
        </w:rPr>
      </w:pPr>
    </w:p>
    <w:p w14:paraId="49F9FE25" w14:textId="77777777" w:rsidR="00B3620A" w:rsidRPr="00C13C7B"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13C7B">
        <w:rPr>
          <w:b/>
          <w:szCs w:val="22"/>
        </w:rPr>
        <w:t>17.</w:t>
      </w:r>
      <w:r w:rsidRPr="00C13C7B">
        <w:rPr>
          <w:b/>
          <w:szCs w:val="22"/>
        </w:rPr>
        <w:tab/>
        <w:t>YKSILÖLLINEN TUNNISTE – 2D-VIIVAKOODI</w:t>
      </w:r>
    </w:p>
    <w:p w14:paraId="49F9FE26" w14:textId="77777777" w:rsidR="00B3620A" w:rsidRPr="00C13C7B" w:rsidRDefault="00B3620A" w:rsidP="00B3620A">
      <w:pPr>
        <w:tabs>
          <w:tab w:val="clear" w:pos="567"/>
        </w:tabs>
        <w:spacing w:line="240" w:lineRule="auto"/>
        <w:rPr>
          <w:szCs w:val="22"/>
        </w:rPr>
      </w:pPr>
    </w:p>
    <w:p w14:paraId="49F9FE28" w14:textId="7ECC989E" w:rsidR="00B3620A" w:rsidRPr="00C13C7B" w:rsidRDefault="2EE8A156" w:rsidP="00B3620A">
      <w:pPr>
        <w:tabs>
          <w:tab w:val="clear" w:pos="567"/>
        </w:tabs>
        <w:spacing w:line="240" w:lineRule="auto"/>
        <w:rPr>
          <w:szCs w:val="22"/>
        </w:rPr>
      </w:pPr>
      <w:r w:rsidRPr="00C13C7B">
        <w:rPr>
          <w:szCs w:val="22"/>
        </w:rPr>
        <w:t>Ei oleellinen.</w:t>
      </w:r>
      <w:r w:rsidRPr="00C13C7B">
        <w:rPr>
          <w:szCs w:val="22"/>
          <w:highlight w:val="lightGray"/>
        </w:rPr>
        <w:t xml:space="preserve"> </w:t>
      </w:r>
    </w:p>
    <w:p w14:paraId="49F9FE29" w14:textId="0EB188AC" w:rsidR="00B3620A" w:rsidRDefault="00B3620A" w:rsidP="00B3620A">
      <w:pPr>
        <w:tabs>
          <w:tab w:val="clear" w:pos="567"/>
        </w:tabs>
        <w:spacing w:line="240" w:lineRule="auto"/>
        <w:rPr>
          <w:szCs w:val="22"/>
        </w:rPr>
      </w:pPr>
    </w:p>
    <w:p w14:paraId="4BD4E841" w14:textId="77777777" w:rsidR="00203E7A" w:rsidRPr="00C13C7B" w:rsidRDefault="00203E7A" w:rsidP="00B3620A">
      <w:pPr>
        <w:tabs>
          <w:tab w:val="clear" w:pos="567"/>
        </w:tabs>
        <w:spacing w:line="240" w:lineRule="auto"/>
        <w:rPr>
          <w:szCs w:val="22"/>
        </w:rPr>
      </w:pPr>
    </w:p>
    <w:p w14:paraId="49F9FE2A" w14:textId="77777777" w:rsidR="00B3620A" w:rsidRPr="00C13C7B"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13C7B">
        <w:rPr>
          <w:b/>
          <w:szCs w:val="22"/>
        </w:rPr>
        <w:t>18.</w:t>
      </w:r>
      <w:r w:rsidRPr="00C13C7B">
        <w:rPr>
          <w:b/>
          <w:szCs w:val="22"/>
        </w:rPr>
        <w:tab/>
        <w:t>YKSILÖLLINEN TUNNISTE – LUETTAVISSA OLEVAT TIEDOT</w:t>
      </w:r>
    </w:p>
    <w:p w14:paraId="49F9FE2B" w14:textId="77777777" w:rsidR="00B3620A" w:rsidRPr="00C13C7B" w:rsidRDefault="00B3620A" w:rsidP="00B3620A">
      <w:pPr>
        <w:tabs>
          <w:tab w:val="clear" w:pos="567"/>
        </w:tabs>
        <w:spacing w:line="240" w:lineRule="auto"/>
        <w:rPr>
          <w:szCs w:val="22"/>
        </w:rPr>
      </w:pPr>
    </w:p>
    <w:p w14:paraId="49F9FE2E" w14:textId="5BB16C34" w:rsidR="00AB647D" w:rsidRPr="00C13C7B" w:rsidRDefault="00AB647D">
      <w:pPr>
        <w:tabs>
          <w:tab w:val="clear" w:pos="567"/>
        </w:tabs>
        <w:spacing w:line="240" w:lineRule="auto"/>
        <w:rPr>
          <w:szCs w:val="22"/>
        </w:rPr>
      </w:pPr>
      <w:r w:rsidRPr="00C13C7B">
        <w:rPr>
          <w:szCs w:val="22"/>
        </w:rPr>
        <w:br w:type="page"/>
      </w:r>
    </w:p>
    <w:p w14:paraId="4EBCA65B" w14:textId="6F30FE28" w:rsidR="00B63E02" w:rsidRPr="00C13C7B"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C13C7B">
        <w:rPr>
          <w:b/>
          <w:szCs w:val="22"/>
        </w:rPr>
        <w:lastRenderedPageBreak/>
        <w:t>ULKOPAKKAUKSESSA ON OLTAVA SEURAAVAT MERKINNÄT</w:t>
      </w:r>
    </w:p>
    <w:p w14:paraId="3646CAE6" w14:textId="77777777" w:rsidR="00B63E02" w:rsidRPr="00C13C7B"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E2AB3A"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C13C7B">
        <w:rPr>
          <w:b/>
          <w:szCs w:val="22"/>
        </w:rPr>
        <w:t>ULKOPAKKAUS - LÄPIPAINOPAKKAUS</w:t>
      </w:r>
    </w:p>
    <w:p w14:paraId="16CFA976" w14:textId="77777777" w:rsidR="00B63E02" w:rsidRPr="00C13C7B" w:rsidRDefault="00B63E02" w:rsidP="00B63E02">
      <w:pPr>
        <w:spacing w:line="240" w:lineRule="auto"/>
        <w:rPr>
          <w:szCs w:val="22"/>
        </w:rPr>
      </w:pPr>
    </w:p>
    <w:p w14:paraId="37A4E218" w14:textId="77777777" w:rsidR="00B63E02" w:rsidRPr="00C13C7B" w:rsidRDefault="00B63E02" w:rsidP="00B63E02">
      <w:pPr>
        <w:spacing w:line="240" w:lineRule="auto"/>
        <w:rPr>
          <w:szCs w:val="22"/>
        </w:rPr>
      </w:pPr>
    </w:p>
    <w:p w14:paraId="4B827E79"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1.</w:t>
      </w:r>
      <w:r w:rsidRPr="00C13C7B">
        <w:rPr>
          <w:b/>
          <w:szCs w:val="22"/>
        </w:rPr>
        <w:tab/>
        <w:t>LÄÄKEVALMISTEEN NIMI</w:t>
      </w:r>
    </w:p>
    <w:p w14:paraId="683AB3EF" w14:textId="77777777" w:rsidR="00B63E02" w:rsidRPr="00C13C7B" w:rsidRDefault="00B63E02" w:rsidP="00B63E02">
      <w:pPr>
        <w:spacing w:line="240" w:lineRule="auto"/>
        <w:rPr>
          <w:szCs w:val="22"/>
        </w:rPr>
      </w:pPr>
    </w:p>
    <w:p w14:paraId="2F15B8B5" w14:textId="6E2E8268" w:rsidR="00B63E02" w:rsidRPr="00C13C7B" w:rsidRDefault="00611C1B" w:rsidP="00B63E02">
      <w:pPr>
        <w:spacing w:line="240" w:lineRule="auto"/>
        <w:rPr>
          <w:szCs w:val="22"/>
        </w:rPr>
      </w:pPr>
      <w:r w:rsidRPr="00C13C7B">
        <w:rPr>
          <w:szCs w:val="22"/>
        </w:rPr>
        <w:t>RIULVY 348 mg kovat enterokapselit</w:t>
      </w:r>
    </w:p>
    <w:p w14:paraId="2FB86F13" w14:textId="77777777" w:rsidR="00B63E02" w:rsidRPr="00C13C7B" w:rsidRDefault="00611C1B" w:rsidP="00B63E02">
      <w:pPr>
        <w:spacing w:line="240" w:lineRule="auto"/>
        <w:rPr>
          <w:b/>
          <w:szCs w:val="22"/>
        </w:rPr>
      </w:pPr>
      <w:r w:rsidRPr="00C13C7B">
        <w:rPr>
          <w:szCs w:val="22"/>
        </w:rPr>
        <w:t>tegomiilifumaraatti</w:t>
      </w:r>
      <w:r w:rsidRPr="00C13C7B">
        <w:rPr>
          <w:b/>
          <w:szCs w:val="22"/>
        </w:rPr>
        <w:t xml:space="preserve"> </w:t>
      </w:r>
    </w:p>
    <w:p w14:paraId="5189F70E" w14:textId="77777777" w:rsidR="00B63E02" w:rsidRPr="00C13C7B" w:rsidRDefault="00B63E02" w:rsidP="00B63E02">
      <w:pPr>
        <w:spacing w:line="240" w:lineRule="auto"/>
        <w:rPr>
          <w:szCs w:val="22"/>
        </w:rPr>
      </w:pPr>
    </w:p>
    <w:p w14:paraId="4C6E883C" w14:textId="77777777" w:rsidR="00EF6FC9" w:rsidRPr="00C13C7B" w:rsidRDefault="00EF6FC9" w:rsidP="00B63E02">
      <w:pPr>
        <w:spacing w:line="240" w:lineRule="auto"/>
        <w:rPr>
          <w:szCs w:val="22"/>
        </w:rPr>
      </w:pPr>
    </w:p>
    <w:p w14:paraId="34D7B50B"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13C7B">
        <w:rPr>
          <w:b/>
          <w:szCs w:val="22"/>
        </w:rPr>
        <w:t>2.</w:t>
      </w:r>
      <w:r w:rsidRPr="00C13C7B">
        <w:rPr>
          <w:b/>
          <w:szCs w:val="22"/>
        </w:rPr>
        <w:tab/>
        <w:t>VAIKUTTAVA(T) AINE(ET)</w:t>
      </w:r>
    </w:p>
    <w:p w14:paraId="5249427C" w14:textId="77777777" w:rsidR="00B63E02" w:rsidRPr="00C13C7B" w:rsidRDefault="00B63E02" w:rsidP="00B63E02">
      <w:pPr>
        <w:spacing w:line="240" w:lineRule="auto"/>
        <w:rPr>
          <w:szCs w:val="22"/>
        </w:rPr>
      </w:pPr>
    </w:p>
    <w:p w14:paraId="5F886091" w14:textId="45A2FCA5" w:rsidR="00B63E02" w:rsidRPr="00C13C7B" w:rsidRDefault="00611C1B" w:rsidP="00B63E02">
      <w:pPr>
        <w:spacing w:line="240" w:lineRule="auto"/>
        <w:rPr>
          <w:szCs w:val="22"/>
        </w:rPr>
      </w:pPr>
      <w:del w:id="109" w:author="Heini Putkisto" w:date="2025-08-19T09:34:00Z" w16du:dateUtc="2025-08-19T06:34:00Z">
        <w:r w:rsidRPr="00C13C7B" w:rsidDel="00F911CB">
          <w:rPr>
            <w:szCs w:val="22"/>
          </w:rPr>
          <w:delText xml:space="preserve">Yksi </w:delText>
        </w:r>
      </w:del>
      <w:ins w:id="110" w:author="Heini Putkisto" w:date="2025-08-19T09:34:00Z" w16du:dateUtc="2025-08-19T06:34:00Z">
        <w:r w:rsidR="00F911CB">
          <w:rPr>
            <w:szCs w:val="22"/>
          </w:rPr>
          <w:t>Jokainen</w:t>
        </w:r>
        <w:r w:rsidR="00F911CB" w:rsidRPr="00C13C7B">
          <w:rPr>
            <w:szCs w:val="22"/>
          </w:rPr>
          <w:t xml:space="preserve"> </w:t>
        </w:r>
      </w:ins>
      <w:r w:rsidRPr="00C13C7B">
        <w:rPr>
          <w:szCs w:val="22"/>
        </w:rPr>
        <w:t>kova enterokapseli sisältää 348</w:t>
      </w:r>
      <w:r w:rsidR="00221A1A">
        <w:rPr>
          <w:szCs w:val="22"/>
        </w:rPr>
        <w:t>,4</w:t>
      </w:r>
      <w:r w:rsidRPr="00C13C7B">
        <w:rPr>
          <w:szCs w:val="22"/>
        </w:rPr>
        <w:t xml:space="preserve"> mg </w:t>
      </w:r>
      <w:proofErr w:type="spellStart"/>
      <w:r w:rsidRPr="00C13C7B">
        <w:rPr>
          <w:szCs w:val="22"/>
        </w:rPr>
        <w:t>tegomiilifumaraattia</w:t>
      </w:r>
      <w:proofErr w:type="spellEnd"/>
      <w:r w:rsidRPr="00C13C7B">
        <w:rPr>
          <w:szCs w:val="22"/>
        </w:rPr>
        <w:t>.</w:t>
      </w:r>
    </w:p>
    <w:p w14:paraId="0DED8C7F" w14:textId="77777777" w:rsidR="00B63E02" w:rsidRPr="00C13C7B" w:rsidRDefault="00B63E02" w:rsidP="00B63E02">
      <w:pPr>
        <w:spacing w:line="240" w:lineRule="auto"/>
        <w:rPr>
          <w:szCs w:val="22"/>
        </w:rPr>
      </w:pPr>
    </w:p>
    <w:p w14:paraId="1CED4255" w14:textId="77777777" w:rsidR="003B5E1F" w:rsidRPr="00C13C7B" w:rsidRDefault="003B5E1F" w:rsidP="00B63E02">
      <w:pPr>
        <w:spacing w:line="240" w:lineRule="auto"/>
        <w:rPr>
          <w:szCs w:val="22"/>
        </w:rPr>
      </w:pPr>
    </w:p>
    <w:p w14:paraId="6D33943D"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3.</w:t>
      </w:r>
      <w:r w:rsidRPr="00C13C7B">
        <w:rPr>
          <w:b/>
          <w:szCs w:val="22"/>
        </w:rPr>
        <w:tab/>
        <w:t>LUETTELO APUAINEISTA</w:t>
      </w:r>
    </w:p>
    <w:p w14:paraId="7707E323" w14:textId="77777777" w:rsidR="00B63E02" w:rsidRPr="00C13C7B" w:rsidRDefault="00B63E02" w:rsidP="00B63E02">
      <w:pPr>
        <w:spacing w:line="240" w:lineRule="auto"/>
        <w:rPr>
          <w:szCs w:val="22"/>
        </w:rPr>
      </w:pPr>
    </w:p>
    <w:p w14:paraId="00AEFFCD" w14:textId="77777777" w:rsidR="00421C90" w:rsidRPr="00C13C7B" w:rsidRDefault="00421C90" w:rsidP="00B63E02">
      <w:pPr>
        <w:spacing w:line="240" w:lineRule="auto"/>
        <w:rPr>
          <w:szCs w:val="22"/>
        </w:rPr>
      </w:pPr>
    </w:p>
    <w:p w14:paraId="04A1A07E"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4.</w:t>
      </w:r>
      <w:r w:rsidRPr="00C13C7B">
        <w:rPr>
          <w:b/>
          <w:szCs w:val="22"/>
        </w:rPr>
        <w:tab/>
        <w:t>LÄÄKEMUOTO JA SISÄLLÖN MÄÄRÄ</w:t>
      </w:r>
    </w:p>
    <w:p w14:paraId="4796AF1B" w14:textId="77777777" w:rsidR="00B63E02" w:rsidRDefault="00B63E02" w:rsidP="00B63E02">
      <w:pPr>
        <w:spacing w:line="240" w:lineRule="auto"/>
        <w:rPr>
          <w:rStyle w:val="fontstyle01"/>
          <w:rFonts w:ascii="Times New Roman" w:hAnsi="Times New Roman"/>
        </w:rPr>
      </w:pPr>
    </w:p>
    <w:p w14:paraId="6867FF6A" w14:textId="4BED58EB" w:rsidR="00221A1A" w:rsidRPr="008073D2" w:rsidRDefault="00221A1A" w:rsidP="00B63E02">
      <w:pPr>
        <w:spacing w:line="240" w:lineRule="auto"/>
        <w:rPr>
          <w:rFonts w:cs="Verdana"/>
          <w:highlight w:val="lightGray"/>
          <w:rPrChange w:id="111" w:author="Heini Putkisto" w:date="2025-08-18T13:20:00Z" w16du:dateUtc="2025-08-18T10:20:00Z">
            <w:rPr>
              <w:rStyle w:val="fontstyle01"/>
              <w:rFonts w:ascii="Times New Roman" w:hAnsi="Times New Roman"/>
            </w:rPr>
          </w:rPrChange>
        </w:rPr>
      </w:pPr>
      <w:r w:rsidRPr="008073D2">
        <w:rPr>
          <w:rFonts w:cs="Verdana"/>
          <w:highlight w:val="lightGray"/>
          <w:rPrChange w:id="112" w:author="Heini Putkisto" w:date="2025-08-18T13:20:00Z" w16du:dateUtc="2025-08-18T10:20:00Z">
            <w:rPr>
              <w:rStyle w:val="fontstyle01"/>
              <w:rFonts w:ascii="Times New Roman" w:hAnsi="Times New Roman"/>
            </w:rPr>
          </w:rPrChange>
        </w:rPr>
        <w:t>Enterokapseli, kova</w:t>
      </w:r>
    </w:p>
    <w:p w14:paraId="7AC87486" w14:textId="77777777" w:rsidR="00B63E02" w:rsidRPr="00C13C7B" w:rsidRDefault="00611C1B" w:rsidP="00B63E02">
      <w:pPr>
        <w:spacing w:line="240" w:lineRule="auto"/>
        <w:rPr>
          <w:szCs w:val="22"/>
        </w:rPr>
      </w:pPr>
      <w:r w:rsidRPr="00C13C7B">
        <w:rPr>
          <w:szCs w:val="22"/>
        </w:rPr>
        <w:t>56 kovaa enterokapselia</w:t>
      </w:r>
    </w:p>
    <w:p w14:paraId="772B3116" w14:textId="77777777" w:rsidR="00B63E02" w:rsidRPr="00C13C7B" w:rsidRDefault="00B63E02" w:rsidP="00B63E02">
      <w:pPr>
        <w:spacing w:line="240" w:lineRule="auto"/>
        <w:rPr>
          <w:szCs w:val="22"/>
        </w:rPr>
      </w:pPr>
    </w:p>
    <w:p w14:paraId="5EF31783" w14:textId="77777777" w:rsidR="00EF6FC9" w:rsidRPr="00C13C7B" w:rsidRDefault="00EF6FC9" w:rsidP="00B63E02">
      <w:pPr>
        <w:spacing w:line="240" w:lineRule="auto"/>
        <w:rPr>
          <w:szCs w:val="22"/>
        </w:rPr>
      </w:pPr>
    </w:p>
    <w:p w14:paraId="4F07154C"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5.</w:t>
      </w:r>
      <w:r w:rsidRPr="00C13C7B">
        <w:rPr>
          <w:b/>
          <w:szCs w:val="22"/>
        </w:rPr>
        <w:tab/>
        <w:t>ANTOTAPA JA TARVITTAESSA ANTOREITTI (ANTOREITIT)</w:t>
      </w:r>
    </w:p>
    <w:p w14:paraId="5DC8EBA2" w14:textId="77777777" w:rsidR="00B63E02" w:rsidRPr="00C13C7B" w:rsidRDefault="00B63E02" w:rsidP="00B63E02">
      <w:pPr>
        <w:spacing w:line="240" w:lineRule="auto"/>
        <w:rPr>
          <w:szCs w:val="22"/>
        </w:rPr>
      </w:pPr>
    </w:p>
    <w:p w14:paraId="00049CB1" w14:textId="77777777" w:rsidR="00B63E02" w:rsidRPr="00C13C7B" w:rsidRDefault="00611C1B" w:rsidP="00B63E02">
      <w:pPr>
        <w:spacing w:line="240" w:lineRule="auto"/>
        <w:rPr>
          <w:szCs w:val="22"/>
        </w:rPr>
      </w:pPr>
      <w:r w:rsidRPr="00C13C7B">
        <w:rPr>
          <w:szCs w:val="22"/>
        </w:rPr>
        <w:t>Lue pakkausseloste ennen käyttöä.</w:t>
      </w:r>
    </w:p>
    <w:p w14:paraId="1A238F8A" w14:textId="77777777" w:rsidR="00B63E02" w:rsidRPr="00C13C7B" w:rsidRDefault="00611C1B" w:rsidP="00B63E02">
      <w:pPr>
        <w:spacing w:line="240" w:lineRule="auto"/>
        <w:rPr>
          <w:szCs w:val="22"/>
        </w:rPr>
      </w:pPr>
      <w:r w:rsidRPr="00C13C7B">
        <w:rPr>
          <w:szCs w:val="22"/>
        </w:rPr>
        <w:t>Suun kautta.</w:t>
      </w:r>
    </w:p>
    <w:p w14:paraId="61464E63" w14:textId="77777777" w:rsidR="00B63E02" w:rsidRPr="00C13C7B" w:rsidRDefault="00B63E02" w:rsidP="00B63E02">
      <w:pPr>
        <w:spacing w:line="240" w:lineRule="auto"/>
        <w:rPr>
          <w:szCs w:val="22"/>
        </w:rPr>
      </w:pPr>
    </w:p>
    <w:p w14:paraId="55404F53" w14:textId="77777777" w:rsidR="00EF6FC9" w:rsidRPr="00C13C7B" w:rsidRDefault="00EF6FC9" w:rsidP="00B63E02">
      <w:pPr>
        <w:spacing w:line="240" w:lineRule="auto"/>
        <w:rPr>
          <w:szCs w:val="22"/>
        </w:rPr>
      </w:pPr>
    </w:p>
    <w:p w14:paraId="613A2113"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6.</w:t>
      </w:r>
      <w:r w:rsidRPr="00C13C7B">
        <w:rPr>
          <w:b/>
          <w:szCs w:val="22"/>
        </w:rPr>
        <w:tab/>
        <w:t>ERITYISVAROITUS VALMISTEEN SÄILYTTÄMISESTÄ POISSA LASTEN ULOTTUVILTA JA NÄKYVILTÄ</w:t>
      </w:r>
    </w:p>
    <w:p w14:paraId="0E13D270" w14:textId="77777777" w:rsidR="00B63E02" w:rsidRPr="00C13C7B" w:rsidRDefault="00B63E02" w:rsidP="00B63E02">
      <w:pPr>
        <w:spacing w:line="240" w:lineRule="auto"/>
        <w:rPr>
          <w:szCs w:val="22"/>
        </w:rPr>
      </w:pPr>
    </w:p>
    <w:p w14:paraId="297CC1D2" w14:textId="77777777" w:rsidR="00B63E02" w:rsidRPr="00C13C7B" w:rsidRDefault="00611C1B" w:rsidP="00B63E02">
      <w:pPr>
        <w:spacing w:line="240" w:lineRule="auto"/>
        <w:rPr>
          <w:szCs w:val="22"/>
        </w:rPr>
      </w:pPr>
      <w:r w:rsidRPr="00C13C7B">
        <w:rPr>
          <w:szCs w:val="22"/>
        </w:rPr>
        <w:t>Ei lasten ulottuville eikä näkyville.</w:t>
      </w:r>
    </w:p>
    <w:p w14:paraId="3224526F" w14:textId="7D708E66" w:rsidR="00B63E02" w:rsidRDefault="00B63E02" w:rsidP="00B63E02">
      <w:pPr>
        <w:spacing w:line="240" w:lineRule="auto"/>
        <w:rPr>
          <w:szCs w:val="22"/>
        </w:rPr>
      </w:pPr>
    </w:p>
    <w:p w14:paraId="6213CCF9" w14:textId="77777777" w:rsidR="003E13BD" w:rsidRPr="00C13C7B" w:rsidRDefault="003E13BD" w:rsidP="00B63E02">
      <w:pPr>
        <w:spacing w:line="240" w:lineRule="auto"/>
        <w:rPr>
          <w:szCs w:val="22"/>
        </w:rPr>
      </w:pPr>
    </w:p>
    <w:p w14:paraId="367B2831"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7.</w:t>
      </w:r>
      <w:r w:rsidRPr="00C13C7B">
        <w:rPr>
          <w:b/>
          <w:szCs w:val="22"/>
        </w:rPr>
        <w:tab/>
        <w:t>MUU ERITYISVAROITUS (MUUT ERITYISVAROITUKSET), JOS TARPEEN</w:t>
      </w:r>
    </w:p>
    <w:p w14:paraId="2DC1BEA9" w14:textId="77777777" w:rsidR="00B63E02" w:rsidRPr="00C13C7B" w:rsidRDefault="00B63E02" w:rsidP="00B63E02">
      <w:pPr>
        <w:spacing w:line="240" w:lineRule="auto"/>
        <w:rPr>
          <w:szCs w:val="22"/>
        </w:rPr>
      </w:pPr>
    </w:p>
    <w:p w14:paraId="7CBC3195" w14:textId="77777777" w:rsidR="00B63E02" w:rsidRPr="00C13C7B" w:rsidRDefault="00B63E02" w:rsidP="00B63E02">
      <w:pPr>
        <w:tabs>
          <w:tab w:val="left" w:pos="749"/>
        </w:tabs>
        <w:spacing w:line="240" w:lineRule="auto"/>
        <w:rPr>
          <w:szCs w:val="22"/>
        </w:rPr>
      </w:pPr>
    </w:p>
    <w:p w14:paraId="5AC71950"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8.</w:t>
      </w:r>
      <w:r w:rsidRPr="00C13C7B">
        <w:rPr>
          <w:b/>
          <w:szCs w:val="22"/>
        </w:rPr>
        <w:tab/>
        <w:t>VIIMEINEN KÄYTTÖPÄIVÄMÄÄRÄ</w:t>
      </w:r>
    </w:p>
    <w:p w14:paraId="2322F964" w14:textId="77777777" w:rsidR="00B63E02" w:rsidRPr="00C13C7B" w:rsidRDefault="00B63E02" w:rsidP="00B63E02">
      <w:pPr>
        <w:spacing w:line="240" w:lineRule="auto"/>
        <w:rPr>
          <w:szCs w:val="22"/>
        </w:rPr>
      </w:pPr>
    </w:p>
    <w:p w14:paraId="0FC63750" w14:textId="77777777" w:rsidR="00B63E02" w:rsidRPr="00C13C7B" w:rsidRDefault="00611C1B" w:rsidP="00B63E02">
      <w:pPr>
        <w:spacing w:line="240" w:lineRule="auto"/>
        <w:rPr>
          <w:szCs w:val="22"/>
        </w:rPr>
      </w:pPr>
      <w:r w:rsidRPr="00C13C7B">
        <w:rPr>
          <w:szCs w:val="22"/>
        </w:rPr>
        <w:t>EXP</w:t>
      </w:r>
    </w:p>
    <w:p w14:paraId="4244C491" w14:textId="77777777" w:rsidR="00B63E02" w:rsidRPr="00C13C7B" w:rsidRDefault="00B63E02" w:rsidP="00B63E02">
      <w:pPr>
        <w:spacing w:line="240" w:lineRule="auto"/>
        <w:rPr>
          <w:szCs w:val="22"/>
        </w:rPr>
      </w:pPr>
    </w:p>
    <w:p w14:paraId="7431DC2D" w14:textId="77777777" w:rsidR="00EF6FC9" w:rsidRPr="00C13C7B" w:rsidRDefault="00EF6FC9" w:rsidP="00B63E02">
      <w:pPr>
        <w:spacing w:line="240" w:lineRule="auto"/>
        <w:rPr>
          <w:szCs w:val="22"/>
        </w:rPr>
      </w:pPr>
    </w:p>
    <w:p w14:paraId="6335B39C" w14:textId="77777777" w:rsidR="00B63E02" w:rsidRPr="00C13C7B"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13C7B">
        <w:rPr>
          <w:b/>
          <w:szCs w:val="22"/>
        </w:rPr>
        <w:t>9.</w:t>
      </w:r>
      <w:r w:rsidRPr="00C13C7B">
        <w:rPr>
          <w:b/>
          <w:szCs w:val="22"/>
        </w:rPr>
        <w:tab/>
        <w:t>ERITYISET SÄILYTYSOLOSUHTEET</w:t>
      </w:r>
    </w:p>
    <w:p w14:paraId="1E3845B6" w14:textId="77777777" w:rsidR="00B63E02" w:rsidRPr="00C13C7B" w:rsidRDefault="00B63E02" w:rsidP="00B63E02">
      <w:pPr>
        <w:spacing w:line="240" w:lineRule="auto"/>
        <w:rPr>
          <w:szCs w:val="22"/>
        </w:rPr>
      </w:pPr>
    </w:p>
    <w:p w14:paraId="6FD70904" w14:textId="443971F3" w:rsidR="00B63E02" w:rsidRPr="00C13C7B" w:rsidRDefault="00611C1B" w:rsidP="00B63E02">
      <w:pPr>
        <w:spacing w:line="240" w:lineRule="auto"/>
        <w:rPr>
          <w:szCs w:val="22"/>
        </w:rPr>
      </w:pPr>
      <w:r w:rsidRPr="00C13C7B">
        <w:rPr>
          <w:szCs w:val="22"/>
        </w:rPr>
        <w:t>Säilytä alle 30</w:t>
      </w:r>
      <w:r w:rsidR="00221A1A">
        <w:rPr>
          <w:szCs w:val="22"/>
        </w:rPr>
        <w:t> </w:t>
      </w:r>
      <w:r w:rsidRPr="00C13C7B">
        <w:rPr>
          <w:szCs w:val="22"/>
        </w:rPr>
        <w:t>°C.</w:t>
      </w:r>
    </w:p>
    <w:p w14:paraId="2781DD9C" w14:textId="77777777" w:rsidR="00B63E02" w:rsidRPr="00C13C7B" w:rsidRDefault="00B63E02" w:rsidP="00B63E02">
      <w:pPr>
        <w:spacing w:line="240" w:lineRule="auto"/>
        <w:ind w:left="567" w:hanging="567"/>
        <w:rPr>
          <w:szCs w:val="22"/>
        </w:rPr>
      </w:pPr>
    </w:p>
    <w:p w14:paraId="5BFC3834" w14:textId="77777777" w:rsidR="00EF6FC9" w:rsidRPr="00C13C7B" w:rsidRDefault="00EF6FC9" w:rsidP="00B63E02">
      <w:pPr>
        <w:spacing w:line="240" w:lineRule="auto"/>
        <w:ind w:left="567" w:hanging="567"/>
        <w:rPr>
          <w:szCs w:val="22"/>
        </w:rPr>
      </w:pPr>
    </w:p>
    <w:p w14:paraId="3C1F6697"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13C7B">
        <w:rPr>
          <w:b/>
          <w:szCs w:val="22"/>
        </w:rPr>
        <w:t>10.</w:t>
      </w:r>
      <w:r w:rsidRPr="00C13C7B">
        <w:rPr>
          <w:b/>
          <w:szCs w:val="22"/>
        </w:rPr>
        <w:tab/>
        <w:t>ERITYISET VAROTOIMET KÄYTTÄMÄTTÖMIEN LÄÄKEVALMISTEIDEN TAI NIISTÄ PERÄISIN OLEVAN JÄTEMATERIAALIN HÄVITTÄMISEKSI, JOS TARPEEN</w:t>
      </w:r>
    </w:p>
    <w:p w14:paraId="1BAF7C2F" w14:textId="77777777" w:rsidR="00B63E02" w:rsidRPr="00C13C7B" w:rsidRDefault="00B63E02" w:rsidP="00B63E02">
      <w:pPr>
        <w:spacing w:line="240" w:lineRule="auto"/>
        <w:rPr>
          <w:szCs w:val="22"/>
        </w:rPr>
      </w:pPr>
    </w:p>
    <w:p w14:paraId="363BDBEF" w14:textId="77777777" w:rsidR="00B63E02" w:rsidRPr="00C13C7B" w:rsidRDefault="00B63E02" w:rsidP="00B63E02">
      <w:pPr>
        <w:spacing w:line="240" w:lineRule="auto"/>
        <w:rPr>
          <w:szCs w:val="22"/>
        </w:rPr>
      </w:pPr>
    </w:p>
    <w:p w14:paraId="317136E4"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11.</w:t>
      </w:r>
      <w:r w:rsidRPr="00C13C7B">
        <w:rPr>
          <w:b/>
          <w:szCs w:val="22"/>
        </w:rPr>
        <w:tab/>
        <w:t>MYYNTILUVAN HALTIJAN NIMI JA OSOITE</w:t>
      </w:r>
    </w:p>
    <w:p w14:paraId="5F53A537" w14:textId="77777777" w:rsidR="00B63E02" w:rsidRPr="00C13C7B" w:rsidRDefault="00B63E02" w:rsidP="00B63E02">
      <w:pPr>
        <w:spacing w:line="240" w:lineRule="auto"/>
        <w:rPr>
          <w:szCs w:val="22"/>
        </w:rPr>
      </w:pPr>
    </w:p>
    <w:p w14:paraId="26F60766" w14:textId="77777777" w:rsidR="00B63E02" w:rsidRPr="00C13C7B" w:rsidRDefault="00611C1B" w:rsidP="00B63E02">
      <w:pPr>
        <w:pStyle w:val="paragraph"/>
        <w:spacing w:before="0" w:beforeAutospacing="0" w:after="0" w:afterAutospacing="0"/>
        <w:textAlignment w:val="baseline"/>
        <w:rPr>
          <w:sz w:val="22"/>
          <w:szCs w:val="22"/>
        </w:rPr>
      </w:pPr>
      <w:r w:rsidRPr="00C13C7B">
        <w:rPr>
          <w:rStyle w:val="normaltextrun"/>
          <w:sz w:val="22"/>
          <w:szCs w:val="22"/>
        </w:rPr>
        <w:t>Neuraxpharm Pharmaceuticals, S.L.</w:t>
      </w:r>
      <w:r w:rsidRPr="00C13C7B">
        <w:rPr>
          <w:rStyle w:val="eop"/>
          <w:sz w:val="22"/>
          <w:szCs w:val="22"/>
        </w:rPr>
        <w:t> </w:t>
      </w:r>
    </w:p>
    <w:p w14:paraId="4786946B" w14:textId="77777777" w:rsidR="00B63E02" w:rsidRPr="00441130" w:rsidRDefault="00611C1B" w:rsidP="00B63E02">
      <w:pPr>
        <w:pStyle w:val="paragraph"/>
        <w:spacing w:before="0" w:beforeAutospacing="0" w:after="0" w:afterAutospacing="0"/>
        <w:textAlignment w:val="baseline"/>
        <w:rPr>
          <w:sz w:val="22"/>
          <w:szCs w:val="22"/>
          <w:lang w:val="es-ES"/>
        </w:rPr>
      </w:pPr>
      <w:r w:rsidRPr="00441130">
        <w:rPr>
          <w:rStyle w:val="normaltextrun"/>
          <w:sz w:val="22"/>
          <w:szCs w:val="22"/>
          <w:lang w:val="es-ES"/>
        </w:rPr>
        <w:t>Avda. Barcelona 69</w:t>
      </w:r>
      <w:r w:rsidRPr="00441130">
        <w:rPr>
          <w:rStyle w:val="eop"/>
          <w:sz w:val="22"/>
          <w:szCs w:val="22"/>
          <w:lang w:val="es-ES"/>
        </w:rPr>
        <w:t> </w:t>
      </w:r>
    </w:p>
    <w:p w14:paraId="10F8A7D6" w14:textId="77777777" w:rsidR="00B63E02" w:rsidRPr="00441130" w:rsidRDefault="00611C1B" w:rsidP="00B63E02">
      <w:pPr>
        <w:pStyle w:val="paragraph"/>
        <w:spacing w:before="0" w:beforeAutospacing="0" w:after="0" w:afterAutospacing="0"/>
        <w:textAlignment w:val="baseline"/>
        <w:rPr>
          <w:sz w:val="22"/>
          <w:szCs w:val="22"/>
          <w:lang w:val="es-ES"/>
        </w:rPr>
      </w:pPr>
      <w:r w:rsidRPr="00441130">
        <w:rPr>
          <w:rStyle w:val="normaltextrun"/>
          <w:sz w:val="22"/>
          <w:szCs w:val="22"/>
          <w:lang w:val="es-ES"/>
        </w:rPr>
        <w:t>08970 Sant Joan Despí - Barcelona</w:t>
      </w:r>
      <w:r w:rsidRPr="00441130">
        <w:rPr>
          <w:rStyle w:val="eop"/>
          <w:sz w:val="22"/>
          <w:szCs w:val="22"/>
          <w:lang w:val="es-ES"/>
        </w:rPr>
        <w:t> </w:t>
      </w:r>
    </w:p>
    <w:p w14:paraId="2E4B83DA" w14:textId="77777777" w:rsidR="00B63E02" w:rsidRPr="00C13C7B" w:rsidRDefault="00611C1B" w:rsidP="00B63E02">
      <w:pPr>
        <w:pStyle w:val="paragraph"/>
        <w:spacing w:before="0" w:beforeAutospacing="0" w:after="0" w:afterAutospacing="0"/>
        <w:textAlignment w:val="baseline"/>
        <w:rPr>
          <w:sz w:val="22"/>
          <w:szCs w:val="22"/>
        </w:rPr>
      </w:pPr>
      <w:r w:rsidRPr="00C13C7B">
        <w:rPr>
          <w:rStyle w:val="normaltextrun"/>
          <w:sz w:val="22"/>
          <w:szCs w:val="22"/>
        </w:rPr>
        <w:t>Espanja</w:t>
      </w:r>
      <w:r w:rsidRPr="00C13C7B">
        <w:rPr>
          <w:rStyle w:val="eop"/>
          <w:sz w:val="22"/>
          <w:szCs w:val="22"/>
        </w:rPr>
        <w:t> </w:t>
      </w:r>
    </w:p>
    <w:p w14:paraId="220E0422" w14:textId="77777777" w:rsidR="00B63E02" w:rsidRPr="00C13C7B" w:rsidRDefault="00B63E02" w:rsidP="00B63E02">
      <w:pPr>
        <w:spacing w:line="240" w:lineRule="auto"/>
        <w:rPr>
          <w:szCs w:val="22"/>
        </w:rPr>
      </w:pPr>
    </w:p>
    <w:p w14:paraId="0EC16033" w14:textId="77777777" w:rsidR="00B63E02" w:rsidRPr="00C13C7B" w:rsidRDefault="00B63E02" w:rsidP="00B63E02">
      <w:pPr>
        <w:spacing w:line="240" w:lineRule="auto"/>
        <w:rPr>
          <w:szCs w:val="22"/>
        </w:rPr>
      </w:pPr>
    </w:p>
    <w:p w14:paraId="2B9441D2"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12.</w:t>
      </w:r>
      <w:r w:rsidRPr="00C13C7B">
        <w:rPr>
          <w:b/>
          <w:szCs w:val="22"/>
        </w:rPr>
        <w:tab/>
        <w:t xml:space="preserve">MYYNTILUVAN NUMERO(T) </w:t>
      </w:r>
    </w:p>
    <w:p w14:paraId="71ADDF17" w14:textId="77777777" w:rsidR="00B63E02" w:rsidRPr="00C13C7B" w:rsidRDefault="00B63E02" w:rsidP="00B63E02">
      <w:pPr>
        <w:spacing w:line="240" w:lineRule="auto"/>
        <w:rPr>
          <w:szCs w:val="22"/>
        </w:rPr>
      </w:pPr>
    </w:p>
    <w:p w14:paraId="60B3262E" w14:textId="61622B77" w:rsidR="00B63E02" w:rsidRPr="00C13C7B" w:rsidRDefault="007F0B44" w:rsidP="00B63E02">
      <w:pPr>
        <w:spacing w:line="240" w:lineRule="auto"/>
        <w:rPr>
          <w:szCs w:val="22"/>
        </w:rPr>
      </w:pPr>
      <w:r w:rsidRPr="002E67D9">
        <w:rPr>
          <w:rFonts w:cs="Verdana"/>
          <w:color w:val="000000"/>
        </w:rPr>
        <w:t>EU/1/25/1947/003</w:t>
      </w:r>
    </w:p>
    <w:p w14:paraId="53CCA3DA" w14:textId="77777777" w:rsidR="00B63E02" w:rsidRPr="00C13C7B" w:rsidRDefault="00B63E02" w:rsidP="00B63E02">
      <w:pPr>
        <w:spacing w:line="240" w:lineRule="auto"/>
        <w:rPr>
          <w:szCs w:val="22"/>
        </w:rPr>
      </w:pPr>
    </w:p>
    <w:p w14:paraId="6CB6C6AC"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13.</w:t>
      </w:r>
      <w:r w:rsidRPr="00C13C7B">
        <w:rPr>
          <w:b/>
          <w:szCs w:val="22"/>
        </w:rPr>
        <w:tab/>
        <w:t>ERÄNUMERO</w:t>
      </w:r>
    </w:p>
    <w:p w14:paraId="3AF0A494" w14:textId="77777777" w:rsidR="00B63E02" w:rsidRPr="00C13C7B" w:rsidRDefault="00B63E02" w:rsidP="00B63E02">
      <w:pPr>
        <w:spacing w:line="240" w:lineRule="auto"/>
        <w:rPr>
          <w:i/>
          <w:szCs w:val="22"/>
        </w:rPr>
      </w:pPr>
    </w:p>
    <w:p w14:paraId="3CE6916A" w14:textId="77777777" w:rsidR="00B63E02" w:rsidRPr="00C13C7B" w:rsidRDefault="00611C1B" w:rsidP="00B63E02">
      <w:pPr>
        <w:spacing w:line="240" w:lineRule="auto"/>
        <w:rPr>
          <w:szCs w:val="22"/>
        </w:rPr>
      </w:pPr>
      <w:r w:rsidRPr="00C13C7B">
        <w:rPr>
          <w:szCs w:val="22"/>
        </w:rPr>
        <w:t>Lot</w:t>
      </w:r>
    </w:p>
    <w:p w14:paraId="74656C91" w14:textId="77777777" w:rsidR="00B63E02" w:rsidRPr="00C13C7B" w:rsidRDefault="00B63E02" w:rsidP="00B63E02">
      <w:pPr>
        <w:spacing w:line="240" w:lineRule="auto"/>
        <w:rPr>
          <w:szCs w:val="22"/>
        </w:rPr>
      </w:pPr>
    </w:p>
    <w:p w14:paraId="08FDBB0C" w14:textId="77777777" w:rsidR="00EF6FC9" w:rsidRPr="00C13C7B" w:rsidRDefault="00EF6FC9" w:rsidP="00B63E02">
      <w:pPr>
        <w:spacing w:line="240" w:lineRule="auto"/>
        <w:rPr>
          <w:szCs w:val="22"/>
        </w:rPr>
      </w:pPr>
    </w:p>
    <w:p w14:paraId="7202E771" w14:textId="77777777" w:rsidR="00B63E02" w:rsidRPr="00C13C7B"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13C7B">
        <w:rPr>
          <w:b/>
          <w:szCs w:val="22"/>
        </w:rPr>
        <w:t>14.</w:t>
      </w:r>
      <w:r w:rsidRPr="00C13C7B">
        <w:rPr>
          <w:b/>
          <w:szCs w:val="22"/>
        </w:rPr>
        <w:tab/>
        <w:t>YLEINEN TOIMITTAMISLUOKITTELU</w:t>
      </w:r>
    </w:p>
    <w:p w14:paraId="64A52B00" w14:textId="77777777" w:rsidR="00B63E02" w:rsidRPr="00C13C7B" w:rsidRDefault="00B63E02" w:rsidP="00B63E02">
      <w:pPr>
        <w:spacing w:line="240" w:lineRule="auto"/>
        <w:rPr>
          <w:szCs w:val="22"/>
        </w:rPr>
      </w:pPr>
    </w:p>
    <w:p w14:paraId="26DD6A50" w14:textId="77777777" w:rsidR="00C25060" w:rsidRPr="00C13C7B" w:rsidRDefault="00C25060" w:rsidP="00B63E02">
      <w:pPr>
        <w:spacing w:line="240" w:lineRule="auto"/>
        <w:rPr>
          <w:szCs w:val="22"/>
        </w:rPr>
      </w:pPr>
    </w:p>
    <w:p w14:paraId="2F6F9610" w14:textId="77777777" w:rsidR="00B63E02" w:rsidRPr="00C13C7B"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C13C7B">
        <w:rPr>
          <w:b/>
          <w:szCs w:val="22"/>
        </w:rPr>
        <w:t>15.</w:t>
      </w:r>
      <w:r w:rsidRPr="00C13C7B">
        <w:rPr>
          <w:b/>
          <w:szCs w:val="22"/>
        </w:rPr>
        <w:tab/>
        <w:t>KÄYTTÖOHJEET</w:t>
      </w:r>
    </w:p>
    <w:p w14:paraId="66DCAF57" w14:textId="77777777" w:rsidR="00B63E02" w:rsidRPr="00C13C7B" w:rsidRDefault="00B63E02" w:rsidP="00B63E02">
      <w:pPr>
        <w:spacing w:line="240" w:lineRule="auto"/>
        <w:rPr>
          <w:szCs w:val="22"/>
        </w:rPr>
      </w:pPr>
    </w:p>
    <w:p w14:paraId="3B3F7A0B" w14:textId="77777777" w:rsidR="00B63E02" w:rsidRPr="00C13C7B" w:rsidRDefault="00B63E02" w:rsidP="00B63E02">
      <w:pPr>
        <w:spacing w:line="240" w:lineRule="auto"/>
        <w:rPr>
          <w:szCs w:val="22"/>
        </w:rPr>
      </w:pPr>
    </w:p>
    <w:p w14:paraId="0D39BEE2" w14:textId="77777777" w:rsidR="00B63E02" w:rsidRPr="00C13C7B"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C13C7B">
        <w:rPr>
          <w:b/>
          <w:szCs w:val="22"/>
        </w:rPr>
        <w:t>16.</w:t>
      </w:r>
      <w:r w:rsidRPr="00C13C7B">
        <w:rPr>
          <w:b/>
          <w:szCs w:val="22"/>
        </w:rPr>
        <w:tab/>
        <w:t>TIEDOT PISTEKIRJOITUKSELLA</w:t>
      </w:r>
    </w:p>
    <w:p w14:paraId="7B5C9121" w14:textId="77777777" w:rsidR="00B63E02" w:rsidRPr="00C13C7B" w:rsidRDefault="00B63E02" w:rsidP="00B63E02">
      <w:pPr>
        <w:spacing w:line="240" w:lineRule="auto"/>
        <w:rPr>
          <w:b/>
          <w:bCs/>
          <w:szCs w:val="22"/>
        </w:rPr>
      </w:pPr>
    </w:p>
    <w:p w14:paraId="2938A590" w14:textId="632295F5" w:rsidR="00B63E02" w:rsidRPr="00C13C7B" w:rsidRDefault="00611C1B" w:rsidP="00B63E02">
      <w:pPr>
        <w:spacing w:line="240" w:lineRule="auto"/>
        <w:rPr>
          <w:szCs w:val="22"/>
        </w:rPr>
      </w:pPr>
      <w:r w:rsidRPr="00C13C7B">
        <w:rPr>
          <w:szCs w:val="22"/>
        </w:rPr>
        <w:t>RIULVY 348 mg</w:t>
      </w:r>
    </w:p>
    <w:p w14:paraId="7D34417A" w14:textId="77777777" w:rsidR="00B63E02" w:rsidRPr="00C13C7B" w:rsidRDefault="00B63E02" w:rsidP="00B63E02">
      <w:pPr>
        <w:spacing w:line="240" w:lineRule="auto"/>
        <w:rPr>
          <w:szCs w:val="22"/>
          <w:shd w:val="clear" w:color="auto" w:fill="CCCCCC"/>
        </w:rPr>
      </w:pPr>
    </w:p>
    <w:p w14:paraId="58C0E00D" w14:textId="77777777" w:rsidR="00B63E02" w:rsidRPr="00C13C7B" w:rsidRDefault="00B63E02" w:rsidP="00B63E02">
      <w:pPr>
        <w:spacing w:line="240" w:lineRule="auto"/>
        <w:rPr>
          <w:szCs w:val="22"/>
          <w:shd w:val="clear" w:color="auto" w:fill="CCCCCC"/>
        </w:rPr>
      </w:pPr>
    </w:p>
    <w:p w14:paraId="7A6040F0" w14:textId="77777777" w:rsidR="00B63E02" w:rsidRPr="00C13C7B"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13C7B">
        <w:rPr>
          <w:b/>
          <w:szCs w:val="22"/>
        </w:rPr>
        <w:t>17.</w:t>
      </w:r>
      <w:r w:rsidRPr="00C13C7B">
        <w:rPr>
          <w:b/>
          <w:szCs w:val="22"/>
        </w:rPr>
        <w:tab/>
        <w:t>YKSILÖLLINEN TUNNISTE – 2D-VIIVAKOODI</w:t>
      </w:r>
    </w:p>
    <w:p w14:paraId="59A83ECE" w14:textId="77777777" w:rsidR="00B63E02" w:rsidRPr="00C13C7B" w:rsidRDefault="00B63E02" w:rsidP="00B63E02">
      <w:pPr>
        <w:tabs>
          <w:tab w:val="clear" w:pos="567"/>
        </w:tabs>
        <w:spacing w:line="240" w:lineRule="auto"/>
        <w:rPr>
          <w:szCs w:val="22"/>
        </w:rPr>
      </w:pPr>
    </w:p>
    <w:p w14:paraId="267E5C59" w14:textId="77777777" w:rsidR="00B63E02" w:rsidRPr="00C13C7B" w:rsidRDefault="00611C1B" w:rsidP="00B63E02">
      <w:pPr>
        <w:spacing w:line="240" w:lineRule="auto"/>
        <w:rPr>
          <w:szCs w:val="22"/>
          <w:shd w:val="clear" w:color="auto" w:fill="CCCCCC"/>
        </w:rPr>
      </w:pPr>
      <w:r w:rsidRPr="00C13C7B">
        <w:rPr>
          <w:szCs w:val="22"/>
          <w:highlight w:val="lightGray"/>
        </w:rPr>
        <w:t>&lt;2D-viivakoodi, joka sisältää yksilöllisen tunnisteen.&gt;</w:t>
      </w:r>
    </w:p>
    <w:p w14:paraId="58A9914E" w14:textId="77777777" w:rsidR="00B63E02" w:rsidRPr="00C13C7B" w:rsidRDefault="00B63E02" w:rsidP="00B63E02">
      <w:pPr>
        <w:tabs>
          <w:tab w:val="clear" w:pos="567"/>
        </w:tabs>
        <w:spacing w:line="240" w:lineRule="auto"/>
        <w:rPr>
          <w:szCs w:val="22"/>
        </w:rPr>
      </w:pPr>
    </w:p>
    <w:p w14:paraId="7C384868" w14:textId="77777777" w:rsidR="00B63E02" w:rsidRPr="00C13C7B" w:rsidRDefault="00B63E02" w:rsidP="00B63E02">
      <w:pPr>
        <w:tabs>
          <w:tab w:val="clear" w:pos="567"/>
        </w:tabs>
        <w:spacing w:line="240" w:lineRule="auto"/>
        <w:rPr>
          <w:szCs w:val="22"/>
        </w:rPr>
      </w:pPr>
    </w:p>
    <w:p w14:paraId="163EAD47" w14:textId="77777777" w:rsidR="00B63E02" w:rsidRPr="00C13C7B"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13C7B">
        <w:rPr>
          <w:b/>
          <w:szCs w:val="22"/>
        </w:rPr>
        <w:t>18.</w:t>
      </w:r>
      <w:r w:rsidRPr="00C13C7B">
        <w:rPr>
          <w:b/>
          <w:szCs w:val="22"/>
        </w:rPr>
        <w:tab/>
        <w:t>YKSILÖLLINEN TUNNISTE – LUETTAVISSA OLEVAT TIEDOT</w:t>
      </w:r>
    </w:p>
    <w:p w14:paraId="7D8A3B0E" w14:textId="77777777" w:rsidR="00B63E02" w:rsidRPr="00C13C7B" w:rsidRDefault="00B63E02" w:rsidP="00B63E02">
      <w:pPr>
        <w:tabs>
          <w:tab w:val="clear" w:pos="567"/>
        </w:tabs>
        <w:spacing w:line="240" w:lineRule="auto"/>
        <w:rPr>
          <w:szCs w:val="22"/>
        </w:rPr>
      </w:pPr>
    </w:p>
    <w:p w14:paraId="3B08861E" w14:textId="77777777" w:rsidR="00B63E02" w:rsidRPr="00C13C7B" w:rsidRDefault="00611C1B" w:rsidP="00B63E02">
      <w:pPr>
        <w:rPr>
          <w:color w:val="008000"/>
          <w:szCs w:val="22"/>
        </w:rPr>
      </w:pPr>
      <w:r w:rsidRPr="00C13C7B">
        <w:rPr>
          <w:szCs w:val="22"/>
        </w:rPr>
        <w:t>PC</w:t>
      </w:r>
    </w:p>
    <w:p w14:paraId="510DF474" w14:textId="77777777" w:rsidR="00B63E02" w:rsidRPr="00C13C7B" w:rsidRDefault="00611C1B" w:rsidP="00B63E02">
      <w:pPr>
        <w:rPr>
          <w:szCs w:val="22"/>
        </w:rPr>
      </w:pPr>
      <w:r w:rsidRPr="00C13C7B">
        <w:rPr>
          <w:szCs w:val="22"/>
        </w:rPr>
        <w:t>SN</w:t>
      </w:r>
    </w:p>
    <w:p w14:paraId="1F67F1E4" w14:textId="77777777" w:rsidR="00B63E02" w:rsidRPr="00C13C7B" w:rsidRDefault="00611C1B" w:rsidP="00B63E02">
      <w:pPr>
        <w:rPr>
          <w:szCs w:val="22"/>
        </w:rPr>
      </w:pPr>
      <w:r w:rsidRPr="00C13C7B">
        <w:rPr>
          <w:szCs w:val="22"/>
        </w:rPr>
        <w:t xml:space="preserve">NN </w:t>
      </w:r>
    </w:p>
    <w:p w14:paraId="71B772F2" w14:textId="77777777" w:rsidR="00B63E02" w:rsidRPr="00C13C7B" w:rsidRDefault="00B63E02" w:rsidP="00B63E02">
      <w:pPr>
        <w:spacing w:line="240" w:lineRule="auto"/>
        <w:rPr>
          <w:szCs w:val="22"/>
          <w:shd w:val="clear" w:color="auto" w:fill="CCCCCC"/>
        </w:rPr>
      </w:pPr>
    </w:p>
    <w:p w14:paraId="25C193D2" w14:textId="77777777" w:rsidR="00B63E02" w:rsidRPr="00C13C7B" w:rsidRDefault="00611C1B" w:rsidP="00B63E02">
      <w:pPr>
        <w:spacing w:line="240" w:lineRule="auto"/>
        <w:rPr>
          <w:b/>
          <w:szCs w:val="22"/>
        </w:rPr>
      </w:pPr>
      <w:r w:rsidRPr="00C13C7B">
        <w:rPr>
          <w:szCs w:val="22"/>
          <w:shd w:val="clear" w:color="auto" w:fill="CCCCCC"/>
        </w:rPr>
        <w:br w:type="page"/>
      </w:r>
    </w:p>
    <w:p w14:paraId="49F9FE30" w14:textId="0E5093F8" w:rsidR="00B3620A" w:rsidRPr="00C13C7B" w:rsidRDefault="00B3620A" w:rsidP="00B3620A">
      <w:pPr>
        <w:spacing w:line="240" w:lineRule="auto"/>
        <w:rPr>
          <w:b/>
          <w:szCs w:val="22"/>
        </w:rPr>
      </w:pPr>
    </w:p>
    <w:p w14:paraId="49F9FE33" w14:textId="1159937C" w:rsidR="003A2407" w:rsidRPr="00C13C7B" w:rsidRDefault="00611C1B" w:rsidP="00AB647D">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C13C7B">
        <w:rPr>
          <w:b/>
          <w:szCs w:val="22"/>
        </w:rPr>
        <w:t>LÄPIPAINO</w:t>
      </w:r>
      <w:r w:rsidR="00E9074F" w:rsidRPr="00C13C7B">
        <w:rPr>
          <w:b/>
          <w:szCs w:val="22"/>
        </w:rPr>
        <w:t>PAKKAUKSISSA</w:t>
      </w:r>
      <w:r w:rsidRPr="00C13C7B">
        <w:rPr>
          <w:b/>
          <w:szCs w:val="22"/>
        </w:rPr>
        <w:t xml:space="preserve"> TAI </w:t>
      </w:r>
      <w:r w:rsidR="00E9074F" w:rsidRPr="00C13C7B">
        <w:rPr>
          <w:b/>
          <w:szCs w:val="22"/>
        </w:rPr>
        <w:t>LEVYISSÄ</w:t>
      </w:r>
      <w:r w:rsidRPr="00C13C7B">
        <w:rPr>
          <w:b/>
          <w:szCs w:val="22"/>
        </w:rPr>
        <w:t xml:space="preserve"> ON OLTAVA VÄHINTÄÄN SEURAAVAT MERKINNÄT</w:t>
      </w:r>
    </w:p>
    <w:p w14:paraId="49F9FE34" w14:textId="77777777" w:rsidR="00812D16" w:rsidRPr="00C13C7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F9FE35" w14:textId="77777777" w:rsidR="00E22AA2" w:rsidRPr="00C13C7B"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13C7B">
        <w:rPr>
          <w:b/>
          <w:szCs w:val="22"/>
        </w:rPr>
        <w:t>LÄPIPAINOPAKKAUS</w:t>
      </w:r>
    </w:p>
    <w:p w14:paraId="49F9FE36" w14:textId="77777777" w:rsidR="00812D16" w:rsidRPr="00C13C7B" w:rsidRDefault="00812D16" w:rsidP="00204AAB">
      <w:pPr>
        <w:spacing w:line="240" w:lineRule="auto"/>
        <w:rPr>
          <w:szCs w:val="22"/>
        </w:rPr>
      </w:pPr>
    </w:p>
    <w:p w14:paraId="49F9FE37" w14:textId="77777777" w:rsidR="006C6114" w:rsidRPr="00C13C7B" w:rsidRDefault="006C6114" w:rsidP="00204AAB">
      <w:pPr>
        <w:spacing w:line="240" w:lineRule="auto"/>
        <w:rPr>
          <w:szCs w:val="22"/>
        </w:rPr>
      </w:pPr>
    </w:p>
    <w:p w14:paraId="49F9FE38"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1.</w:t>
      </w:r>
      <w:r w:rsidRPr="00C13C7B">
        <w:rPr>
          <w:b/>
          <w:szCs w:val="22"/>
        </w:rPr>
        <w:tab/>
        <w:t>LÄÄKEVALMISTEEN NIMI</w:t>
      </w:r>
    </w:p>
    <w:p w14:paraId="49F9FE39" w14:textId="77777777" w:rsidR="00812D16" w:rsidRPr="00C13C7B" w:rsidRDefault="00812D16" w:rsidP="00204AAB">
      <w:pPr>
        <w:spacing w:line="240" w:lineRule="auto"/>
        <w:rPr>
          <w:i/>
          <w:szCs w:val="22"/>
        </w:rPr>
      </w:pPr>
    </w:p>
    <w:p w14:paraId="49F9FE3A" w14:textId="0F17F5F1" w:rsidR="00E22AA2" w:rsidRPr="00C13C7B" w:rsidRDefault="00611C1B" w:rsidP="00E22AA2">
      <w:pPr>
        <w:spacing w:line="240" w:lineRule="auto"/>
        <w:rPr>
          <w:szCs w:val="22"/>
        </w:rPr>
      </w:pPr>
      <w:r w:rsidRPr="00C13C7B">
        <w:rPr>
          <w:szCs w:val="22"/>
        </w:rPr>
        <w:t>RIULVY 174 mg kovat enterokapselit</w:t>
      </w:r>
    </w:p>
    <w:p w14:paraId="49F9FE3D" w14:textId="10DC33D1" w:rsidR="00E22AA2" w:rsidRPr="00C13C7B" w:rsidRDefault="00611C1B" w:rsidP="00204AAB">
      <w:pPr>
        <w:spacing w:line="240" w:lineRule="auto"/>
        <w:rPr>
          <w:b/>
          <w:szCs w:val="22"/>
        </w:rPr>
      </w:pPr>
      <w:r w:rsidRPr="00C13C7B">
        <w:rPr>
          <w:szCs w:val="22"/>
        </w:rPr>
        <w:t>tegomiilifumaraatti</w:t>
      </w:r>
      <w:r w:rsidRPr="00C13C7B">
        <w:rPr>
          <w:b/>
          <w:szCs w:val="22"/>
        </w:rPr>
        <w:t xml:space="preserve"> </w:t>
      </w:r>
    </w:p>
    <w:p w14:paraId="49F9FE3E" w14:textId="77777777" w:rsidR="00812D16" w:rsidRPr="00C13C7B" w:rsidRDefault="00812D16" w:rsidP="00204AAB">
      <w:pPr>
        <w:spacing w:line="240" w:lineRule="auto"/>
        <w:rPr>
          <w:szCs w:val="22"/>
        </w:rPr>
      </w:pPr>
    </w:p>
    <w:p w14:paraId="49F9FE3F" w14:textId="77777777" w:rsidR="00BC1C1C" w:rsidRPr="00C13C7B" w:rsidRDefault="00BC1C1C" w:rsidP="00204AAB">
      <w:pPr>
        <w:spacing w:line="240" w:lineRule="auto"/>
        <w:rPr>
          <w:szCs w:val="22"/>
        </w:rPr>
      </w:pPr>
    </w:p>
    <w:p w14:paraId="49F9FE40"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2.</w:t>
      </w:r>
      <w:r w:rsidRPr="00C13C7B">
        <w:rPr>
          <w:b/>
          <w:szCs w:val="22"/>
        </w:rPr>
        <w:tab/>
        <w:t>MYYNTILUVAN HALTIJAN NIMI</w:t>
      </w:r>
    </w:p>
    <w:p w14:paraId="49F9FE41" w14:textId="77777777" w:rsidR="00812D16" w:rsidRPr="00C13C7B" w:rsidRDefault="00812D16" w:rsidP="00204AAB">
      <w:pPr>
        <w:spacing w:line="240" w:lineRule="auto"/>
        <w:rPr>
          <w:szCs w:val="22"/>
        </w:rPr>
      </w:pPr>
    </w:p>
    <w:p w14:paraId="49F9FE42" w14:textId="77777777" w:rsidR="00483E85" w:rsidRPr="00C13C7B" w:rsidRDefault="00611C1B" w:rsidP="00483E85">
      <w:pPr>
        <w:numPr>
          <w:ilvl w:val="12"/>
          <w:numId w:val="0"/>
        </w:numPr>
        <w:spacing w:line="240" w:lineRule="auto"/>
        <w:ind w:right="-2"/>
        <w:rPr>
          <w:szCs w:val="22"/>
        </w:rPr>
      </w:pPr>
      <w:r w:rsidRPr="00C13C7B">
        <w:rPr>
          <w:szCs w:val="22"/>
        </w:rPr>
        <w:t>Neuraxpharm Pharmaceuticals, S.L.</w:t>
      </w:r>
    </w:p>
    <w:p w14:paraId="49F9FE43" w14:textId="77777777" w:rsidR="00812D16" w:rsidRPr="00C13C7B" w:rsidRDefault="00812D16" w:rsidP="00204AAB">
      <w:pPr>
        <w:spacing w:line="240" w:lineRule="auto"/>
        <w:rPr>
          <w:szCs w:val="22"/>
        </w:rPr>
      </w:pPr>
    </w:p>
    <w:p w14:paraId="49F9FE44" w14:textId="77777777" w:rsidR="00812D16" w:rsidRPr="00C13C7B" w:rsidRDefault="00812D16" w:rsidP="00204AAB">
      <w:pPr>
        <w:spacing w:line="240" w:lineRule="auto"/>
        <w:rPr>
          <w:szCs w:val="22"/>
        </w:rPr>
      </w:pPr>
    </w:p>
    <w:p w14:paraId="49F9FE45" w14:textId="77777777" w:rsidR="00812D16" w:rsidRPr="00C13C7B"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C13C7B">
        <w:rPr>
          <w:b/>
          <w:szCs w:val="22"/>
        </w:rPr>
        <w:t>3.</w:t>
      </w:r>
      <w:r w:rsidRPr="00C13C7B">
        <w:rPr>
          <w:b/>
          <w:szCs w:val="22"/>
        </w:rPr>
        <w:tab/>
        <w:t>VIIMEINEN KÄYTTÖPÄIVÄMÄÄRÄ</w:t>
      </w:r>
    </w:p>
    <w:p w14:paraId="49F9FE46" w14:textId="77777777" w:rsidR="00812D16" w:rsidRPr="00C13C7B" w:rsidRDefault="00812D16" w:rsidP="00204AAB">
      <w:pPr>
        <w:spacing w:line="240" w:lineRule="auto"/>
        <w:rPr>
          <w:szCs w:val="22"/>
        </w:rPr>
      </w:pPr>
    </w:p>
    <w:p w14:paraId="49F9FE47" w14:textId="77777777" w:rsidR="00812D16" w:rsidRPr="00C13C7B" w:rsidRDefault="00611C1B" w:rsidP="00204AAB">
      <w:pPr>
        <w:spacing w:line="240" w:lineRule="auto"/>
        <w:rPr>
          <w:szCs w:val="22"/>
        </w:rPr>
      </w:pPr>
      <w:r w:rsidRPr="00C13C7B">
        <w:rPr>
          <w:szCs w:val="22"/>
        </w:rPr>
        <w:t>EXP</w:t>
      </w:r>
    </w:p>
    <w:p w14:paraId="49F9FE48" w14:textId="77777777" w:rsidR="004D073F" w:rsidRPr="00C13C7B" w:rsidRDefault="004D073F" w:rsidP="00204AAB">
      <w:pPr>
        <w:spacing w:line="240" w:lineRule="auto"/>
        <w:rPr>
          <w:szCs w:val="22"/>
        </w:rPr>
      </w:pPr>
    </w:p>
    <w:p w14:paraId="49F9FE49" w14:textId="77777777" w:rsidR="00BC1C1C" w:rsidRPr="00C13C7B" w:rsidRDefault="00BC1C1C" w:rsidP="00204AAB">
      <w:pPr>
        <w:spacing w:line="240" w:lineRule="auto"/>
        <w:rPr>
          <w:szCs w:val="22"/>
        </w:rPr>
      </w:pPr>
    </w:p>
    <w:p w14:paraId="49F9FE4A" w14:textId="1544487B"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4.</w:t>
      </w:r>
      <w:r w:rsidRPr="00C13C7B">
        <w:rPr>
          <w:b/>
          <w:szCs w:val="22"/>
        </w:rPr>
        <w:tab/>
        <w:t>ERÄNUMERO</w:t>
      </w:r>
    </w:p>
    <w:p w14:paraId="49F9FE4B" w14:textId="77777777" w:rsidR="00812D16" w:rsidRPr="00C13C7B" w:rsidRDefault="00812D16" w:rsidP="00204AAB">
      <w:pPr>
        <w:spacing w:line="240" w:lineRule="auto"/>
        <w:rPr>
          <w:szCs w:val="22"/>
        </w:rPr>
      </w:pPr>
    </w:p>
    <w:p w14:paraId="49F9FE4C" w14:textId="77777777" w:rsidR="004D073F" w:rsidRPr="00C13C7B" w:rsidRDefault="00611C1B" w:rsidP="00204AAB">
      <w:pPr>
        <w:spacing w:line="240" w:lineRule="auto"/>
        <w:rPr>
          <w:szCs w:val="22"/>
        </w:rPr>
      </w:pPr>
      <w:r w:rsidRPr="00C13C7B">
        <w:rPr>
          <w:szCs w:val="22"/>
        </w:rPr>
        <w:t>Lot</w:t>
      </w:r>
    </w:p>
    <w:p w14:paraId="49F9FE4D" w14:textId="77777777" w:rsidR="00812D16" w:rsidRPr="00C13C7B" w:rsidRDefault="00812D16" w:rsidP="00204AAB">
      <w:pPr>
        <w:spacing w:line="240" w:lineRule="auto"/>
        <w:rPr>
          <w:szCs w:val="22"/>
        </w:rPr>
      </w:pPr>
    </w:p>
    <w:p w14:paraId="49F9FE4E" w14:textId="77777777" w:rsidR="00BC1C1C" w:rsidRPr="00C13C7B" w:rsidRDefault="00BC1C1C" w:rsidP="00204AAB">
      <w:pPr>
        <w:spacing w:line="240" w:lineRule="auto"/>
        <w:rPr>
          <w:szCs w:val="22"/>
        </w:rPr>
      </w:pPr>
    </w:p>
    <w:p w14:paraId="49F9FE4F" w14:textId="77777777" w:rsidR="00812D16" w:rsidRPr="00C13C7B"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5.</w:t>
      </w:r>
      <w:r w:rsidRPr="00C13C7B">
        <w:rPr>
          <w:b/>
          <w:szCs w:val="22"/>
        </w:rPr>
        <w:tab/>
        <w:t>MUUTA</w:t>
      </w:r>
    </w:p>
    <w:p w14:paraId="49F9FE50" w14:textId="77777777" w:rsidR="00812D16" w:rsidRPr="00C13C7B" w:rsidRDefault="00812D16" w:rsidP="30FD1142">
      <w:pPr>
        <w:spacing w:line="240" w:lineRule="auto"/>
        <w:rPr>
          <w:szCs w:val="22"/>
        </w:rPr>
      </w:pPr>
    </w:p>
    <w:p w14:paraId="3B18A54F" w14:textId="03285720" w:rsidR="30FD1142" w:rsidRPr="00C13C7B" w:rsidRDefault="30FD1142" w:rsidP="30FD1142">
      <w:pPr>
        <w:spacing w:line="240" w:lineRule="auto"/>
        <w:rPr>
          <w:szCs w:val="22"/>
        </w:rPr>
      </w:pPr>
    </w:p>
    <w:p w14:paraId="07BFDE39" w14:textId="4446C629" w:rsidR="30FD1142" w:rsidRPr="00C13C7B" w:rsidRDefault="30FD1142" w:rsidP="30FD1142">
      <w:pPr>
        <w:spacing w:line="240" w:lineRule="auto"/>
        <w:rPr>
          <w:szCs w:val="22"/>
        </w:rPr>
      </w:pPr>
    </w:p>
    <w:p w14:paraId="293BD803" w14:textId="2EA39527" w:rsidR="30FD1142" w:rsidRPr="00C13C7B" w:rsidRDefault="30FD1142" w:rsidP="30FD1142">
      <w:pPr>
        <w:spacing w:line="240" w:lineRule="auto"/>
        <w:rPr>
          <w:szCs w:val="22"/>
        </w:rPr>
      </w:pPr>
    </w:p>
    <w:p w14:paraId="41509416" w14:textId="2FDC9FAA" w:rsidR="30FD1142" w:rsidRPr="00C13C7B" w:rsidRDefault="30FD1142" w:rsidP="30FD1142">
      <w:pPr>
        <w:spacing w:line="240" w:lineRule="auto"/>
        <w:rPr>
          <w:szCs w:val="22"/>
        </w:rPr>
      </w:pPr>
    </w:p>
    <w:p w14:paraId="61DF40CC" w14:textId="147B5266" w:rsidR="30FD1142" w:rsidRPr="00C13C7B" w:rsidRDefault="30FD1142" w:rsidP="30FD1142">
      <w:pPr>
        <w:spacing w:line="240" w:lineRule="auto"/>
        <w:rPr>
          <w:szCs w:val="22"/>
        </w:rPr>
      </w:pPr>
    </w:p>
    <w:p w14:paraId="1853E2F4" w14:textId="5C3D0A9C" w:rsidR="30FD1142" w:rsidRPr="00C13C7B" w:rsidRDefault="30FD1142" w:rsidP="30FD1142">
      <w:pPr>
        <w:spacing w:line="240" w:lineRule="auto"/>
        <w:rPr>
          <w:szCs w:val="22"/>
        </w:rPr>
      </w:pPr>
    </w:p>
    <w:p w14:paraId="6BA8E229" w14:textId="41927106" w:rsidR="30FD1142" w:rsidRPr="00C13C7B" w:rsidRDefault="30FD1142" w:rsidP="30FD1142">
      <w:pPr>
        <w:spacing w:line="240" w:lineRule="auto"/>
        <w:rPr>
          <w:szCs w:val="22"/>
        </w:rPr>
      </w:pPr>
    </w:p>
    <w:p w14:paraId="61D5B648" w14:textId="669787AC" w:rsidR="30FD1142" w:rsidRPr="00C13C7B" w:rsidRDefault="30FD1142" w:rsidP="30FD1142">
      <w:pPr>
        <w:spacing w:line="240" w:lineRule="auto"/>
        <w:rPr>
          <w:szCs w:val="22"/>
        </w:rPr>
      </w:pPr>
    </w:p>
    <w:p w14:paraId="403F5319" w14:textId="207BC1B1" w:rsidR="30FD1142" w:rsidRPr="00C13C7B" w:rsidRDefault="30FD1142" w:rsidP="30FD1142">
      <w:pPr>
        <w:spacing w:line="240" w:lineRule="auto"/>
        <w:rPr>
          <w:szCs w:val="22"/>
        </w:rPr>
      </w:pPr>
    </w:p>
    <w:p w14:paraId="7473F9FB" w14:textId="49D38F4C" w:rsidR="30FD1142" w:rsidRPr="00C13C7B" w:rsidRDefault="30FD1142" w:rsidP="30FD1142">
      <w:pPr>
        <w:spacing w:line="240" w:lineRule="auto"/>
        <w:rPr>
          <w:szCs w:val="22"/>
        </w:rPr>
      </w:pPr>
    </w:p>
    <w:p w14:paraId="7617263F" w14:textId="08CAE724" w:rsidR="30FD1142" w:rsidRPr="00C13C7B" w:rsidRDefault="30FD1142" w:rsidP="30FD1142">
      <w:pPr>
        <w:spacing w:line="240" w:lineRule="auto"/>
        <w:rPr>
          <w:szCs w:val="22"/>
        </w:rPr>
      </w:pPr>
    </w:p>
    <w:p w14:paraId="166F58B8" w14:textId="09483BDA" w:rsidR="30FD1142" w:rsidRPr="00C13C7B" w:rsidRDefault="30FD1142" w:rsidP="30FD1142">
      <w:pPr>
        <w:spacing w:line="240" w:lineRule="auto"/>
        <w:rPr>
          <w:szCs w:val="22"/>
        </w:rPr>
      </w:pPr>
    </w:p>
    <w:p w14:paraId="6A1B21B4" w14:textId="375C6B7A" w:rsidR="30FD1142" w:rsidRPr="00C13C7B" w:rsidRDefault="30FD1142" w:rsidP="30FD1142">
      <w:pPr>
        <w:spacing w:line="240" w:lineRule="auto"/>
        <w:rPr>
          <w:szCs w:val="22"/>
        </w:rPr>
      </w:pPr>
    </w:p>
    <w:p w14:paraId="66C62155" w14:textId="493A4F79" w:rsidR="30FD1142" w:rsidRPr="00C13C7B" w:rsidRDefault="30FD1142" w:rsidP="30FD1142">
      <w:pPr>
        <w:spacing w:line="240" w:lineRule="auto"/>
        <w:rPr>
          <w:szCs w:val="22"/>
        </w:rPr>
      </w:pPr>
    </w:p>
    <w:p w14:paraId="49F9FF0A" w14:textId="77777777" w:rsidR="00FE401B" w:rsidRPr="00C13C7B" w:rsidRDefault="00FE401B" w:rsidP="00B65B9E">
      <w:pPr>
        <w:spacing w:line="240" w:lineRule="auto"/>
        <w:rPr>
          <w:szCs w:val="22"/>
          <w:shd w:val="clear" w:color="auto" w:fill="CCCCCC"/>
        </w:rPr>
      </w:pPr>
    </w:p>
    <w:p w14:paraId="49F9FF0B" w14:textId="77777777" w:rsidR="00FE401B" w:rsidRPr="00C13C7B" w:rsidRDefault="00FE401B" w:rsidP="00B65B9E">
      <w:pPr>
        <w:spacing w:line="240" w:lineRule="auto"/>
        <w:rPr>
          <w:szCs w:val="22"/>
          <w:shd w:val="clear" w:color="auto" w:fill="CCCCCC"/>
        </w:rPr>
      </w:pPr>
    </w:p>
    <w:p w14:paraId="49F9FF0C" w14:textId="77777777" w:rsidR="00FE401B" w:rsidRPr="00C13C7B" w:rsidRDefault="00FE401B" w:rsidP="00B65B9E">
      <w:pPr>
        <w:spacing w:line="240" w:lineRule="auto"/>
        <w:rPr>
          <w:szCs w:val="22"/>
          <w:shd w:val="clear" w:color="auto" w:fill="CCCCCC"/>
        </w:rPr>
      </w:pPr>
    </w:p>
    <w:p w14:paraId="49F9FF0D" w14:textId="77777777" w:rsidR="00FE401B" w:rsidRPr="00C13C7B" w:rsidRDefault="00FE401B" w:rsidP="00B65B9E">
      <w:pPr>
        <w:spacing w:line="240" w:lineRule="auto"/>
        <w:rPr>
          <w:szCs w:val="22"/>
          <w:shd w:val="clear" w:color="auto" w:fill="CCCCCC"/>
        </w:rPr>
      </w:pPr>
    </w:p>
    <w:p w14:paraId="49F9FF0E" w14:textId="77777777" w:rsidR="00FE401B" w:rsidRPr="00C13C7B" w:rsidRDefault="00FE401B" w:rsidP="00B65B9E">
      <w:pPr>
        <w:spacing w:line="240" w:lineRule="auto"/>
        <w:rPr>
          <w:szCs w:val="22"/>
          <w:shd w:val="clear" w:color="auto" w:fill="CCCCCC"/>
        </w:rPr>
      </w:pPr>
    </w:p>
    <w:p w14:paraId="49F9FF0F" w14:textId="77777777" w:rsidR="00FE401B" w:rsidRPr="00C13C7B" w:rsidRDefault="00FE401B" w:rsidP="00B65B9E">
      <w:pPr>
        <w:spacing w:line="240" w:lineRule="auto"/>
        <w:rPr>
          <w:szCs w:val="22"/>
          <w:shd w:val="clear" w:color="auto" w:fill="CCCCCC"/>
        </w:rPr>
      </w:pPr>
    </w:p>
    <w:p w14:paraId="49F9FF10" w14:textId="77777777" w:rsidR="00FE401B" w:rsidRPr="00C13C7B" w:rsidRDefault="00FE401B" w:rsidP="00B65B9E">
      <w:pPr>
        <w:spacing w:line="240" w:lineRule="auto"/>
        <w:rPr>
          <w:szCs w:val="22"/>
          <w:shd w:val="clear" w:color="auto" w:fill="CCCCCC"/>
        </w:rPr>
      </w:pPr>
    </w:p>
    <w:p w14:paraId="49F9FF11" w14:textId="77777777" w:rsidR="00FE401B" w:rsidRPr="00C13C7B" w:rsidRDefault="00FE401B" w:rsidP="00B65B9E">
      <w:pPr>
        <w:spacing w:line="240" w:lineRule="auto"/>
        <w:rPr>
          <w:szCs w:val="22"/>
          <w:shd w:val="clear" w:color="auto" w:fill="CCCCCC"/>
        </w:rPr>
      </w:pPr>
    </w:p>
    <w:p w14:paraId="49F9FF12" w14:textId="77777777" w:rsidR="00FE401B" w:rsidRPr="00C13C7B" w:rsidRDefault="00FE401B" w:rsidP="00B65B9E">
      <w:pPr>
        <w:spacing w:line="240" w:lineRule="auto"/>
        <w:rPr>
          <w:szCs w:val="22"/>
          <w:shd w:val="clear" w:color="auto" w:fill="CCCCCC"/>
        </w:rPr>
      </w:pPr>
    </w:p>
    <w:p w14:paraId="49F9FF13" w14:textId="77777777" w:rsidR="00FE401B" w:rsidRPr="00C13C7B" w:rsidRDefault="00FE401B" w:rsidP="00B65B9E">
      <w:pPr>
        <w:spacing w:line="240" w:lineRule="auto"/>
        <w:rPr>
          <w:szCs w:val="22"/>
          <w:shd w:val="clear" w:color="auto" w:fill="CCCCCC"/>
        </w:rPr>
      </w:pPr>
    </w:p>
    <w:p w14:paraId="49F9FF14" w14:textId="77777777" w:rsidR="00FE401B" w:rsidRPr="00C13C7B" w:rsidRDefault="00FE401B" w:rsidP="00B65B9E">
      <w:pPr>
        <w:spacing w:line="240" w:lineRule="auto"/>
        <w:rPr>
          <w:szCs w:val="22"/>
          <w:shd w:val="clear" w:color="auto" w:fill="CCCCCC"/>
        </w:rPr>
      </w:pPr>
    </w:p>
    <w:p w14:paraId="7886E5D7" w14:textId="77777777" w:rsidR="00D163CA" w:rsidRPr="00C13C7B" w:rsidRDefault="00D163CA" w:rsidP="00D163CA">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C13C7B">
        <w:rPr>
          <w:b/>
          <w:szCs w:val="22"/>
        </w:rPr>
        <w:lastRenderedPageBreak/>
        <w:t>LÄPIPAINOPAKKAUKSISSA TAI LEVYISSÄ ON OLTAVA VÄHINTÄÄN SEURAAVAT MERKINNÄT</w:t>
      </w:r>
    </w:p>
    <w:p w14:paraId="6A2C652F" w14:textId="77777777" w:rsidR="00D163CA" w:rsidRPr="00C13C7B" w:rsidRDefault="00D163CA" w:rsidP="00D163CA">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432B47C" w14:textId="77777777" w:rsidR="00D163CA" w:rsidRPr="00C13C7B" w:rsidRDefault="00D163CA" w:rsidP="00D163CA">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13C7B">
        <w:rPr>
          <w:b/>
          <w:szCs w:val="22"/>
        </w:rPr>
        <w:t>LÄPIPAINOPAKKAUS</w:t>
      </w:r>
    </w:p>
    <w:p w14:paraId="6842CEEA" w14:textId="77777777" w:rsidR="00D163CA" w:rsidRPr="00C13C7B" w:rsidRDefault="00D163CA" w:rsidP="00D163CA">
      <w:pPr>
        <w:spacing w:line="240" w:lineRule="auto"/>
        <w:rPr>
          <w:szCs w:val="22"/>
        </w:rPr>
      </w:pPr>
    </w:p>
    <w:p w14:paraId="6608C6FD" w14:textId="77777777" w:rsidR="00D163CA" w:rsidRPr="00C13C7B" w:rsidRDefault="00D163CA" w:rsidP="00D163CA">
      <w:pPr>
        <w:spacing w:line="240" w:lineRule="auto"/>
        <w:rPr>
          <w:szCs w:val="22"/>
        </w:rPr>
      </w:pPr>
    </w:p>
    <w:p w14:paraId="79C6CBE5" w14:textId="77777777" w:rsidR="00D163CA" w:rsidRPr="00C13C7B" w:rsidRDefault="00D163CA" w:rsidP="00D163CA">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1.</w:t>
      </w:r>
      <w:r w:rsidRPr="00C13C7B">
        <w:rPr>
          <w:b/>
          <w:szCs w:val="22"/>
        </w:rPr>
        <w:tab/>
        <w:t>LÄÄKEVALMISTEEN NIMI</w:t>
      </w:r>
    </w:p>
    <w:p w14:paraId="5A891749" w14:textId="77777777" w:rsidR="00D163CA" w:rsidRPr="00C13C7B" w:rsidRDefault="00D163CA" w:rsidP="00D163CA">
      <w:pPr>
        <w:spacing w:line="240" w:lineRule="auto"/>
        <w:rPr>
          <w:i/>
          <w:szCs w:val="22"/>
        </w:rPr>
      </w:pPr>
    </w:p>
    <w:p w14:paraId="584F388A" w14:textId="068548AC" w:rsidR="00D163CA" w:rsidRPr="00C13C7B" w:rsidRDefault="00D163CA" w:rsidP="00D163CA">
      <w:pPr>
        <w:spacing w:line="240" w:lineRule="auto"/>
        <w:rPr>
          <w:szCs w:val="22"/>
        </w:rPr>
      </w:pPr>
      <w:r w:rsidRPr="00C13C7B">
        <w:rPr>
          <w:szCs w:val="22"/>
        </w:rPr>
        <w:t xml:space="preserve">RIULVY </w:t>
      </w:r>
      <w:r>
        <w:rPr>
          <w:szCs w:val="22"/>
        </w:rPr>
        <w:t>348</w:t>
      </w:r>
      <w:r w:rsidRPr="00C13C7B">
        <w:rPr>
          <w:szCs w:val="22"/>
        </w:rPr>
        <w:t> mg kovat enterokapselit</w:t>
      </w:r>
    </w:p>
    <w:p w14:paraId="7238EAFC" w14:textId="77777777" w:rsidR="00D163CA" w:rsidRPr="00C13C7B" w:rsidRDefault="00D163CA" w:rsidP="00D163CA">
      <w:pPr>
        <w:spacing w:line="240" w:lineRule="auto"/>
        <w:rPr>
          <w:b/>
          <w:szCs w:val="22"/>
        </w:rPr>
      </w:pPr>
      <w:r w:rsidRPr="00C13C7B">
        <w:rPr>
          <w:szCs w:val="22"/>
        </w:rPr>
        <w:t>tegomiilifumaraatti</w:t>
      </w:r>
      <w:r w:rsidRPr="00C13C7B">
        <w:rPr>
          <w:b/>
          <w:szCs w:val="22"/>
        </w:rPr>
        <w:t xml:space="preserve"> </w:t>
      </w:r>
    </w:p>
    <w:p w14:paraId="0C9BB21F" w14:textId="77777777" w:rsidR="00D163CA" w:rsidRPr="00C13C7B" w:rsidRDefault="00D163CA" w:rsidP="00D163CA">
      <w:pPr>
        <w:spacing w:line="240" w:lineRule="auto"/>
        <w:rPr>
          <w:szCs w:val="22"/>
        </w:rPr>
      </w:pPr>
    </w:p>
    <w:p w14:paraId="4C0D0A61" w14:textId="77777777" w:rsidR="00D163CA" w:rsidRPr="00C13C7B" w:rsidRDefault="00D163CA" w:rsidP="00D163CA">
      <w:pPr>
        <w:spacing w:line="240" w:lineRule="auto"/>
        <w:rPr>
          <w:szCs w:val="22"/>
        </w:rPr>
      </w:pPr>
    </w:p>
    <w:p w14:paraId="2B541124" w14:textId="77777777" w:rsidR="00D163CA" w:rsidRPr="00C13C7B" w:rsidRDefault="00D163CA" w:rsidP="00D163CA">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2.</w:t>
      </w:r>
      <w:r w:rsidRPr="00C13C7B">
        <w:rPr>
          <w:b/>
          <w:szCs w:val="22"/>
        </w:rPr>
        <w:tab/>
        <w:t>MYYNTILUVAN HALTIJAN NIMI</w:t>
      </w:r>
    </w:p>
    <w:p w14:paraId="53226D1D" w14:textId="77777777" w:rsidR="00D163CA" w:rsidRPr="00C13C7B" w:rsidRDefault="00D163CA" w:rsidP="00D163CA">
      <w:pPr>
        <w:spacing w:line="240" w:lineRule="auto"/>
        <w:rPr>
          <w:szCs w:val="22"/>
        </w:rPr>
      </w:pPr>
    </w:p>
    <w:p w14:paraId="6AC0E5F9" w14:textId="77777777" w:rsidR="00D163CA" w:rsidRPr="00C13C7B" w:rsidRDefault="00D163CA" w:rsidP="00D163CA">
      <w:pPr>
        <w:numPr>
          <w:ilvl w:val="12"/>
          <w:numId w:val="0"/>
        </w:numPr>
        <w:spacing w:line="240" w:lineRule="auto"/>
        <w:ind w:right="-2"/>
        <w:rPr>
          <w:szCs w:val="22"/>
        </w:rPr>
      </w:pPr>
      <w:r w:rsidRPr="00C13C7B">
        <w:rPr>
          <w:szCs w:val="22"/>
        </w:rPr>
        <w:t>Neuraxpharm Pharmaceuticals, S.L.</w:t>
      </w:r>
    </w:p>
    <w:p w14:paraId="054365A4" w14:textId="77777777" w:rsidR="00D163CA" w:rsidRPr="00C13C7B" w:rsidRDefault="00D163CA" w:rsidP="00D163CA">
      <w:pPr>
        <w:spacing w:line="240" w:lineRule="auto"/>
        <w:rPr>
          <w:szCs w:val="22"/>
        </w:rPr>
      </w:pPr>
    </w:p>
    <w:p w14:paraId="059EF270" w14:textId="77777777" w:rsidR="00D163CA" w:rsidRPr="00C13C7B" w:rsidRDefault="00D163CA" w:rsidP="00D163CA">
      <w:pPr>
        <w:spacing w:line="240" w:lineRule="auto"/>
        <w:rPr>
          <w:szCs w:val="22"/>
        </w:rPr>
      </w:pPr>
    </w:p>
    <w:p w14:paraId="3DC76C75" w14:textId="77777777" w:rsidR="00D163CA" w:rsidRPr="00C13C7B" w:rsidRDefault="00D163CA" w:rsidP="00D163CA">
      <w:pPr>
        <w:pBdr>
          <w:top w:val="single" w:sz="4" w:space="1" w:color="auto"/>
          <w:left w:val="single" w:sz="4" w:space="4" w:color="auto"/>
          <w:bottom w:val="single" w:sz="4" w:space="2" w:color="auto"/>
          <w:right w:val="single" w:sz="4" w:space="4" w:color="auto"/>
        </w:pBdr>
        <w:spacing w:line="240" w:lineRule="auto"/>
        <w:outlineLvl w:val="0"/>
        <w:rPr>
          <w:b/>
          <w:szCs w:val="22"/>
        </w:rPr>
      </w:pPr>
      <w:r w:rsidRPr="00C13C7B">
        <w:rPr>
          <w:b/>
          <w:szCs w:val="22"/>
        </w:rPr>
        <w:t>3.</w:t>
      </w:r>
      <w:r w:rsidRPr="00C13C7B">
        <w:rPr>
          <w:b/>
          <w:szCs w:val="22"/>
        </w:rPr>
        <w:tab/>
        <w:t>VIIMEINEN KÄYTTÖPÄIVÄMÄÄRÄ</w:t>
      </w:r>
    </w:p>
    <w:p w14:paraId="2698A011" w14:textId="77777777" w:rsidR="00D163CA" w:rsidRPr="00C13C7B" w:rsidRDefault="00D163CA" w:rsidP="00D163CA">
      <w:pPr>
        <w:spacing w:line="240" w:lineRule="auto"/>
        <w:rPr>
          <w:szCs w:val="22"/>
        </w:rPr>
      </w:pPr>
    </w:p>
    <w:p w14:paraId="484184AA" w14:textId="77777777" w:rsidR="00D163CA" w:rsidRPr="00C13C7B" w:rsidRDefault="00D163CA" w:rsidP="00D163CA">
      <w:pPr>
        <w:spacing w:line="240" w:lineRule="auto"/>
        <w:rPr>
          <w:szCs w:val="22"/>
        </w:rPr>
      </w:pPr>
      <w:r w:rsidRPr="00C13C7B">
        <w:rPr>
          <w:szCs w:val="22"/>
        </w:rPr>
        <w:t>EXP</w:t>
      </w:r>
    </w:p>
    <w:p w14:paraId="148B5B75" w14:textId="77777777" w:rsidR="00D163CA" w:rsidRPr="00C13C7B" w:rsidRDefault="00D163CA" w:rsidP="00D163CA">
      <w:pPr>
        <w:spacing w:line="240" w:lineRule="auto"/>
        <w:rPr>
          <w:szCs w:val="22"/>
        </w:rPr>
      </w:pPr>
    </w:p>
    <w:p w14:paraId="414047FC" w14:textId="77777777" w:rsidR="00D163CA" w:rsidRPr="00C13C7B" w:rsidRDefault="00D163CA" w:rsidP="00D163CA">
      <w:pPr>
        <w:spacing w:line="240" w:lineRule="auto"/>
        <w:rPr>
          <w:szCs w:val="22"/>
        </w:rPr>
      </w:pPr>
    </w:p>
    <w:p w14:paraId="5A165607" w14:textId="77777777" w:rsidR="00D163CA" w:rsidRPr="00C13C7B" w:rsidRDefault="00D163CA" w:rsidP="00D163CA">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4.</w:t>
      </w:r>
      <w:r w:rsidRPr="00C13C7B">
        <w:rPr>
          <w:b/>
          <w:szCs w:val="22"/>
        </w:rPr>
        <w:tab/>
        <w:t>ERÄNUMERO</w:t>
      </w:r>
    </w:p>
    <w:p w14:paraId="25EF2F53" w14:textId="77777777" w:rsidR="00D163CA" w:rsidRPr="00C13C7B" w:rsidRDefault="00D163CA" w:rsidP="00D163CA">
      <w:pPr>
        <w:spacing w:line="240" w:lineRule="auto"/>
        <w:rPr>
          <w:szCs w:val="22"/>
        </w:rPr>
      </w:pPr>
    </w:p>
    <w:p w14:paraId="63F74264" w14:textId="77777777" w:rsidR="00D163CA" w:rsidRPr="00C13C7B" w:rsidRDefault="00D163CA" w:rsidP="00D163CA">
      <w:pPr>
        <w:spacing w:line="240" w:lineRule="auto"/>
        <w:rPr>
          <w:szCs w:val="22"/>
        </w:rPr>
      </w:pPr>
      <w:r w:rsidRPr="00C13C7B">
        <w:rPr>
          <w:szCs w:val="22"/>
        </w:rPr>
        <w:t>Lot</w:t>
      </w:r>
    </w:p>
    <w:p w14:paraId="1FBADBDC" w14:textId="77777777" w:rsidR="00D163CA" w:rsidRPr="00C13C7B" w:rsidRDefault="00D163CA" w:rsidP="00D163CA">
      <w:pPr>
        <w:spacing w:line="240" w:lineRule="auto"/>
        <w:rPr>
          <w:szCs w:val="22"/>
        </w:rPr>
      </w:pPr>
    </w:p>
    <w:p w14:paraId="5E913F1E" w14:textId="77777777" w:rsidR="00D163CA" w:rsidRPr="00C13C7B" w:rsidRDefault="00D163CA" w:rsidP="00D163CA">
      <w:pPr>
        <w:spacing w:line="240" w:lineRule="auto"/>
        <w:rPr>
          <w:szCs w:val="22"/>
        </w:rPr>
      </w:pPr>
    </w:p>
    <w:p w14:paraId="052F4495" w14:textId="77777777" w:rsidR="00D163CA" w:rsidRPr="00C13C7B" w:rsidRDefault="00D163CA" w:rsidP="00D163CA">
      <w:pPr>
        <w:pBdr>
          <w:top w:val="single" w:sz="4" w:space="1" w:color="auto"/>
          <w:left w:val="single" w:sz="4" w:space="4" w:color="auto"/>
          <w:bottom w:val="single" w:sz="4" w:space="1" w:color="auto"/>
          <w:right w:val="single" w:sz="4" w:space="4" w:color="auto"/>
        </w:pBdr>
        <w:spacing w:line="240" w:lineRule="auto"/>
        <w:outlineLvl w:val="0"/>
        <w:rPr>
          <w:b/>
          <w:szCs w:val="22"/>
        </w:rPr>
      </w:pPr>
      <w:r w:rsidRPr="00C13C7B">
        <w:rPr>
          <w:b/>
          <w:szCs w:val="22"/>
        </w:rPr>
        <w:t>5.</w:t>
      </w:r>
      <w:r w:rsidRPr="00C13C7B">
        <w:rPr>
          <w:b/>
          <w:szCs w:val="22"/>
        </w:rPr>
        <w:tab/>
        <w:t>MUUTA</w:t>
      </w:r>
    </w:p>
    <w:p w14:paraId="49F9FF15" w14:textId="77777777" w:rsidR="00FE401B" w:rsidRPr="00C13C7B" w:rsidRDefault="00FE401B" w:rsidP="00B65B9E">
      <w:pPr>
        <w:spacing w:line="240" w:lineRule="auto"/>
        <w:rPr>
          <w:szCs w:val="22"/>
          <w:shd w:val="clear" w:color="auto" w:fill="CCCCCC"/>
        </w:rPr>
      </w:pPr>
    </w:p>
    <w:p w14:paraId="49F9FF16" w14:textId="77777777" w:rsidR="00FE401B" w:rsidRPr="00C13C7B" w:rsidRDefault="00FE401B" w:rsidP="00B65B9E">
      <w:pPr>
        <w:spacing w:line="240" w:lineRule="auto"/>
        <w:rPr>
          <w:szCs w:val="22"/>
          <w:shd w:val="clear" w:color="auto" w:fill="CCCCCC"/>
        </w:rPr>
      </w:pPr>
    </w:p>
    <w:p w14:paraId="49F9FF17" w14:textId="77777777" w:rsidR="00FE401B" w:rsidRPr="00C13C7B" w:rsidRDefault="00FE401B" w:rsidP="00B65B9E">
      <w:pPr>
        <w:spacing w:line="240" w:lineRule="auto"/>
        <w:rPr>
          <w:szCs w:val="22"/>
          <w:shd w:val="clear" w:color="auto" w:fill="CCCCCC"/>
        </w:rPr>
      </w:pPr>
    </w:p>
    <w:p w14:paraId="49F9FF18" w14:textId="77777777" w:rsidR="00FE401B" w:rsidRPr="00C13C7B" w:rsidRDefault="00FE401B" w:rsidP="00B65B9E">
      <w:pPr>
        <w:spacing w:line="240" w:lineRule="auto"/>
        <w:rPr>
          <w:szCs w:val="22"/>
          <w:shd w:val="clear" w:color="auto" w:fill="CCCCCC"/>
        </w:rPr>
      </w:pPr>
    </w:p>
    <w:p w14:paraId="49F9FF19" w14:textId="77777777" w:rsidR="00FE401B" w:rsidRPr="00C13C7B" w:rsidRDefault="00FE401B" w:rsidP="00B65B9E">
      <w:pPr>
        <w:spacing w:line="240" w:lineRule="auto"/>
        <w:rPr>
          <w:szCs w:val="22"/>
          <w:shd w:val="clear" w:color="auto" w:fill="CCCCCC"/>
        </w:rPr>
      </w:pPr>
    </w:p>
    <w:p w14:paraId="49F9FF1A" w14:textId="77777777" w:rsidR="00FE401B" w:rsidRPr="00C13C7B" w:rsidRDefault="00FE401B" w:rsidP="00B65B9E">
      <w:pPr>
        <w:spacing w:line="240" w:lineRule="auto"/>
        <w:rPr>
          <w:szCs w:val="22"/>
          <w:shd w:val="clear" w:color="auto" w:fill="CCCCCC"/>
        </w:rPr>
      </w:pPr>
    </w:p>
    <w:p w14:paraId="49F9FF1B" w14:textId="77777777" w:rsidR="00FE401B" w:rsidRPr="00C13C7B" w:rsidRDefault="00FE401B" w:rsidP="00B65B9E">
      <w:pPr>
        <w:spacing w:line="240" w:lineRule="auto"/>
        <w:rPr>
          <w:szCs w:val="22"/>
          <w:shd w:val="clear" w:color="auto" w:fill="CCCCCC"/>
        </w:rPr>
      </w:pPr>
    </w:p>
    <w:p w14:paraId="49F9FF1C" w14:textId="77777777" w:rsidR="00FE401B" w:rsidRPr="00C13C7B" w:rsidRDefault="00FE401B" w:rsidP="00B65B9E">
      <w:pPr>
        <w:spacing w:line="240" w:lineRule="auto"/>
        <w:rPr>
          <w:szCs w:val="22"/>
          <w:shd w:val="clear" w:color="auto" w:fill="CCCCCC"/>
        </w:rPr>
      </w:pPr>
    </w:p>
    <w:p w14:paraId="49F9FF1D" w14:textId="77777777" w:rsidR="00FE401B" w:rsidRPr="00C13C7B" w:rsidRDefault="00FE401B" w:rsidP="00B65B9E">
      <w:pPr>
        <w:spacing w:line="240" w:lineRule="auto"/>
        <w:rPr>
          <w:szCs w:val="22"/>
          <w:shd w:val="clear" w:color="auto" w:fill="CCCCCC"/>
        </w:rPr>
      </w:pPr>
    </w:p>
    <w:p w14:paraId="49F9FF1E" w14:textId="77777777" w:rsidR="00FE401B" w:rsidRPr="00C13C7B" w:rsidRDefault="00FE401B" w:rsidP="00B65B9E">
      <w:pPr>
        <w:spacing w:line="240" w:lineRule="auto"/>
        <w:rPr>
          <w:szCs w:val="22"/>
          <w:shd w:val="clear" w:color="auto" w:fill="CCCCCC"/>
        </w:rPr>
      </w:pPr>
    </w:p>
    <w:p w14:paraId="49F9FF1F" w14:textId="77777777" w:rsidR="00FE401B" w:rsidRPr="00C13C7B" w:rsidRDefault="00FE401B" w:rsidP="00B65B9E">
      <w:pPr>
        <w:spacing w:line="240" w:lineRule="auto"/>
        <w:rPr>
          <w:szCs w:val="22"/>
          <w:shd w:val="clear" w:color="auto" w:fill="CCCCCC"/>
        </w:rPr>
      </w:pPr>
    </w:p>
    <w:p w14:paraId="49F9FF20" w14:textId="77777777" w:rsidR="00FE401B" w:rsidRPr="00C13C7B" w:rsidRDefault="00FE401B" w:rsidP="00204AAB">
      <w:pPr>
        <w:spacing w:line="240" w:lineRule="auto"/>
        <w:outlineLvl w:val="0"/>
        <w:rPr>
          <w:b/>
          <w:szCs w:val="22"/>
        </w:rPr>
      </w:pPr>
    </w:p>
    <w:p w14:paraId="29C919CD" w14:textId="77777777" w:rsidR="003D2F02" w:rsidRDefault="003D2F02" w:rsidP="00204AAB">
      <w:pPr>
        <w:spacing w:line="240" w:lineRule="auto"/>
        <w:jc w:val="center"/>
        <w:outlineLvl w:val="0"/>
        <w:rPr>
          <w:b/>
          <w:szCs w:val="22"/>
        </w:rPr>
      </w:pPr>
    </w:p>
    <w:p w14:paraId="78EC8AD1" w14:textId="77777777" w:rsidR="003D2F02" w:rsidRDefault="003D2F02" w:rsidP="00204AAB">
      <w:pPr>
        <w:spacing w:line="240" w:lineRule="auto"/>
        <w:jc w:val="center"/>
        <w:outlineLvl w:val="0"/>
        <w:rPr>
          <w:b/>
          <w:szCs w:val="22"/>
        </w:rPr>
      </w:pPr>
    </w:p>
    <w:p w14:paraId="2133EEC6" w14:textId="77777777" w:rsidR="003D2F02" w:rsidRDefault="003D2F02" w:rsidP="00204AAB">
      <w:pPr>
        <w:spacing w:line="240" w:lineRule="auto"/>
        <w:jc w:val="center"/>
        <w:outlineLvl w:val="0"/>
        <w:rPr>
          <w:b/>
          <w:szCs w:val="22"/>
        </w:rPr>
      </w:pPr>
    </w:p>
    <w:p w14:paraId="1843B5CF" w14:textId="77777777" w:rsidR="003D2F02" w:rsidRDefault="003D2F02" w:rsidP="00204AAB">
      <w:pPr>
        <w:spacing w:line="240" w:lineRule="auto"/>
        <w:jc w:val="center"/>
        <w:outlineLvl w:val="0"/>
        <w:rPr>
          <w:b/>
          <w:szCs w:val="22"/>
        </w:rPr>
      </w:pPr>
    </w:p>
    <w:p w14:paraId="11DD6381" w14:textId="77777777" w:rsidR="003D2F02" w:rsidRDefault="003D2F02" w:rsidP="00204AAB">
      <w:pPr>
        <w:spacing w:line="240" w:lineRule="auto"/>
        <w:jc w:val="center"/>
        <w:outlineLvl w:val="0"/>
        <w:rPr>
          <w:b/>
          <w:szCs w:val="22"/>
        </w:rPr>
      </w:pPr>
    </w:p>
    <w:p w14:paraId="47D49EF9" w14:textId="77777777" w:rsidR="003D2F02" w:rsidRDefault="003D2F02" w:rsidP="00204AAB">
      <w:pPr>
        <w:spacing w:line="240" w:lineRule="auto"/>
        <w:jc w:val="center"/>
        <w:outlineLvl w:val="0"/>
        <w:rPr>
          <w:b/>
          <w:szCs w:val="22"/>
        </w:rPr>
      </w:pPr>
    </w:p>
    <w:p w14:paraId="17EACE6A" w14:textId="77777777" w:rsidR="003D2F02" w:rsidRDefault="003D2F02" w:rsidP="00204AAB">
      <w:pPr>
        <w:spacing w:line="240" w:lineRule="auto"/>
        <w:jc w:val="center"/>
        <w:outlineLvl w:val="0"/>
        <w:rPr>
          <w:b/>
          <w:szCs w:val="22"/>
        </w:rPr>
      </w:pPr>
    </w:p>
    <w:p w14:paraId="0FF233A4" w14:textId="77777777" w:rsidR="003D2F02" w:rsidRDefault="003D2F02" w:rsidP="00204AAB">
      <w:pPr>
        <w:spacing w:line="240" w:lineRule="auto"/>
        <w:jc w:val="center"/>
        <w:outlineLvl w:val="0"/>
        <w:rPr>
          <w:b/>
          <w:szCs w:val="22"/>
        </w:rPr>
      </w:pPr>
    </w:p>
    <w:p w14:paraId="50E3476B" w14:textId="77777777" w:rsidR="003D2F02" w:rsidRDefault="003D2F02" w:rsidP="00204AAB">
      <w:pPr>
        <w:spacing w:line="240" w:lineRule="auto"/>
        <w:jc w:val="center"/>
        <w:outlineLvl w:val="0"/>
        <w:rPr>
          <w:b/>
          <w:szCs w:val="22"/>
        </w:rPr>
      </w:pPr>
    </w:p>
    <w:p w14:paraId="79217113" w14:textId="77777777" w:rsidR="003D2F02" w:rsidRDefault="003D2F02" w:rsidP="00204AAB">
      <w:pPr>
        <w:spacing w:line="240" w:lineRule="auto"/>
        <w:jc w:val="center"/>
        <w:outlineLvl w:val="0"/>
        <w:rPr>
          <w:b/>
          <w:szCs w:val="22"/>
        </w:rPr>
      </w:pPr>
    </w:p>
    <w:p w14:paraId="3FC70BAD" w14:textId="77777777" w:rsidR="003D2F02" w:rsidRDefault="003D2F02" w:rsidP="00204AAB">
      <w:pPr>
        <w:spacing w:line="240" w:lineRule="auto"/>
        <w:jc w:val="center"/>
        <w:outlineLvl w:val="0"/>
        <w:rPr>
          <w:b/>
          <w:szCs w:val="22"/>
        </w:rPr>
      </w:pPr>
    </w:p>
    <w:p w14:paraId="0658257E" w14:textId="77777777" w:rsidR="003D2F02" w:rsidRDefault="003D2F02" w:rsidP="00204AAB">
      <w:pPr>
        <w:spacing w:line="240" w:lineRule="auto"/>
        <w:jc w:val="center"/>
        <w:outlineLvl w:val="0"/>
        <w:rPr>
          <w:b/>
          <w:szCs w:val="22"/>
        </w:rPr>
      </w:pPr>
    </w:p>
    <w:p w14:paraId="7F035666" w14:textId="77777777" w:rsidR="003D2F02" w:rsidRDefault="003D2F02" w:rsidP="00204AAB">
      <w:pPr>
        <w:spacing w:line="240" w:lineRule="auto"/>
        <w:jc w:val="center"/>
        <w:outlineLvl w:val="0"/>
        <w:rPr>
          <w:b/>
          <w:szCs w:val="22"/>
        </w:rPr>
      </w:pPr>
    </w:p>
    <w:p w14:paraId="6F6A4FFE" w14:textId="77777777" w:rsidR="003D2F02" w:rsidRDefault="003D2F02" w:rsidP="00204AAB">
      <w:pPr>
        <w:spacing w:line="240" w:lineRule="auto"/>
        <w:jc w:val="center"/>
        <w:outlineLvl w:val="0"/>
        <w:rPr>
          <w:b/>
          <w:szCs w:val="22"/>
        </w:rPr>
      </w:pPr>
    </w:p>
    <w:p w14:paraId="0051E83F" w14:textId="77777777" w:rsidR="003D2F02" w:rsidRDefault="003D2F02" w:rsidP="00204AAB">
      <w:pPr>
        <w:spacing w:line="240" w:lineRule="auto"/>
        <w:jc w:val="center"/>
        <w:outlineLvl w:val="0"/>
        <w:rPr>
          <w:b/>
          <w:szCs w:val="22"/>
        </w:rPr>
      </w:pPr>
    </w:p>
    <w:p w14:paraId="74B6BE9D" w14:textId="77777777" w:rsidR="003D2F02" w:rsidRDefault="003D2F02" w:rsidP="00204AAB">
      <w:pPr>
        <w:spacing w:line="240" w:lineRule="auto"/>
        <w:jc w:val="center"/>
        <w:outlineLvl w:val="0"/>
        <w:rPr>
          <w:b/>
          <w:szCs w:val="22"/>
        </w:rPr>
      </w:pPr>
    </w:p>
    <w:p w14:paraId="55436F66" w14:textId="77777777" w:rsidR="003D2F02" w:rsidRDefault="003D2F02" w:rsidP="00204AAB">
      <w:pPr>
        <w:spacing w:line="240" w:lineRule="auto"/>
        <w:jc w:val="center"/>
        <w:outlineLvl w:val="0"/>
        <w:rPr>
          <w:b/>
          <w:szCs w:val="22"/>
        </w:rPr>
      </w:pPr>
    </w:p>
    <w:p w14:paraId="0C103727" w14:textId="77777777" w:rsidR="003D2F02" w:rsidRDefault="003D2F02" w:rsidP="00204AAB">
      <w:pPr>
        <w:spacing w:line="240" w:lineRule="auto"/>
        <w:jc w:val="center"/>
        <w:outlineLvl w:val="0"/>
        <w:rPr>
          <w:b/>
          <w:szCs w:val="22"/>
        </w:rPr>
      </w:pPr>
    </w:p>
    <w:p w14:paraId="2B16C269" w14:textId="77777777" w:rsidR="003D2F02" w:rsidRDefault="003D2F02" w:rsidP="00204AAB">
      <w:pPr>
        <w:spacing w:line="240" w:lineRule="auto"/>
        <w:jc w:val="center"/>
        <w:outlineLvl w:val="0"/>
        <w:rPr>
          <w:b/>
          <w:szCs w:val="22"/>
        </w:rPr>
      </w:pPr>
    </w:p>
    <w:p w14:paraId="0EBA770A" w14:textId="77777777" w:rsidR="003D2F02" w:rsidRDefault="003D2F02" w:rsidP="00204AAB">
      <w:pPr>
        <w:spacing w:line="240" w:lineRule="auto"/>
        <w:jc w:val="center"/>
        <w:outlineLvl w:val="0"/>
        <w:rPr>
          <w:b/>
          <w:szCs w:val="22"/>
        </w:rPr>
      </w:pPr>
    </w:p>
    <w:p w14:paraId="0D560220" w14:textId="77777777" w:rsidR="003D2F02" w:rsidRDefault="003D2F02" w:rsidP="00204AAB">
      <w:pPr>
        <w:spacing w:line="240" w:lineRule="auto"/>
        <w:jc w:val="center"/>
        <w:outlineLvl w:val="0"/>
        <w:rPr>
          <w:b/>
          <w:szCs w:val="22"/>
        </w:rPr>
      </w:pPr>
    </w:p>
    <w:p w14:paraId="7E7E352B" w14:textId="77777777" w:rsidR="003D2F02" w:rsidRDefault="003D2F02" w:rsidP="00204AAB">
      <w:pPr>
        <w:spacing w:line="240" w:lineRule="auto"/>
        <w:jc w:val="center"/>
        <w:outlineLvl w:val="0"/>
        <w:rPr>
          <w:b/>
          <w:szCs w:val="22"/>
        </w:rPr>
      </w:pPr>
    </w:p>
    <w:p w14:paraId="5A66BAFD" w14:textId="77777777" w:rsidR="003D2F02" w:rsidRDefault="003D2F02" w:rsidP="00204AAB">
      <w:pPr>
        <w:spacing w:line="240" w:lineRule="auto"/>
        <w:jc w:val="center"/>
        <w:outlineLvl w:val="0"/>
        <w:rPr>
          <w:b/>
          <w:szCs w:val="22"/>
        </w:rPr>
      </w:pPr>
    </w:p>
    <w:p w14:paraId="49F9FF21" w14:textId="07A94362" w:rsidR="00812D16" w:rsidRPr="00C13C7B" w:rsidRDefault="00611C1B" w:rsidP="00204AAB">
      <w:pPr>
        <w:spacing w:line="240" w:lineRule="auto"/>
        <w:jc w:val="center"/>
        <w:outlineLvl w:val="0"/>
        <w:rPr>
          <w:b/>
          <w:szCs w:val="22"/>
        </w:rPr>
      </w:pPr>
      <w:r w:rsidRPr="00C13C7B">
        <w:rPr>
          <w:b/>
          <w:szCs w:val="22"/>
        </w:rPr>
        <w:t>B. PAKKAUSSELOSTE</w:t>
      </w:r>
    </w:p>
    <w:p w14:paraId="49F9FF22" w14:textId="77777777" w:rsidR="00812D16" w:rsidRPr="00C13C7B" w:rsidRDefault="00611C1B" w:rsidP="00AB647D">
      <w:pPr>
        <w:tabs>
          <w:tab w:val="clear" w:pos="567"/>
        </w:tabs>
        <w:spacing w:line="240" w:lineRule="auto"/>
        <w:ind w:firstLine="2552"/>
        <w:outlineLvl w:val="0"/>
        <w:rPr>
          <w:szCs w:val="22"/>
        </w:rPr>
      </w:pPr>
      <w:r w:rsidRPr="00C13C7B">
        <w:rPr>
          <w:szCs w:val="22"/>
        </w:rPr>
        <w:br w:type="page"/>
      </w:r>
      <w:r w:rsidRPr="00C13C7B">
        <w:rPr>
          <w:b/>
          <w:szCs w:val="22"/>
        </w:rPr>
        <w:lastRenderedPageBreak/>
        <w:t>Pakkausseloste: Tietoa potilaalle</w:t>
      </w:r>
    </w:p>
    <w:p w14:paraId="49F9FF23" w14:textId="77777777" w:rsidR="00812D16" w:rsidRPr="00C13C7B" w:rsidRDefault="00812D16" w:rsidP="00204AAB">
      <w:pPr>
        <w:numPr>
          <w:ilvl w:val="12"/>
          <w:numId w:val="0"/>
        </w:numPr>
        <w:shd w:val="clear" w:color="auto" w:fill="FFFFFF"/>
        <w:tabs>
          <w:tab w:val="clear" w:pos="567"/>
        </w:tabs>
        <w:spacing w:line="240" w:lineRule="auto"/>
        <w:jc w:val="center"/>
        <w:rPr>
          <w:szCs w:val="22"/>
        </w:rPr>
      </w:pPr>
    </w:p>
    <w:p w14:paraId="49F9FF24" w14:textId="5F14A9FC" w:rsidR="004D073F" w:rsidRPr="00C13C7B" w:rsidRDefault="00611C1B" w:rsidP="004D073F">
      <w:pPr>
        <w:tabs>
          <w:tab w:val="left" w:pos="7088"/>
        </w:tabs>
        <w:ind w:left="1418" w:right="1983"/>
        <w:jc w:val="center"/>
        <w:rPr>
          <w:b/>
          <w:szCs w:val="22"/>
        </w:rPr>
      </w:pPr>
      <w:r w:rsidRPr="00C13C7B">
        <w:rPr>
          <w:b/>
          <w:szCs w:val="22"/>
        </w:rPr>
        <w:t>RIULVY 174 mg kovat enterokapselit</w:t>
      </w:r>
    </w:p>
    <w:p w14:paraId="49F9FF25" w14:textId="7FF27450" w:rsidR="004D073F" w:rsidRPr="00C13C7B" w:rsidRDefault="00611C1B" w:rsidP="004D073F">
      <w:pPr>
        <w:ind w:left="1418" w:right="1983"/>
        <w:jc w:val="center"/>
        <w:rPr>
          <w:b/>
          <w:szCs w:val="22"/>
        </w:rPr>
      </w:pPr>
      <w:r w:rsidRPr="00C13C7B">
        <w:rPr>
          <w:b/>
          <w:szCs w:val="22"/>
        </w:rPr>
        <w:t>RIULVY 348 mg kovat enterokapselit</w:t>
      </w:r>
    </w:p>
    <w:p w14:paraId="49F9FF26" w14:textId="77777777" w:rsidR="004D073F" w:rsidRPr="00C13C7B" w:rsidRDefault="00611C1B" w:rsidP="004D073F">
      <w:pPr>
        <w:ind w:left="993" w:right="2222"/>
        <w:jc w:val="center"/>
        <w:rPr>
          <w:szCs w:val="22"/>
        </w:rPr>
      </w:pPr>
      <w:proofErr w:type="spellStart"/>
      <w:r w:rsidRPr="00C13C7B">
        <w:rPr>
          <w:szCs w:val="22"/>
        </w:rPr>
        <w:t>tegomiilifumaraatti</w:t>
      </w:r>
      <w:proofErr w:type="spellEnd"/>
    </w:p>
    <w:p w14:paraId="49F9FF27" w14:textId="77777777" w:rsidR="00812D16" w:rsidRPr="00C13C7B" w:rsidRDefault="00812D16" w:rsidP="00204AAB">
      <w:pPr>
        <w:tabs>
          <w:tab w:val="clear" w:pos="567"/>
        </w:tabs>
        <w:spacing w:line="240" w:lineRule="auto"/>
        <w:rPr>
          <w:szCs w:val="22"/>
        </w:rPr>
      </w:pPr>
    </w:p>
    <w:p w14:paraId="49F9FF28" w14:textId="77777777" w:rsidR="00812D16" w:rsidRPr="00C13C7B" w:rsidRDefault="00812D16" w:rsidP="00204AAB">
      <w:pPr>
        <w:tabs>
          <w:tab w:val="clear" w:pos="567"/>
        </w:tabs>
        <w:spacing w:line="240" w:lineRule="auto"/>
        <w:rPr>
          <w:szCs w:val="22"/>
        </w:rPr>
      </w:pPr>
    </w:p>
    <w:p w14:paraId="49F9FF29" w14:textId="77777777" w:rsidR="00812D16" w:rsidRPr="00C13C7B" w:rsidRDefault="00611C1B" w:rsidP="00D24ED2">
      <w:pPr>
        <w:tabs>
          <w:tab w:val="clear" w:pos="567"/>
        </w:tabs>
        <w:suppressAutoHyphens/>
        <w:spacing w:line="240" w:lineRule="auto"/>
        <w:rPr>
          <w:szCs w:val="22"/>
        </w:rPr>
      </w:pPr>
      <w:r w:rsidRPr="00C13C7B">
        <w:rPr>
          <w:b/>
          <w:szCs w:val="22"/>
        </w:rPr>
        <w:t>Lue tämä pakkausseloste huolellisesti ennen kuin aloitat tämän lääkkeen ottamisen, sillä se sisältää sinulle tärkeitä tietoja.</w:t>
      </w:r>
    </w:p>
    <w:p w14:paraId="49F9FF2A" w14:textId="77777777" w:rsidR="004D073F" w:rsidRPr="00C13C7B" w:rsidRDefault="00611C1B" w:rsidP="004D073F">
      <w:pPr>
        <w:pStyle w:val="ListParagraph"/>
        <w:numPr>
          <w:ilvl w:val="0"/>
          <w:numId w:val="26"/>
        </w:numPr>
        <w:tabs>
          <w:tab w:val="left" w:pos="684"/>
        </w:tabs>
        <w:ind w:hanging="566"/>
      </w:pPr>
      <w:r w:rsidRPr="00C13C7B">
        <w:t>Säilytä tämä pakkausseloste. Voit tarvita sitä myöhemmin.</w:t>
      </w:r>
    </w:p>
    <w:p w14:paraId="49F9FF2B" w14:textId="77777777" w:rsidR="004D073F" w:rsidRPr="00C13C7B" w:rsidRDefault="00611C1B" w:rsidP="004D073F">
      <w:pPr>
        <w:pStyle w:val="ListParagraph"/>
        <w:numPr>
          <w:ilvl w:val="0"/>
          <w:numId w:val="26"/>
        </w:numPr>
        <w:tabs>
          <w:tab w:val="left" w:pos="684"/>
        </w:tabs>
        <w:ind w:hanging="566"/>
      </w:pPr>
      <w:r w:rsidRPr="00C13C7B">
        <w:t>Jos sinulla on kysyttävää, käänny lääkärin tai apteekkihenkilökunnan puoleen.</w:t>
      </w:r>
    </w:p>
    <w:p w14:paraId="49F9FF2C" w14:textId="635904DF" w:rsidR="004D073F" w:rsidRPr="00C13C7B" w:rsidRDefault="00611C1B" w:rsidP="004D073F">
      <w:pPr>
        <w:pStyle w:val="ListParagraph"/>
        <w:numPr>
          <w:ilvl w:val="0"/>
          <w:numId w:val="26"/>
        </w:numPr>
        <w:tabs>
          <w:tab w:val="left" w:pos="684"/>
        </w:tabs>
        <w:spacing w:line="240" w:lineRule="auto"/>
        <w:ind w:right="279"/>
      </w:pPr>
      <w:r w:rsidRPr="00C13C7B">
        <w:t xml:space="preserve">Tämä lääke on määrätty vain sinulle eikä sitä pidä antaa muiden käyttöön. </w:t>
      </w:r>
      <w:del w:id="113" w:author="Heini Putkisto" w:date="2025-08-18T13:22:00Z" w16du:dateUtc="2025-08-18T10:22:00Z">
        <w:r w:rsidRPr="00C13C7B" w:rsidDel="008073D2">
          <w:delText xml:space="preserve">Älä luovuta sitä muille. </w:delText>
        </w:r>
      </w:del>
      <w:r w:rsidRPr="00C13C7B">
        <w:t>Se voi aiheuttaa haittaa muille, vaikka heillä olisikin samanlaiset oireet kuin sinulla.</w:t>
      </w:r>
    </w:p>
    <w:p w14:paraId="49F9FF2E" w14:textId="12CCBD88" w:rsidR="00812D16" w:rsidRPr="00C13C7B" w:rsidRDefault="00611C1B" w:rsidP="00D24ED2">
      <w:pPr>
        <w:pStyle w:val="ListParagraph"/>
        <w:numPr>
          <w:ilvl w:val="0"/>
          <w:numId w:val="26"/>
        </w:numPr>
        <w:tabs>
          <w:tab w:val="left" w:pos="684"/>
        </w:tabs>
        <w:spacing w:line="240" w:lineRule="auto"/>
        <w:ind w:right="488"/>
      </w:pPr>
      <w:r w:rsidRPr="00C13C7B">
        <w:t>Jos havaitset haittavaikutuksia, kerro niistä lääkärille tai apteekkihenkilökunnalle. Tämä koskee myös sellaisia mahdollisia haittavaikutuksia, joita ei ole mainittu tässä pakkausselosteessa. Ks. kohta 4.</w:t>
      </w:r>
    </w:p>
    <w:p w14:paraId="49F9FF2F" w14:textId="77777777" w:rsidR="00812D16" w:rsidRPr="00C13C7B" w:rsidRDefault="00812D16" w:rsidP="00204AAB">
      <w:pPr>
        <w:tabs>
          <w:tab w:val="clear" w:pos="567"/>
        </w:tabs>
        <w:spacing w:line="240" w:lineRule="auto"/>
        <w:ind w:right="-2"/>
        <w:rPr>
          <w:szCs w:val="22"/>
        </w:rPr>
      </w:pPr>
    </w:p>
    <w:p w14:paraId="49F9FF30" w14:textId="77777777" w:rsidR="00812D16" w:rsidRPr="00C13C7B" w:rsidRDefault="00611C1B" w:rsidP="007A7377">
      <w:pPr>
        <w:numPr>
          <w:ilvl w:val="12"/>
          <w:numId w:val="0"/>
        </w:numPr>
        <w:tabs>
          <w:tab w:val="clear" w:pos="567"/>
        </w:tabs>
        <w:spacing w:line="240" w:lineRule="auto"/>
        <w:ind w:right="-2"/>
        <w:rPr>
          <w:b/>
          <w:szCs w:val="22"/>
        </w:rPr>
      </w:pPr>
      <w:r w:rsidRPr="00C13C7B">
        <w:rPr>
          <w:b/>
          <w:szCs w:val="22"/>
        </w:rPr>
        <w:t>Tässä pakkausselosteessa kerrotaan:</w:t>
      </w:r>
    </w:p>
    <w:p w14:paraId="49F9FF31" w14:textId="77777777" w:rsidR="00812D16" w:rsidRPr="00C13C7B" w:rsidRDefault="00812D16" w:rsidP="00204AAB">
      <w:pPr>
        <w:numPr>
          <w:ilvl w:val="12"/>
          <w:numId w:val="0"/>
        </w:numPr>
        <w:tabs>
          <w:tab w:val="clear" w:pos="567"/>
        </w:tabs>
        <w:spacing w:line="240" w:lineRule="auto"/>
        <w:ind w:right="-2"/>
        <w:outlineLvl w:val="0"/>
        <w:rPr>
          <w:szCs w:val="22"/>
        </w:rPr>
      </w:pPr>
    </w:p>
    <w:p w14:paraId="49F9FF32" w14:textId="538FCA05" w:rsidR="004D073F" w:rsidRPr="00C13C7B" w:rsidRDefault="00611C1B" w:rsidP="004D073F">
      <w:pPr>
        <w:pStyle w:val="ListParagraph"/>
        <w:numPr>
          <w:ilvl w:val="0"/>
          <w:numId w:val="27"/>
        </w:numPr>
        <w:tabs>
          <w:tab w:val="left" w:pos="684"/>
        </w:tabs>
        <w:spacing w:line="240" w:lineRule="auto"/>
        <w:ind w:hanging="566"/>
      </w:pPr>
      <w:r w:rsidRPr="00C13C7B">
        <w:t>Mitä RIULVY on ja mihin sitä käytetään</w:t>
      </w:r>
    </w:p>
    <w:p w14:paraId="49F9FF33" w14:textId="347BBC90" w:rsidR="004D073F" w:rsidRPr="00C13C7B" w:rsidRDefault="00611C1B" w:rsidP="004D073F">
      <w:pPr>
        <w:pStyle w:val="ListParagraph"/>
        <w:numPr>
          <w:ilvl w:val="0"/>
          <w:numId w:val="27"/>
        </w:numPr>
        <w:tabs>
          <w:tab w:val="left" w:pos="684"/>
        </w:tabs>
        <w:spacing w:before="2"/>
      </w:pPr>
      <w:r w:rsidRPr="00C13C7B">
        <w:t>Mitä sinun on tiedettävä, ennen kuin otat RIULVY</w:t>
      </w:r>
      <w:r w:rsidR="00E9074F" w:rsidRPr="00C13C7B">
        <w:t>-valmistetta</w:t>
      </w:r>
      <w:r w:rsidRPr="00C13C7B">
        <w:t xml:space="preserve"> </w:t>
      </w:r>
    </w:p>
    <w:p w14:paraId="49F9FF34" w14:textId="09FDA2DA" w:rsidR="004D073F" w:rsidRPr="00C13C7B" w:rsidRDefault="00611C1B" w:rsidP="004D073F">
      <w:pPr>
        <w:pStyle w:val="ListParagraph"/>
        <w:numPr>
          <w:ilvl w:val="0"/>
          <w:numId w:val="27"/>
        </w:numPr>
        <w:tabs>
          <w:tab w:val="left" w:pos="684"/>
        </w:tabs>
      </w:pPr>
      <w:r w:rsidRPr="00C13C7B">
        <w:t>Miten RIULVY</w:t>
      </w:r>
      <w:r w:rsidR="00E9074F" w:rsidRPr="00C13C7B">
        <w:t>-valmistetta</w:t>
      </w:r>
      <w:r w:rsidRPr="00C13C7B">
        <w:t xml:space="preserve"> otetaan </w:t>
      </w:r>
    </w:p>
    <w:p w14:paraId="49F9FF35" w14:textId="77777777" w:rsidR="004D073F" w:rsidRPr="00C13C7B" w:rsidRDefault="00611C1B" w:rsidP="004D073F">
      <w:pPr>
        <w:pStyle w:val="ListParagraph"/>
        <w:numPr>
          <w:ilvl w:val="0"/>
          <w:numId w:val="27"/>
        </w:numPr>
        <w:tabs>
          <w:tab w:val="left" w:pos="684"/>
        </w:tabs>
      </w:pPr>
      <w:r w:rsidRPr="00C13C7B">
        <w:t>Mahdolliset haittavaikutukset</w:t>
      </w:r>
    </w:p>
    <w:p w14:paraId="49F9FF36" w14:textId="2F08DC80" w:rsidR="004D073F" w:rsidRPr="00C13C7B" w:rsidRDefault="00E9074F" w:rsidP="004D073F">
      <w:pPr>
        <w:pStyle w:val="ListParagraph"/>
        <w:numPr>
          <w:ilvl w:val="0"/>
          <w:numId w:val="27"/>
        </w:numPr>
        <w:tabs>
          <w:tab w:val="left" w:pos="684"/>
        </w:tabs>
        <w:spacing w:before="1"/>
      </w:pPr>
      <w:r w:rsidRPr="00C13C7B">
        <w:t>RIULVY-valmisteen säilyttäminen</w:t>
      </w:r>
    </w:p>
    <w:p w14:paraId="49F9FF37" w14:textId="77777777" w:rsidR="004D073F" w:rsidRPr="00C13C7B" w:rsidRDefault="00611C1B" w:rsidP="004D073F">
      <w:pPr>
        <w:pStyle w:val="ListParagraph"/>
        <w:numPr>
          <w:ilvl w:val="0"/>
          <w:numId w:val="27"/>
        </w:numPr>
        <w:tabs>
          <w:tab w:val="left" w:pos="683"/>
        </w:tabs>
        <w:ind w:left="683" w:hanging="566"/>
      </w:pPr>
      <w:r w:rsidRPr="00C13C7B">
        <w:t>Pakkauksen sisältö ja muuta tietoa</w:t>
      </w:r>
    </w:p>
    <w:p w14:paraId="49F9FF39" w14:textId="77777777" w:rsidR="009B6496" w:rsidRPr="00C13C7B" w:rsidRDefault="009B6496" w:rsidP="00204AAB">
      <w:pPr>
        <w:numPr>
          <w:ilvl w:val="12"/>
          <w:numId w:val="0"/>
        </w:numPr>
        <w:tabs>
          <w:tab w:val="clear" w:pos="567"/>
        </w:tabs>
        <w:spacing w:line="240" w:lineRule="auto"/>
        <w:rPr>
          <w:szCs w:val="22"/>
        </w:rPr>
      </w:pPr>
    </w:p>
    <w:p w14:paraId="49F9FF3A" w14:textId="77777777" w:rsidR="004D073F" w:rsidRPr="00C13C7B" w:rsidRDefault="004D073F" w:rsidP="004D073F">
      <w:pPr>
        <w:widowControl w:val="0"/>
        <w:tabs>
          <w:tab w:val="clear" w:pos="567"/>
        </w:tabs>
        <w:autoSpaceDE w:val="0"/>
        <w:autoSpaceDN w:val="0"/>
        <w:spacing w:before="2" w:line="240" w:lineRule="auto"/>
        <w:rPr>
          <w:szCs w:val="22"/>
        </w:rPr>
      </w:pPr>
    </w:p>
    <w:p w14:paraId="49F9FF3B" w14:textId="0B38CDE5" w:rsidR="004D073F" w:rsidRPr="00C13C7B" w:rsidRDefault="00611C1B"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C13C7B">
        <w:rPr>
          <w:b/>
          <w:szCs w:val="22"/>
        </w:rPr>
        <w:t xml:space="preserve">Mitä RIULVY on ja mihin sitä käytetään </w:t>
      </w:r>
    </w:p>
    <w:p w14:paraId="49F9FF3C" w14:textId="1D3F7FFE" w:rsidR="004D073F" w:rsidRPr="00C13C7B" w:rsidRDefault="00611C1B" w:rsidP="004D073F">
      <w:pPr>
        <w:widowControl w:val="0"/>
        <w:tabs>
          <w:tab w:val="clear" w:pos="567"/>
          <w:tab w:val="left" w:pos="683"/>
        </w:tabs>
        <w:autoSpaceDE w:val="0"/>
        <w:autoSpaceDN w:val="0"/>
        <w:spacing w:line="240" w:lineRule="auto"/>
        <w:ind w:left="117" w:right="-46"/>
        <w:outlineLvl w:val="0"/>
        <w:rPr>
          <w:b/>
          <w:bCs/>
          <w:szCs w:val="22"/>
        </w:rPr>
      </w:pPr>
      <w:r w:rsidRPr="00C13C7B">
        <w:rPr>
          <w:b/>
          <w:szCs w:val="22"/>
        </w:rPr>
        <w:t>Mikä RIULVY on</w:t>
      </w:r>
    </w:p>
    <w:p w14:paraId="49F9FF3D" w14:textId="281DF6C9" w:rsidR="004D073F" w:rsidRPr="00C13C7B" w:rsidRDefault="00611C1B" w:rsidP="004D073F">
      <w:pPr>
        <w:widowControl w:val="0"/>
        <w:tabs>
          <w:tab w:val="clear" w:pos="567"/>
        </w:tabs>
        <w:autoSpaceDE w:val="0"/>
        <w:autoSpaceDN w:val="0"/>
        <w:spacing w:before="3" w:line="480" w:lineRule="auto"/>
        <w:ind w:left="117" w:right="96"/>
        <w:rPr>
          <w:szCs w:val="22"/>
        </w:rPr>
      </w:pPr>
      <w:r w:rsidRPr="00C13C7B">
        <w:rPr>
          <w:szCs w:val="22"/>
        </w:rPr>
        <w:t xml:space="preserve">RIULVY on lääke, joka sisältää vaikuttavana aineena </w:t>
      </w:r>
      <w:r w:rsidRPr="00C13C7B">
        <w:rPr>
          <w:b/>
          <w:szCs w:val="22"/>
        </w:rPr>
        <w:t>tegomiilifumaraattia</w:t>
      </w:r>
      <w:r w:rsidR="00277BD4" w:rsidRPr="00C13C7B">
        <w:rPr>
          <w:szCs w:val="22"/>
        </w:rPr>
        <w:t>.</w:t>
      </w:r>
    </w:p>
    <w:p w14:paraId="49F9FF3E" w14:textId="209149C0" w:rsidR="004D073F" w:rsidRPr="00C13C7B" w:rsidRDefault="00611C1B" w:rsidP="004D073F">
      <w:pPr>
        <w:widowControl w:val="0"/>
        <w:tabs>
          <w:tab w:val="clear" w:pos="567"/>
        </w:tabs>
        <w:autoSpaceDE w:val="0"/>
        <w:autoSpaceDN w:val="0"/>
        <w:spacing w:before="3" w:line="240" w:lineRule="auto"/>
        <w:ind w:left="117" w:right="1816"/>
        <w:rPr>
          <w:b/>
          <w:szCs w:val="22"/>
        </w:rPr>
      </w:pPr>
      <w:r w:rsidRPr="00C13C7B">
        <w:rPr>
          <w:b/>
          <w:szCs w:val="22"/>
        </w:rPr>
        <w:t>Mihin RIULVYä käytetään</w:t>
      </w:r>
    </w:p>
    <w:p w14:paraId="49F9FF3F" w14:textId="00C6FE3B" w:rsidR="004D073F" w:rsidRPr="00C13C7B" w:rsidRDefault="00611C1B" w:rsidP="004D073F">
      <w:pPr>
        <w:widowControl w:val="0"/>
        <w:tabs>
          <w:tab w:val="clear" w:pos="567"/>
        </w:tabs>
        <w:autoSpaceDE w:val="0"/>
        <w:autoSpaceDN w:val="0"/>
        <w:spacing w:before="1" w:line="240" w:lineRule="auto"/>
        <w:ind w:left="117" w:right="166"/>
        <w:outlineLvl w:val="0"/>
        <w:rPr>
          <w:bCs/>
          <w:szCs w:val="22"/>
        </w:rPr>
      </w:pPr>
      <w:r w:rsidRPr="00C13C7B">
        <w:rPr>
          <w:szCs w:val="22"/>
        </w:rPr>
        <w:t>RIULVY-valmistetta käytetään aaltomaisen (relapsoivan–remittoivan) multippeliskleroosin eli MS-taudin hoitoon vähintään 13-vuotiaille potilaille.</w:t>
      </w:r>
    </w:p>
    <w:p w14:paraId="49F9FF40" w14:textId="77777777" w:rsidR="004D073F" w:rsidRPr="00C13C7B" w:rsidRDefault="004D073F" w:rsidP="004D073F">
      <w:pPr>
        <w:widowControl w:val="0"/>
        <w:tabs>
          <w:tab w:val="clear" w:pos="567"/>
        </w:tabs>
        <w:autoSpaceDE w:val="0"/>
        <w:autoSpaceDN w:val="0"/>
        <w:spacing w:before="10" w:line="240" w:lineRule="auto"/>
        <w:rPr>
          <w:szCs w:val="22"/>
        </w:rPr>
      </w:pPr>
    </w:p>
    <w:p w14:paraId="49F9FF41" w14:textId="77777777" w:rsidR="004D073F" w:rsidRPr="00C13C7B" w:rsidRDefault="00611C1B" w:rsidP="004D073F">
      <w:pPr>
        <w:widowControl w:val="0"/>
        <w:tabs>
          <w:tab w:val="clear" w:pos="567"/>
        </w:tabs>
        <w:autoSpaceDE w:val="0"/>
        <w:autoSpaceDN w:val="0"/>
        <w:spacing w:before="1" w:line="240" w:lineRule="auto"/>
        <w:ind w:left="117" w:right="166"/>
        <w:rPr>
          <w:szCs w:val="22"/>
        </w:rPr>
      </w:pPr>
      <w:r w:rsidRPr="00C13C7B">
        <w:rPr>
          <w:szCs w:val="22"/>
        </w:rPr>
        <w:t>MS-tauti on pitkäaikaissairaus, joka vaikuttaa keskushermostoon, esimerkiksi aivoihin ja selkäytimeen. Aaltomaiselle MS-taudille tyypillisiä piirteitä ovat toistuvat hermosto-oireiden pahenemisvaiheet (relapsit). Oireet vaihtelevat potilaskohtaisesti, mutta yleensä niitä ovat kävelyvaikeudet sekä tasapaino- ja näköhäiriöt (esim. hämärtynyt näkö tai näkeminen kahtena). Nämä oireet saattavat hävitä täysin, kun pahenemisvaihe on ohi, mutta jotkin ongelmista saattavat jäädä pysyviksi.</w:t>
      </w:r>
    </w:p>
    <w:p w14:paraId="49F9FF42" w14:textId="77777777" w:rsidR="004D073F" w:rsidRPr="00C13C7B" w:rsidRDefault="004D073F" w:rsidP="004D073F">
      <w:pPr>
        <w:widowControl w:val="0"/>
        <w:tabs>
          <w:tab w:val="clear" w:pos="567"/>
        </w:tabs>
        <w:autoSpaceDE w:val="0"/>
        <w:autoSpaceDN w:val="0"/>
        <w:spacing w:before="10" w:line="240" w:lineRule="auto"/>
        <w:rPr>
          <w:szCs w:val="22"/>
        </w:rPr>
      </w:pPr>
    </w:p>
    <w:p w14:paraId="49F9FF43" w14:textId="6D13C8BD" w:rsidR="004D073F" w:rsidRPr="00C13C7B" w:rsidRDefault="00611C1B" w:rsidP="004D073F">
      <w:pPr>
        <w:widowControl w:val="0"/>
        <w:tabs>
          <w:tab w:val="clear" w:pos="567"/>
        </w:tabs>
        <w:autoSpaceDE w:val="0"/>
        <w:autoSpaceDN w:val="0"/>
        <w:spacing w:line="240" w:lineRule="auto"/>
        <w:ind w:left="117"/>
        <w:outlineLvl w:val="0"/>
        <w:rPr>
          <w:b/>
          <w:bCs/>
          <w:szCs w:val="22"/>
        </w:rPr>
      </w:pPr>
      <w:r w:rsidRPr="00C13C7B">
        <w:rPr>
          <w:b/>
          <w:szCs w:val="22"/>
        </w:rPr>
        <w:t>Miten RIULVY toimii</w:t>
      </w:r>
    </w:p>
    <w:p w14:paraId="49F9FF44" w14:textId="2B08FA6A" w:rsidR="004D073F" w:rsidRPr="00C13C7B" w:rsidRDefault="00611C1B" w:rsidP="004D073F">
      <w:pPr>
        <w:widowControl w:val="0"/>
        <w:tabs>
          <w:tab w:val="clear" w:pos="567"/>
        </w:tabs>
        <w:autoSpaceDE w:val="0"/>
        <w:autoSpaceDN w:val="0"/>
        <w:spacing w:line="240" w:lineRule="auto"/>
        <w:ind w:left="117"/>
        <w:rPr>
          <w:szCs w:val="22"/>
        </w:rPr>
      </w:pPr>
      <w:r w:rsidRPr="00C13C7B">
        <w:rPr>
          <w:szCs w:val="22"/>
        </w:rPr>
        <w:t>RIULVY näyttää vaikuttavan estämällä elimistön puolustusjärjestelmää vaurioittamasta aivoja ja selkäydintä. Tämä saattaa myös viivästyttää MS-taudin pahenemista myöhemmin.</w:t>
      </w:r>
    </w:p>
    <w:p w14:paraId="49F9FF45" w14:textId="77777777" w:rsidR="009B6496" w:rsidRPr="00C13C7B" w:rsidRDefault="009B6496" w:rsidP="00204AAB">
      <w:pPr>
        <w:tabs>
          <w:tab w:val="clear" w:pos="567"/>
        </w:tabs>
        <w:spacing w:line="240" w:lineRule="auto"/>
        <w:ind w:right="-2"/>
        <w:rPr>
          <w:szCs w:val="22"/>
        </w:rPr>
      </w:pPr>
    </w:p>
    <w:p w14:paraId="49F9FF46" w14:textId="77777777" w:rsidR="00896658" w:rsidRPr="00C13C7B" w:rsidRDefault="00896658" w:rsidP="00204AAB">
      <w:pPr>
        <w:tabs>
          <w:tab w:val="clear" w:pos="567"/>
        </w:tabs>
        <w:spacing w:line="240" w:lineRule="auto"/>
        <w:ind w:right="-2"/>
        <w:rPr>
          <w:szCs w:val="22"/>
        </w:rPr>
      </w:pPr>
    </w:p>
    <w:p w14:paraId="49F9FF47" w14:textId="01FFE74E" w:rsidR="004D073F" w:rsidRPr="00C13C7B" w:rsidRDefault="00611C1B" w:rsidP="00991826">
      <w:pPr>
        <w:pStyle w:val="Heading1"/>
        <w:numPr>
          <w:ilvl w:val="0"/>
          <w:numId w:val="28"/>
        </w:numPr>
        <w:tabs>
          <w:tab w:val="left" w:pos="683"/>
        </w:tabs>
        <w:spacing w:line="480" w:lineRule="auto"/>
        <w:ind w:left="0" w:right="-46" w:firstLine="0"/>
      </w:pPr>
      <w:r w:rsidRPr="00C13C7B">
        <w:t>Mitä sinun on tiedettävä, ennen kuin otat RIULVY</w:t>
      </w:r>
      <w:r w:rsidR="00E9074F" w:rsidRPr="00C13C7B">
        <w:t>-valmistetta</w:t>
      </w:r>
    </w:p>
    <w:p w14:paraId="49F9FF48" w14:textId="2910BE01" w:rsidR="004D073F" w:rsidRPr="00C13C7B" w:rsidRDefault="00611C1B" w:rsidP="004D073F">
      <w:pPr>
        <w:pStyle w:val="Heading1"/>
        <w:tabs>
          <w:tab w:val="left" w:pos="683"/>
        </w:tabs>
        <w:ind w:right="-46"/>
      </w:pPr>
      <w:r w:rsidRPr="00C13C7B">
        <w:t>Älä ota RIULVY-valmistetta</w:t>
      </w:r>
    </w:p>
    <w:p w14:paraId="49F9FF49" w14:textId="77777777" w:rsidR="004D073F" w:rsidRPr="00C13C7B" w:rsidRDefault="00611C1B" w:rsidP="004D073F">
      <w:pPr>
        <w:pStyle w:val="ListParagraph"/>
        <w:numPr>
          <w:ilvl w:val="1"/>
          <w:numId w:val="28"/>
        </w:numPr>
        <w:tabs>
          <w:tab w:val="left" w:pos="684"/>
        </w:tabs>
        <w:spacing w:before="70" w:line="240" w:lineRule="auto"/>
        <w:ind w:right="594" w:hanging="500"/>
      </w:pPr>
      <w:r w:rsidRPr="00C13C7B">
        <w:rPr>
          <w:b/>
        </w:rPr>
        <w:t xml:space="preserve">jos olet allerginen tegomiilifumaraatille, siihen liittyville aineille (eli fumaraateille tai fumaarihappoestereille) </w:t>
      </w:r>
      <w:r w:rsidRPr="00C13C7B">
        <w:t>tai tämän lääkkeen jollekin muulle aineelle (lueteltu kohdassa 6).</w:t>
      </w:r>
    </w:p>
    <w:p w14:paraId="49F9FF4A" w14:textId="77777777" w:rsidR="004D073F" w:rsidRPr="00C13C7B" w:rsidRDefault="00611C1B" w:rsidP="004D073F">
      <w:pPr>
        <w:pStyle w:val="ListParagraph"/>
        <w:numPr>
          <w:ilvl w:val="1"/>
          <w:numId w:val="28"/>
        </w:numPr>
        <w:tabs>
          <w:tab w:val="left" w:pos="684"/>
        </w:tabs>
        <w:spacing w:before="70" w:line="240" w:lineRule="auto"/>
        <w:ind w:right="594" w:hanging="500"/>
      </w:pPr>
      <w:r w:rsidRPr="00C13C7B">
        <w:t xml:space="preserve">jos sinun epäillään kärsivän harvinaisesta aivoinfektiosta, jota kutsutaan progressiiviseksi multifokaaliseksi leukoenkefalopatiaksi (PML), tai jos PML on </w:t>
      </w:r>
      <w:r w:rsidRPr="00C13C7B">
        <w:lastRenderedPageBreak/>
        <w:t>vahvistettu.</w:t>
      </w:r>
    </w:p>
    <w:p w14:paraId="49F9FF4B" w14:textId="77777777" w:rsidR="009B6496" w:rsidRPr="00C13C7B" w:rsidRDefault="009B6496" w:rsidP="00204AAB">
      <w:pPr>
        <w:numPr>
          <w:ilvl w:val="12"/>
          <w:numId w:val="0"/>
        </w:numPr>
        <w:tabs>
          <w:tab w:val="clear" w:pos="567"/>
        </w:tabs>
        <w:spacing w:line="240" w:lineRule="auto"/>
        <w:rPr>
          <w:szCs w:val="22"/>
        </w:rPr>
      </w:pPr>
    </w:p>
    <w:p w14:paraId="49F9FF4C" w14:textId="77777777" w:rsidR="004D073F" w:rsidRPr="00C13C7B" w:rsidRDefault="00611C1B" w:rsidP="004D073F">
      <w:pPr>
        <w:widowControl w:val="0"/>
        <w:tabs>
          <w:tab w:val="clear" w:pos="567"/>
        </w:tabs>
        <w:autoSpaceDE w:val="0"/>
        <w:autoSpaceDN w:val="0"/>
        <w:spacing w:line="240" w:lineRule="auto"/>
        <w:ind w:left="118"/>
        <w:rPr>
          <w:b/>
          <w:szCs w:val="22"/>
        </w:rPr>
      </w:pPr>
      <w:r w:rsidRPr="00C13C7B">
        <w:rPr>
          <w:b/>
          <w:szCs w:val="22"/>
        </w:rPr>
        <w:t>Varoitukset ja varotoimet</w:t>
      </w:r>
    </w:p>
    <w:p w14:paraId="49F9FF4D" w14:textId="39278B57" w:rsidR="004D073F" w:rsidRDefault="00611C1B" w:rsidP="004D073F">
      <w:pPr>
        <w:widowControl w:val="0"/>
        <w:tabs>
          <w:tab w:val="clear" w:pos="567"/>
        </w:tabs>
        <w:autoSpaceDE w:val="0"/>
        <w:autoSpaceDN w:val="0"/>
        <w:spacing w:line="240" w:lineRule="auto"/>
        <w:ind w:left="118" w:right="164"/>
        <w:rPr>
          <w:ins w:id="114" w:author="Heini Putkisto" w:date="2025-08-18T13:35:00Z" w16du:dateUtc="2025-08-18T10:35:00Z"/>
          <w:szCs w:val="22"/>
        </w:rPr>
      </w:pPr>
      <w:r w:rsidRPr="00C13C7B">
        <w:rPr>
          <w:szCs w:val="22"/>
        </w:rPr>
        <w:t xml:space="preserve">RIULVY saattaa vaikuttaa </w:t>
      </w:r>
      <w:r w:rsidR="00277BD4" w:rsidRPr="00C13C7B">
        <w:rPr>
          <w:b/>
          <w:szCs w:val="22"/>
        </w:rPr>
        <w:t>veren valkosolumäärään</w:t>
      </w:r>
      <w:r w:rsidRPr="00C13C7B">
        <w:rPr>
          <w:szCs w:val="22"/>
        </w:rPr>
        <w:t xml:space="preserve">, </w:t>
      </w:r>
      <w:r w:rsidR="00277BD4" w:rsidRPr="00C13C7B">
        <w:rPr>
          <w:b/>
          <w:szCs w:val="22"/>
        </w:rPr>
        <w:t>munuaisiin</w:t>
      </w:r>
      <w:r w:rsidRPr="00C13C7B">
        <w:rPr>
          <w:szCs w:val="22"/>
        </w:rPr>
        <w:t xml:space="preserve"> ja </w:t>
      </w:r>
      <w:r w:rsidR="00277BD4" w:rsidRPr="00C13C7B">
        <w:rPr>
          <w:b/>
          <w:szCs w:val="22"/>
        </w:rPr>
        <w:t>maksaan</w:t>
      </w:r>
      <w:r w:rsidRPr="00C13C7B">
        <w:rPr>
          <w:szCs w:val="22"/>
        </w:rPr>
        <w:t>. Ennen kuin aloitat RIULVY-kapseleiden ottamisen, lääkäri määrää verikokeen veren valkosolumäärän sekä munuaisten ja maksan toiminnan selvittämiseksi. Lääkäri tarkistaa nämä verikokeet säännöllisesti hoidon aikana. Jos valkosolumäärä pienenee hoidon aikana, lääkäri voi harkita lisäkokeita tai hoidon lopettamista.</w:t>
      </w:r>
    </w:p>
    <w:p w14:paraId="62FFBCA9" w14:textId="77777777" w:rsidR="00DB7D52" w:rsidRPr="00C13C7B" w:rsidRDefault="00DB7D52" w:rsidP="004D073F">
      <w:pPr>
        <w:widowControl w:val="0"/>
        <w:tabs>
          <w:tab w:val="clear" w:pos="567"/>
        </w:tabs>
        <w:autoSpaceDE w:val="0"/>
        <w:autoSpaceDN w:val="0"/>
        <w:spacing w:line="240" w:lineRule="auto"/>
        <w:ind w:left="118" w:right="164"/>
        <w:rPr>
          <w:szCs w:val="22"/>
        </w:rPr>
      </w:pPr>
    </w:p>
    <w:p w14:paraId="49F9FF4E" w14:textId="77777777" w:rsidR="004D073F" w:rsidRPr="00C13C7B" w:rsidRDefault="00611C1B" w:rsidP="004D073F">
      <w:pPr>
        <w:widowControl w:val="0"/>
        <w:tabs>
          <w:tab w:val="clear" w:pos="567"/>
        </w:tabs>
        <w:autoSpaceDE w:val="0"/>
        <w:autoSpaceDN w:val="0"/>
        <w:spacing w:line="240" w:lineRule="auto"/>
        <w:ind w:left="118" w:right="166"/>
        <w:rPr>
          <w:szCs w:val="22"/>
        </w:rPr>
      </w:pPr>
      <w:r w:rsidRPr="00C13C7B">
        <w:rPr>
          <w:szCs w:val="22"/>
        </w:rPr>
        <w:t>Jos epäilet, että MS-tautisi on pahenemassa (esim. heikkoutta tai näkömuutoksia) tai jos huomaat uusia oireita, keskustele asiasta lääkärin kanssa viipymättä, sillä nämä saattavat olla harvinaisen aivoinfektion, progressiivisen multifokaalisen leukoenkefalopatian (PML), oireita. PML on vakava sairaus, joka saattaa johtaa toimintakyvyn vaikeaan heikkenemiseen tai kuolemaan.</w:t>
      </w:r>
    </w:p>
    <w:p w14:paraId="49F9FF4F" w14:textId="77777777" w:rsidR="004D073F" w:rsidRPr="00C13C7B" w:rsidRDefault="004D073F" w:rsidP="004D073F">
      <w:pPr>
        <w:widowControl w:val="0"/>
        <w:tabs>
          <w:tab w:val="clear" w:pos="567"/>
        </w:tabs>
        <w:autoSpaceDE w:val="0"/>
        <w:autoSpaceDN w:val="0"/>
        <w:spacing w:before="10" w:line="240" w:lineRule="auto"/>
        <w:rPr>
          <w:szCs w:val="22"/>
        </w:rPr>
      </w:pPr>
    </w:p>
    <w:p w14:paraId="49F9FF50" w14:textId="3D19545C" w:rsidR="004D073F" w:rsidRPr="00C13C7B" w:rsidRDefault="00611C1B" w:rsidP="004D073F">
      <w:pPr>
        <w:widowControl w:val="0"/>
        <w:tabs>
          <w:tab w:val="clear" w:pos="567"/>
        </w:tabs>
        <w:autoSpaceDE w:val="0"/>
        <w:autoSpaceDN w:val="0"/>
        <w:spacing w:line="252" w:lineRule="exact"/>
        <w:ind w:left="118"/>
        <w:rPr>
          <w:szCs w:val="22"/>
        </w:rPr>
      </w:pPr>
      <w:r w:rsidRPr="00C13C7B">
        <w:rPr>
          <w:b/>
          <w:szCs w:val="22"/>
        </w:rPr>
        <w:t xml:space="preserve">Keskustele lääkärin kanssa </w:t>
      </w:r>
      <w:r w:rsidRPr="00C13C7B">
        <w:rPr>
          <w:szCs w:val="22"/>
        </w:rPr>
        <w:t>ennen kuin otat RIULVY-valmistetta, jos sinulla on:</w:t>
      </w:r>
    </w:p>
    <w:p w14:paraId="49F9FF51" w14:textId="77777777" w:rsidR="004D073F" w:rsidRPr="00C13C7B"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C13C7B">
        <w:rPr>
          <w:b/>
          <w:szCs w:val="22"/>
        </w:rPr>
        <w:t xml:space="preserve">vaikea-asteinen </w:t>
      </w:r>
      <w:r w:rsidRPr="00C13C7B">
        <w:rPr>
          <w:szCs w:val="22"/>
        </w:rPr>
        <w:t>munuaissairaus</w:t>
      </w:r>
    </w:p>
    <w:p w14:paraId="49F9FF52" w14:textId="77777777" w:rsidR="004D073F" w:rsidRPr="00C13C7B"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C13C7B">
        <w:rPr>
          <w:szCs w:val="22"/>
        </w:rPr>
        <w:t>vaikea-asteinen</w:t>
      </w:r>
      <w:r w:rsidRPr="00C13C7B">
        <w:rPr>
          <w:b/>
          <w:szCs w:val="22"/>
        </w:rPr>
        <w:t xml:space="preserve"> maksasairaus</w:t>
      </w:r>
    </w:p>
    <w:p w14:paraId="49F9FF53" w14:textId="77777777" w:rsidR="004D073F" w:rsidRPr="00C13C7B"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C13C7B">
        <w:rPr>
          <w:b/>
          <w:szCs w:val="22"/>
        </w:rPr>
        <w:t>maha</w:t>
      </w:r>
      <w:r w:rsidRPr="00C13C7B">
        <w:rPr>
          <w:szCs w:val="22"/>
        </w:rPr>
        <w:t xml:space="preserve">- tai </w:t>
      </w:r>
      <w:r w:rsidRPr="00C13C7B">
        <w:rPr>
          <w:b/>
          <w:szCs w:val="22"/>
        </w:rPr>
        <w:t>suolistosairaus</w:t>
      </w:r>
    </w:p>
    <w:p w14:paraId="49F9FF54" w14:textId="77777777" w:rsidR="004D073F" w:rsidRPr="00C13C7B"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C13C7B">
        <w:rPr>
          <w:szCs w:val="22"/>
        </w:rPr>
        <w:t xml:space="preserve">vakava </w:t>
      </w:r>
      <w:r w:rsidRPr="00C13C7B">
        <w:rPr>
          <w:b/>
          <w:szCs w:val="22"/>
        </w:rPr>
        <w:t>infektio</w:t>
      </w:r>
      <w:r w:rsidRPr="00C13C7B">
        <w:rPr>
          <w:szCs w:val="22"/>
        </w:rPr>
        <w:t xml:space="preserve"> (esim. keuhkokuume).</w:t>
      </w:r>
    </w:p>
    <w:p w14:paraId="49F9FF55" w14:textId="77777777" w:rsidR="004D073F" w:rsidRPr="00C13C7B" w:rsidRDefault="004D073F" w:rsidP="004D073F">
      <w:pPr>
        <w:widowControl w:val="0"/>
        <w:tabs>
          <w:tab w:val="clear" w:pos="567"/>
        </w:tabs>
        <w:autoSpaceDE w:val="0"/>
        <w:autoSpaceDN w:val="0"/>
        <w:spacing w:before="9" w:line="240" w:lineRule="auto"/>
        <w:rPr>
          <w:szCs w:val="22"/>
        </w:rPr>
      </w:pPr>
    </w:p>
    <w:p w14:paraId="49F9FF56" w14:textId="0FC63068" w:rsidR="004D073F" w:rsidRPr="00C13C7B" w:rsidRDefault="00611C1B" w:rsidP="004D073F">
      <w:pPr>
        <w:widowControl w:val="0"/>
        <w:tabs>
          <w:tab w:val="clear" w:pos="567"/>
        </w:tabs>
        <w:autoSpaceDE w:val="0"/>
        <w:autoSpaceDN w:val="0"/>
        <w:spacing w:before="1" w:line="240" w:lineRule="auto"/>
        <w:ind w:left="118" w:right="166"/>
        <w:rPr>
          <w:szCs w:val="22"/>
        </w:rPr>
      </w:pPr>
      <w:r w:rsidRPr="00C13C7B">
        <w:rPr>
          <w:szCs w:val="22"/>
        </w:rPr>
        <w:t xml:space="preserve">RIULVY-hoidon yhteydessä saattaa ilmetä vyöruusu (herpes zoster -infektio). Joissain tapauksissa on esiintynyt vakavia liitännäistauteja. </w:t>
      </w:r>
      <w:r w:rsidRPr="00C13C7B">
        <w:rPr>
          <w:bCs/>
          <w:szCs w:val="22"/>
        </w:rPr>
        <w:t>Jos epäilet, että sinulla on vyöruusun oireita,</w:t>
      </w:r>
      <w:r w:rsidRPr="00C13C7B">
        <w:rPr>
          <w:b/>
          <w:szCs w:val="22"/>
        </w:rPr>
        <w:t xml:space="preserve"> ilmoita siitä lääkärille </w:t>
      </w:r>
      <w:r w:rsidRPr="00C13C7B">
        <w:rPr>
          <w:szCs w:val="22"/>
        </w:rPr>
        <w:t>välittömästi.</w:t>
      </w:r>
    </w:p>
    <w:p w14:paraId="49F9FF57" w14:textId="77777777" w:rsidR="004D073F" w:rsidRPr="00C13C7B" w:rsidRDefault="004D073F" w:rsidP="004D073F">
      <w:pPr>
        <w:widowControl w:val="0"/>
        <w:tabs>
          <w:tab w:val="clear" w:pos="567"/>
        </w:tabs>
        <w:autoSpaceDE w:val="0"/>
        <w:autoSpaceDN w:val="0"/>
        <w:spacing w:before="1" w:line="240" w:lineRule="auto"/>
        <w:rPr>
          <w:szCs w:val="22"/>
        </w:rPr>
      </w:pPr>
    </w:p>
    <w:p w14:paraId="49F9FF58" w14:textId="77777777" w:rsidR="004D073F" w:rsidRPr="00C13C7B" w:rsidRDefault="00611C1B" w:rsidP="004D073F">
      <w:pPr>
        <w:widowControl w:val="0"/>
        <w:tabs>
          <w:tab w:val="clear" w:pos="567"/>
        </w:tabs>
        <w:autoSpaceDE w:val="0"/>
        <w:autoSpaceDN w:val="0"/>
        <w:spacing w:line="240" w:lineRule="auto"/>
        <w:ind w:left="117" w:right="164"/>
        <w:rPr>
          <w:szCs w:val="22"/>
        </w:rPr>
      </w:pPr>
      <w:r w:rsidRPr="00C13C7B">
        <w:rPr>
          <w:szCs w:val="22"/>
        </w:rPr>
        <w:t>Psoriaasin (ihotauti) hoitoon käytettävän dimetyylifumaraattia sisältävän lääkkeen ja muiden fumaarihapon estereiden samanaikaisen käytön yhteydessä on raportoitu harvinaista mutta vakavaa munuaissairautta (Fanconin oireyhtymä). Jos huomaat virtsaavasi tavanomaista enemmän, olevasi tavallista janoisempi ja juovasi normaalia enemmän tai lihastesi tuntuvan tavallista heikommilta tai jos sinulle tulee luunmurtuma tai sinulla on särkyä ja kipua, keskustele lääkärin kanssa mahdollisimman pian, jotta näitä voidaan tutkia.</w:t>
      </w:r>
    </w:p>
    <w:p w14:paraId="49F9FF59" w14:textId="77777777" w:rsidR="004D073F" w:rsidRPr="00C13C7B" w:rsidRDefault="004D073F" w:rsidP="004D073F">
      <w:pPr>
        <w:widowControl w:val="0"/>
        <w:tabs>
          <w:tab w:val="clear" w:pos="567"/>
        </w:tabs>
        <w:autoSpaceDE w:val="0"/>
        <w:autoSpaceDN w:val="0"/>
        <w:spacing w:before="10" w:line="240" w:lineRule="auto"/>
        <w:rPr>
          <w:szCs w:val="22"/>
        </w:rPr>
      </w:pPr>
    </w:p>
    <w:p w14:paraId="49F9FF5A" w14:textId="77777777" w:rsidR="004D073F" w:rsidRPr="00C13C7B" w:rsidRDefault="00611C1B" w:rsidP="004D073F">
      <w:pPr>
        <w:widowControl w:val="0"/>
        <w:tabs>
          <w:tab w:val="clear" w:pos="567"/>
        </w:tabs>
        <w:autoSpaceDE w:val="0"/>
        <w:autoSpaceDN w:val="0"/>
        <w:spacing w:line="240" w:lineRule="auto"/>
        <w:ind w:left="117"/>
        <w:outlineLvl w:val="0"/>
        <w:rPr>
          <w:b/>
          <w:bCs/>
          <w:szCs w:val="22"/>
        </w:rPr>
      </w:pPr>
      <w:r w:rsidRPr="00C13C7B">
        <w:rPr>
          <w:b/>
          <w:szCs w:val="22"/>
        </w:rPr>
        <w:t>Lapset ja nuoret</w:t>
      </w:r>
    </w:p>
    <w:p w14:paraId="49F9FF5B" w14:textId="4E415097" w:rsidR="004D073F" w:rsidRPr="00C13C7B" w:rsidRDefault="00611C1B" w:rsidP="004D073F">
      <w:pPr>
        <w:widowControl w:val="0"/>
        <w:tabs>
          <w:tab w:val="clear" w:pos="567"/>
        </w:tabs>
        <w:autoSpaceDE w:val="0"/>
        <w:autoSpaceDN w:val="0"/>
        <w:spacing w:line="240" w:lineRule="auto"/>
        <w:ind w:left="117"/>
        <w:rPr>
          <w:szCs w:val="22"/>
        </w:rPr>
      </w:pPr>
      <w:r w:rsidRPr="00C13C7B">
        <w:rPr>
          <w:szCs w:val="22"/>
        </w:rPr>
        <w:t xml:space="preserve">Tätä lääkettä ei saa antaa alle </w:t>
      </w:r>
      <w:r w:rsidR="00F91894" w:rsidRPr="00C13C7B">
        <w:rPr>
          <w:szCs w:val="22"/>
        </w:rPr>
        <w:t>1</w:t>
      </w:r>
      <w:r w:rsidR="00F91894">
        <w:rPr>
          <w:szCs w:val="22"/>
        </w:rPr>
        <w:t>3</w:t>
      </w:r>
      <w:r w:rsidRPr="00C13C7B">
        <w:rPr>
          <w:szCs w:val="22"/>
        </w:rPr>
        <w:t>-vuotiaille lapsille, koska tästä ikäryhmästä ei ole tietoja saatavilla.</w:t>
      </w:r>
    </w:p>
    <w:p w14:paraId="49F9FF5C" w14:textId="77777777" w:rsidR="004D073F" w:rsidRPr="00C13C7B" w:rsidRDefault="004D073F" w:rsidP="004D073F">
      <w:pPr>
        <w:widowControl w:val="0"/>
        <w:tabs>
          <w:tab w:val="clear" w:pos="567"/>
        </w:tabs>
        <w:autoSpaceDE w:val="0"/>
        <w:autoSpaceDN w:val="0"/>
        <w:spacing w:before="11" w:line="240" w:lineRule="auto"/>
        <w:rPr>
          <w:szCs w:val="22"/>
        </w:rPr>
      </w:pPr>
    </w:p>
    <w:p w14:paraId="49F9FF5D" w14:textId="413BB73C" w:rsidR="004D073F" w:rsidRPr="00C13C7B" w:rsidRDefault="00611C1B" w:rsidP="004D073F">
      <w:pPr>
        <w:widowControl w:val="0"/>
        <w:tabs>
          <w:tab w:val="clear" w:pos="567"/>
        </w:tabs>
        <w:autoSpaceDE w:val="0"/>
        <w:autoSpaceDN w:val="0"/>
        <w:spacing w:line="240" w:lineRule="auto"/>
        <w:ind w:left="117"/>
        <w:outlineLvl w:val="0"/>
        <w:rPr>
          <w:b/>
          <w:bCs/>
          <w:szCs w:val="22"/>
        </w:rPr>
      </w:pPr>
      <w:r w:rsidRPr="00C13C7B">
        <w:rPr>
          <w:b/>
          <w:szCs w:val="22"/>
        </w:rPr>
        <w:t>Muut lääkevalmisteet ja RIULVY</w:t>
      </w:r>
    </w:p>
    <w:p w14:paraId="49F9FF5E" w14:textId="77777777" w:rsidR="004D073F" w:rsidRPr="00C13C7B" w:rsidRDefault="00611C1B" w:rsidP="004D073F">
      <w:pPr>
        <w:widowControl w:val="0"/>
        <w:tabs>
          <w:tab w:val="clear" w:pos="567"/>
        </w:tabs>
        <w:autoSpaceDE w:val="0"/>
        <w:autoSpaceDN w:val="0"/>
        <w:spacing w:before="1" w:line="240" w:lineRule="auto"/>
        <w:ind w:left="117"/>
        <w:rPr>
          <w:szCs w:val="22"/>
        </w:rPr>
      </w:pPr>
      <w:r w:rsidRPr="00C13C7B">
        <w:rPr>
          <w:b/>
          <w:szCs w:val="22"/>
        </w:rPr>
        <w:t xml:space="preserve">Kerro lääkärille tai apteekkihenkilökunnalle, </w:t>
      </w:r>
      <w:r w:rsidRPr="00C13C7B">
        <w:rPr>
          <w:szCs w:val="22"/>
        </w:rPr>
        <w:t>jos parhaillaan otat, olet äskettäin ottanut tai saatat ottaa muita lääkkeitä, erityisesti seuraavia:</w:t>
      </w:r>
    </w:p>
    <w:p w14:paraId="49F9FF5F" w14:textId="77777777" w:rsidR="004D073F" w:rsidRPr="00C13C7B" w:rsidRDefault="00611C1B" w:rsidP="004D073F">
      <w:pPr>
        <w:widowControl w:val="0"/>
        <w:numPr>
          <w:ilvl w:val="1"/>
          <w:numId w:val="28"/>
        </w:numPr>
        <w:tabs>
          <w:tab w:val="clear" w:pos="567"/>
          <w:tab w:val="left" w:pos="684"/>
        </w:tabs>
        <w:autoSpaceDE w:val="0"/>
        <w:autoSpaceDN w:val="0"/>
        <w:spacing w:line="252" w:lineRule="exact"/>
        <w:rPr>
          <w:szCs w:val="22"/>
        </w:rPr>
      </w:pPr>
      <w:r w:rsidRPr="00C13C7B">
        <w:rPr>
          <w:b/>
          <w:szCs w:val="22"/>
        </w:rPr>
        <w:t xml:space="preserve">fumaarihapon estereitä </w:t>
      </w:r>
      <w:r w:rsidRPr="00C13C7B">
        <w:rPr>
          <w:szCs w:val="22"/>
        </w:rPr>
        <w:t>(fumaraatteja) sisältäviä psoriaasilääkkeitä</w:t>
      </w:r>
    </w:p>
    <w:p w14:paraId="49F9FF60" w14:textId="77777777" w:rsidR="004D073F" w:rsidRPr="00C13C7B"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C13C7B">
        <w:rPr>
          <w:b/>
          <w:szCs w:val="22"/>
        </w:rPr>
        <w:t xml:space="preserve">elimistön immuunijärjestelmään vaikuttavia lääkkeitä, </w:t>
      </w:r>
      <w:r w:rsidRPr="00C13C7B">
        <w:rPr>
          <w:szCs w:val="22"/>
        </w:rPr>
        <w:t xml:space="preserve">mukaan lukien </w:t>
      </w:r>
      <w:r w:rsidRPr="00C13C7B">
        <w:rPr>
          <w:b/>
          <w:szCs w:val="22"/>
        </w:rPr>
        <w:t>solunsalpaajia</w:t>
      </w:r>
      <w:r w:rsidRPr="00C13C7B">
        <w:rPr>
          <w:bCs/>
          <w:szCs w:val="22"/>
        </w:rPr>
        <w:t xml:space="preserve">, </w:t>
      </w:r>
      <w:r w:rsidRPr="00C13C7B">
        <w:rPr>
          <w:b/>
          <w:szCs w:val="22"/>
        </w:rPr>
        <w:t>immuunivastetta vähentäviä lääkkeitä</w:t>
      </w:r>
      <w:r w:rsidRPr="00C13C7B">
        <w:rPr>
          <w:bCs/>
          <w:szCs w:val="22"/>
        </w:rPr>
        <w:t xml:space="preserve"> (immunosuppressantteja) tai muita </w:t>
      </w:r>
      <w:r w:rsidRPr="00C13C7B">
        <w:rPr>
          <w:b/>
          <w:szCs w:val="22"/>
        </w:rPr>
        <w:t>MS-taudin hoitoon käytettäviä lääkkeitä</w:t>
      </w:r>
      <w:r w:rsidRPr="00C13C7B">
        <w:rPr>
          <w:bCs/>
          <w:szCs w:val="22"/>
        </w:rPr>
        <w:t>;</w:t>
      </w:r>
    </w:p>
    <w:p w14:paraId="49F9FF61" w14:textId="77777777" w:rsidR="004D073F" w:rsidRPr="00C13C7B"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C13C7B">
        <w:rPr>
          <w:b/>
          <w:szCs w:val="22"/>
        </w:rPr>
        <w:t xml:space="preserve">munuaisiin vaikuttavia lääkkeitä, mukaan lukien </w:t>
      </w:r>
      <w:r w:rsidRPr="00C13C7B">
        <w:rPr>
          <w:szCs w:val="22"/>
        </w:rPr>
        <w:t xml:space="preserve">jotkin </w:t>
      </w:r>
      <w:r w:rsidRPr="00C13C7B">
        <w:rPr>
          <w:b/>
          <w:szCs w:val="22"/>
        </w:rPr>
        <w:t xml:space="preserve">antibiootit </w:t>
      </w:r>
      <w:r w:rsidRPr="00C13C7B">
        <w:rPr>
          <w:szCs w:val="22"/>
        </w:rPr>
        <w:t xml:space="preserve">(infektioiden hoitoon), </w:t>
      </w:r>
      <w:r w:rsidRPr="00C13C7B">
        <w:rPr>
          <w:b/>
          <w:szCs w:val="22"/>
        </w:rPr>
        <w:t>nesteenpoistolääkkeet</w:t>
      </w:r>
      <w:r w:rsidRPr="00C13C7B">
        <w:rPr>
          <w:szCs w:val="22"/>
        </w:rPr>
        <w:t xml:space="preserve"> (</w:t>
      </w:r>
      <w:r w:rsidRPr="00C13C7B">
        <w:rPr>
          <w:i/>
          <w:szCs w:val="22"/>
        </w:rPr>
        <w:t>diureetit</w:t>
      </w:r>
      <w:r w:rsidRPr="00C13C7B">
        <w:rPr>
          <w:szCs w:val="22"/>
        </w:rPr>
        <w:t xml:space="preserve">), </w:t>
      </w:r>
      <w:r w:rsidRPr="00C13C7B">
        <w:rPr>
          <w:b/>
          <w:szCs w:val="22"/>
        </w:rPr>
        <w:t xml:space="preserve">tietyntyyppiset kipulääkkeet </w:t>
      </w:r>
      <w:r w:rsidRPr="00C13C7B">
        <w:rPr>
          <w:szCs w:val="22"/>
        </w:rPr>
        <w:t xml:space="preserve">(esim. ibuprofeeni ja muut samankaltaiset tulehduskipulääkkeet, käsikauppalääkkeet mukaan lukien) ja </w:t>
      </w:r>
      <w:r w:rsidRPr="00C13C7B">
        <w:rPr>
          <w:b/>
          <w:szCs w:val="22"/>
        </w:rPr>
        <w:t xml:space="preserve">litiumia </w:t>
      </w:r>
      <w:r w:rsidRPr="00DB7D52">
        <w:rPr>
          <w:bCs/>
          <w:szCs w:val="22"/>
          <w:rPrChange w:id="115" w:author="Heini Putkisto" w:date="2025-08-18T13:40:00Z" w16du:dateUtc="2025-08-18T10:40:00Z">
            <w:rPr>
              <w:b/>
              <w:szCs w:val="22"/>
            </w:rPr>
          </w:rPrChange>
        </w:rPr>
        <w:t>sisältävät lääkkeet</w:t>
      </w:r>
      <w:r w:rsidRPr="00C13C7B">
        <w:rPr>
          <w:szCs w:val="22"/>
        </w:rPr>
        <w:t>;</w:t>
      </w:r>
    </w:p>
    <w:p w14:paraId="49F9FF62" w14:textId="2AF14E24" w:rsidR="004D073F" w:rsidRPr="00C13C7B" w:rsidRDefault="00611C1B"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C13C7B">
        <w:rPr>
          <w:szCs w:val="22"/>
        </w:rPr>
        <w:t>Tietyn tyyppisten rokotteiden (</w:t>
      </w:r>
      <w:r w:rsidRPr="00C13C7B">
        <w:rPr>
          <w:i/>
          <w:szCs w:val="22"/>
        </w:rPr>
        <w:t>elävien rokotteiden</w:t>
      </w:r>
      <w:r w:rsidRPr="00C13C7B">
        <w:rPr>
          <w:szCs w:val="22"/>
        </w:rPr>
        <w:t>) antamista RIULVY-valmisteen käytön aikana pitää välttää, koska se saattaa altistaa sinut infektiolle. Lääkäri kertoo, voidaanko sinulle antaa muun tyyppisiä rokotteita (</w:t>
      </w:r>
      <w:r w:rsidRPr="00C13C7B">
        <w:rPr>
          <w:i/>
          <w:iCs/>
          <w:szCs w:val="22"/>
        </w:rPr>
        <w:t>rokotteita, jotka eivät sisällä eläviä taudinaiheuttajia</w:t>
      </w:r>
      <w:r w:rsidRPr="00C13C7B">
        <w:rPr>
          <w:szCs w:val="22"/>
        </w:rPr>
        <w:t>).</w:t>
      </w:r>
    </w:p>
    <w:p w14:paraId="49F9FF63" w14:textId="77777777" w:rsidR="004D073F" w:rsidRPr="00C13C7B" w:rsidRDefault="004D073F" w:rsidP="004D073F">
      <w:pPr>
        <w:widowControl w:val="0"/>
        <w:tabs>
          <w:tab w:val="clear" w:pos="567"/>
        </w:tabs>
        <w:autoSpaceDE w:val="0"/>
        <w:autoSpaceDN w:val="0"/>
        <w:spacing w:before="10" w:line="240" w:lineRule="auto"/>
        <w:rPr>
          <w:szCs w:val="22"/>
        </w:rPr>
      </w:pPr>
    </w:p>
    <w:p w14:paraId="49F9FF64" w14:textId="6B3CA735" w:rsidR="004D073F" w:rsidRPr="00C13C7B" w:rsidRDefault="00611C1B" w:rsidP="07C9C76E">
      <w:pPr>
        <w:widowControl w:val="0"/>
        <w:tabs>
          <w:tab w:val="clear" w:pos="567"/>
        </w:tabs>
        <w:autoSpaceDE w:val="0"/>
        <w:autoSpaceDN w:val="0"/>
        <w:spacing w:line="240" w:lineRule="auto"/>
        <w:outlineLvl w:val="0"/>
        <w:rPr>
          <w:b/>
          <w:bCs/>
          <w:szCs w:val="22"/>
        </w:rPr>
      </w:pPr>
      <w:r w:rsidRPr="00C13C7B">
        <w:rPr>
          <w:b/>
          <w:szCs w:val="22"/>
        </w:rPr>
        <w:t xml:space="preserve">RIULVY </w:t>
      </w:r>
      <w:r w:rsidR="00BF3E4A" w:rsidRPr="00C13C7B">
        <w:rPr>
          <w:b/>
          <w:szCs w:val="22"/>
        </w:rPr>
        <w:t>alkoholin kanssa</w:t>
      </w:r>
    </w:p>
    <w:p w14:paraId="49F9FF65" w14:textId="356CF46A" w:rsidR="004D073F" w:rsidRPr="00C13C7B" w:rsidRDefault="00611C1B" w:rsidP="07C9C76E">
      <w:pPr>
        <w:widowControl w:val="0"/>
        <w:tabs>
          <w:tab w:val="clear" w:pos="567"/>
        </w:tabs>
        <w:autoSpaceDE w:val="0"/>
        <w:autoSpaceDN w:val="0"/>
        <w:spacing w:line="240" w:lineRule="auto"/>
        <w:ind w:right="166"/>
        <w:rPr>
          <w:szCs w:val="22"/>
        </w:rPr>
      </w:pPr>
      <w:r w:rsidRPr="00C13C7B">
        <w:rPr>
          <w:szCs w:val="22"/>
        </w:rPr>
        <w:t>Vahvojen (alkoholia yli 30 tilavuusprosenttia sisältävien) alkoholijuomien käyttöä on vältettävä tunnin ajan RIULVY-kapselien ottamisesta, lukuun ottamatta pieniä (alle 50 ml:n) määriä, sillä alkoholilla voi olla yhteisvaikutuksia tämän lääkkeen kanssa. Samanaikaisesta käytöstä voi aiheutua mahatulehdus (</w:t>
      </w:r>
      <w:r w:rsidRPr="00C13C7B">
        <w:rPr>
          <w:i/>
          <w:iCs/>
          <w:szCs w:val="22"/>
        </w:rPr>
        <w:t>gastriitti</w:t>
      </w:r>
      <w:r w:rsidRPr="00C13C7B">
        <w:rPr>
          <w:szCs w:val="22"/>
        </w:rPr>
        <w:t>), erityisesti sellaisille henkilöille, jotka ovat alttiita gastriitille.</w:t>
      </w:r>
    </w:p>
    <w:p w14:paraId="49F9FF66" w14:textId="77777777" w:rsidR="004D073F" w:rsidRPr="00C13C7B" w:rsidRDefault="004D073F" w:rsidP="07C9C76E">
      <w:pPr>
        <w:widowControl w:val="0"/>
        <w:tabs>
          <w:tab w:val="clear" w:pos="567"/>
        </w:tabs>
        <w:autoSpaceDE w:val="0"/>
        <w:autoSpaceDN w:val="0"/>
        <w:spacing w:before="65" w:line="240" w:lineRule="auto"/>
        <w:outlineLvl w:val="0"/>
        <w:rPr>
          <w:b/>
          <w:bCs/>
          <w:szCs w:val="22"/>
        </w:rPr>
      </w:pPr>
    </w:p>
    <w:p w14:paraId="49F9FF67" w14:textId="77777777" w:rsidR="004D073F" w:rsidRPr="00C13C7B" w:rsidRDefault="00611C1B" w:rsidP="07C9C76E">
      <w:pPr>
        <w:widowControl w:val="0"/>
        <w:tabs>
          <w:tab w:val="clear" w:pos="567"/>
        </w:tabs>
        <w:autoSpaceDE w:val="0"/>
        <w:autoSpaceDN w:val="0"/>
        <w:spacing w:before="65" w:line="240" w:lineRule="auto"/>
        <w:outlineLvl w:val="0"/>
        <w:rPr>
          <w:b/>
          <w:bCs/>
          <w:szCs w:val="22"/>
        </w:rPr>
      </w:pPr>
      <w:r w:rsidRPr="00C13C7B">
        <w:rPr>
          <w:b/>
          <w:szCs w:val="22"/>
        </w:rPr>
        <w:lastRenderedPageBreak/>
        <w:t>Raskaus ja imetys</w:t>
      </w:r>
    </w:p>
    <w:p w14:paraId="5B48F76D" w14:textId="77777777" w:rsidR="00553560" w:rsidRPr="00C13C7B" w:rsidRDefault="00553560" w:rsidP="004D073F">
      <w:pPr>
        <w:widowControl w:val="0"/>
        <w:tabs>
          <w:tab w:val="clear" w:pos="567"/>
        </w:tabs>
        <w:autoSpaceDE w:val="0"/>
        <w:autoSpaceDN w:val="0"/>
        <w:spacing w:before="65" w:line="240" w:lineRule="auto"/>
        <w:ind w:left="118"/>
        <w:outlineLvl w:val="0"/>
        <w:rPr>
          <w:b/>
          <w:bCs/>
          <w:szCs w:val="22"/>
        </w:rPr>
      </w:pPr>
    </w:p>
    <w:p w14:paraId="49F9FF6A" w14:textId="77777777" w:rsidR="004D073F" w:rsidRPr="00C13C7B" w:rsidRDefault="00611C1B" w:rsidP="00344E1F">
      <w:pPr>
        <w:widowControl w:val="0"/>
        <w:tabs>
          <w:tab w:val="clear" w:pos="567"/>
        </w:tabs>
        <w:autoSpaceDE w:val="0"/>
        <w:autoSpaceDN w:val="0"/>
        <w:spacing w:line="240" w:lineRule="auto"/>
        <w:rPr>
          <w:szCs w:val="22"/>
        </w:rPr>
      </w:pPr>
      <w:r w:rsidRPr="00C13C7B">
        <w:rPr>
          <w:szCs w:val="22"/>
          <w:u w:val="single"/>
        </w:rPr>
        <w:t>Raskaus</w:t>
      </w:r>
    </w:p>
    <w:p w14:paraId="49F9FF6B" w14:textId="666BFC2A" w:rsidR="004D073F" w:rsidRPr="00C13C7B" w:rsidRDefault="00611C1B" w:rsidP="07C9C76E">
      <w:pPr>
        <w:widowControl w:val="0"/>
        <w:tabs>
          <w:tab w:val="clear" w:pos="567"/>
        </w:tabs>
        <w:autoSpaceDE w:val="0"/>
        <w:autoSpaceDN w:val="0"/>
        <w:spacing w:line="240" w:lineRule="auto"/>
        <w:ind w:right="-46"/>
        <w:rPr>
          <w:szCs w:val="22"/>
        </w:rPr>
      </w:pPr>
      <w:r w:rsidRPr="00C13C7B">
        <w:rPr>
          <w:szCs w:val="22"/>
        </w:rPr>
        <w:t xml:space="preserve">Tämän lääkkeen raskaudenaikaisen käytön vaikutuksista syntymättömään lapseen on vain vähän tietoa. Älä käytä tätä valmistetta, jos olet raskaana, ellet ole keskustellut asiasta lääkärin kanssa ja ellei tämän lääkkeen käyttö ole sinulle selvästi välttämätöntä. </w:t>
      </w:r>
    </w:p>
    <w:p w14:paraId="49F9FF6C" w14:textId="77777777" w:rsidR="004D073F" w:rsidRPr="00C13C7B" w:rsidRDefault="004D073F" w:rsidP="004D073F">
      <w:pPr>
        <w:widowControl w:val="0"/>
        <w:tabs>
          <w:tab w:val="clear" w:pos="567"/>
        </w:tabs>
        <w:autoSpaceDE w:val="0"/>
        <w:autoSpaceDN w:val="0"/>
        <w:spacing w:before="92" w:line="240" w:lineRule="auto"/>
        <w:ind w:left="118" w:right="-46"/>
        <w:rPr>
          <w:szCs w:val="22"/>
        </w:rPr>
      </w:pPr>
    </w:p>
    <w:p w14:paraId="49F9FF6D" w14:textId="77777777" w:rsidR="004D073F" w:rsidRPr="00C13C7B" w:rsidRDefault="00611C1B" w:rsidP="0064482F">
      <w:pPr>
        <w:widowControl w:val="0"/>
        <w:tabs>
          <w:tab w:val="clear" w:pos="567"/>
        </w:tabs>
        <w:autoSpaceDE w:val="0"/>
        <w:autoSpaceDN w:val="0"/>
        <w:spacing w:line="240" w:lineRule="auto"/>
        <w:ind w:right="1301"/>
        <w:rPr>
          <w:szCs w:val="22"/>
        </w:rPr>
        <w:pPrChange w:id="116" w:author="Heini Putkisto" w:date="2025-08-20T09:05:00Z" w16du:dateUtc="2025-08-20T06:05:00Z">
          <w:pPr>
            <w:widowControl w:val="0"/>
            <w:tabs>
              <w:tab w:val="clear" w:pos="567"/>
            </w:tabs>
            <w:autoSpaceDE w:val="0"/>
            <w:autoSpaceDN w:val="0"/>
            <w:spacing w:line="240" w:lineRule="auto"/>
            <w:ind w:left="118" w:right="1301"/>
          </w:pPr>
        </w:pPrChange>
      </w:pPr>
      <w:r w:rsidRPr="00C13C7B">
        <w:rPr>
          <w:szCs w:val="22"/>
          <w:u w:val="single"/>
        </w:rPr>
        <w:t>Imetys</w:t>
      </w:r>
    </w:p>
    <w:p w14:paraId="49F9FF6E" w14:textId="7479AE29" w:rsidR="004D073F" w:rsidRPr="00C13C7B" w:rsidRDefault="00611C1B" w:rsidP="0064482F">
      <w:pPr>
        <w:widowControl w:val="0"/>
        <w:tabs>
          <w:tab w:val="clear" w:pos="567"/>
        </w:tabs>
        <w:autoSpaceDE w:val="0"/>
        <w:autoSpaceDN w:val="0"/>
        <w:spacing w:line="240" w:lineRule="auto"/>
        <w:rPr>
          <w:szCs w:val="22"/>
        </w:rPr>
        <w:pPrChange w:id="117" w:author="Heini Putkisto" w:date="2025-08-20T09:05:00Z" w16du:dateUtc="2025-08-20T06:05:00Z">
          <w:pPr>
            <w:widowControl w:val="0"/>
            <w:tabs>
              <w:tab w:val="clear" w:pos="567"/>
            </w:tabs>
            <w:autoSpaceDE w:val="0"/>
            <w:autoSpaceDN w:val="0"/>
            <w:spacing w:line="240" w:lineRule="auto"/>
            <w:ind w:left="117"/>
          </w:pPr>
        </w:pPrChange>
      </w:pPr>
      <w:r w:rsidRPr="00C13C7B">
        <w:rPr>
          <w:szCs w:val="22"/>
        </w:rPr>
        <w:t>Ei tiedetä, kulkeutuuko RIULVY-kapselien vaikuttava aine rintamaitoon. Lääkäri kertoo, pitääkö sinun lopettaa imetys vai RIULVY-hoito. Tällöin on punnittava imetyksestä lapselle koituvaa hyötyä suhteessa sinulle hoidosta koituvaan hyötyyn.</w:t>
      </w:r>
    </w:p>
    <w:p w14:paraId="49F9FF6F" w14:textId="77777777" w:rsidR="004D073F" w:rsidRPr="00C13C7B" w:rsidRDefault="004D073F" w:rsidP="004D073F">
      <w:pPr>
        <w:widowControl w:val="0"/>
        <w:tabs>
          <w:tab w:val="clear" w:pos="567"/>
        </w:tabs>
        <w:autoSpaceDE w:val="0"/>
        <w:autoSpaceDN w:val="0"/>
        <w:spacing w:before="10" w:line="240" w:lineRule="auto"/>
        <w:rPr>
          <w:szCs w:val="22"/>
        </w:rPr>
      </w:pPr>
    </w:p>
    <w:p w14:paraId="49F9FF70" w14:textId="77777777" w:rsidR="004D073F" w:rsidRPr="00C13C7B" w:rsidRDefault="00611C1B" w:rsidP="0064482F">
      <w:pPr>
        <w:widowControl w:val="0"/>
        <w:tabs>
          <w:tab w:val="clear" w:pos="567"/>
        </w:tabs>
        <w:autoSpaceDE w:val="0"/>
        <w:autoSpaceDN w:val="0"/>
        <w:spacing w:line="240" w:lineRule="auto"/>
        <w:outlineLvl w:val="0"/>
        <w:rPr>
          <w:b/>
          <w:bCs/>
          <w:szCs w:val="22"/>
        </w:rPr>
        <w:pPrChange w:id="118" w:author="Heini Putkisto" w:date="2025-08-20T09:05:00Z" w16du:dateUtc="2025-08-20T06:05:00Z">
          <w:pPr>
            <w:widowControl w:val="0"/>
            <w:tabs>
              <w:tab w:val="clear" w:pos="567"/>
            </w:tabs>
            <w:autoSpaceDE w:val="0"/>
            <w:autoSpaceDN w:val="0"/>
            <w:spacing w:line="240" w:lineRule="auto"/>
            <w:ind w:left="117"/>
            <w:outlineLvl w:val="0"/>
          </w:pPr>
        </w:pPrChange>
      </w:pPr>
      <w:r w:rsidRPr="00C13C7B">
        <w:rPr>
          <w:b/>
          <w:szCs w:val="22"/>
        </w:rPr>
        <w:t>Ajaminen ja koneiden käyttö</w:t>
      </w:r>
    </w:p>
    <w:p w14:paraId="49F9FF71" w14:textId="7B1B4643" w:rsidR="004D073F" w:rsidRPr="00C13C7B" w:rsidRDefault="00611C1B" w:rsidP="0064482F">
      <w:pPr>
        <w:widowControl w:val="0"/>
        <w:tabs>
          <w:tab w:val="clear" w:pos="567"/>
        </w:tabs>
        <w:autoSpaceDE w:val="0"/>
        <w:autoSpaceDN w:val="0"/>
        <w:spacing w:line="240" w:lineRule="auto"/>
        <w:rPr>
          <w:szCs w:val="22"/>
        </w:rPr>
        <w:pPrChange w:id="119" w:author="Heini Putkisto" w:date="2025-08-20T09:05:00Z" w16du:dateUtc="2025-08-20T06:05:00Z">
          <w:pPr>
            <w:widowControl w:val="0"/>
            <w:tabs>
              <w:tab w:val="clear" w:pos="567"/>
            </w:tabs>
            <w:autoSpaceDE w:val="0"/>
            <w:autoSpaceDN w:val="0"/>
            <w:spacing w:line="240" w:lineRule="auto"/>
            <w:ind w:left="117"/>
          </w:pPr>
        </w:pPrChange>
      </w:pPr>
      <w:r w:rsidRPr="00C13C7B">
        <w:rPr>
          <w:szCs w:val="22"/>
        </w:rPr>
        <w:t>RIULVY ei todennäköisesti vaikuta kykyysi ajaa autoa tai käyttää koneita.</w:t>
      </w:r>
    </w:p>
    <w:p w14:paraId="49F9FF72" w14:textId="77777777" w:rsidR="004D073F" w:rsidRPr="00C13C7B" w:rsidRDefault="004D073F" w:rsidP="004D073F">
      <w:pPr>
        <w:widowControl w:val="0"/>
        <w:tabs>
          <w:tab w:val="clear" w:pos="567"/>
        </w:tabs>
        <w:autoSpaceDE w:val="0"/>
        <w:autoSpaceDN w:val="0"/>
        <w:spacing w:line="240" w:lineRule="auto"/>
        <w:rPr>
          <w:szCs w:val="22"/>
        </w:rPr>
      </w:pPr>
    </w:p>
    <w:p w14:paraId="49F9FF73" w14:textId="606383C8" w:rsidR="004D073F" w:rsidRPr="00C13C7B" w:rsidRDefault="00611C1B" w:rsidP="0064482F">
      <w:pPr>
        <w:widowControl w:val="0"/>
        <w:tabs>
          <w:tab w:val="clear" w:pos="567"/>
        </w:tabs>
        <w:autoSpaceDE w:val="0"/>
        <w:autoSpaceDN w:val="0"/>
        <w:spacing w:before="1" w:line="240" w:lineRule="auto"/>
        <w:outlineLvl w:val="0"/>
        <w:rPr>
          <w:b/>
          <w:bCs/>
          <w:szCs w:val="22"/>
        </w:rPr>
        <w:pPrChange w:id="120" w:author="Heini Putkisto" w:date="2025-08-20T09:05:00Z" w16du:dateUtc="2025-08-20T06:05:00Z">
          <w:pPr>
            <w:widowControl w:val="0"/>
            <w:tabs>
              <w:tab w:val="clear" w:pos="567"/>
            </w:tabs>
            <w:autoSpaceDE w:val="0"/>
            <w:autoSpaceDN w:val="0"/>
            <w:spacing w:before="1" w:line="240" w:lineRule="auto"/>
            <w:ind w:left="117"/>
            <w:outlineLvl w:val="0"/>
          </w:pPr>
        </w:pPrChange>
      </w:pPr>
      <w:r w:rsidRPr="00C13C7B">
        <w:rPr>
          <w:b/>
          <w:szCs w:val="22"/>
        </w:rPr>
        <w:t>RIULVY sisältää natriumia</w:t>
      </w:r>
    </w:p>
    <w:p w14:paraId="49F9FF74" w14:textId="42450248" w:rsidR="004D073F" w:rsidRPr="00C13C7B" w:rsidRDefault="00611C1B" w:rsidP="0064482F">
      <w:pPr>
        <w:widowControl w:val="0"/>
        <w:tabs>
          <w:tab w:val="clear" w:pos="567"/>
        </w:tabs>
        <w:autoSpaceDE w:val="0"/>
        <w:autoSpaceDN w:val="0"/>
        <w:spacing w:line="240" w:lineRule="auto"/>
        <w:ind w:left="1" w:right="190"/>
        <w:rPr>
          <w:szCs w:val="22"/>
        </w:rPr>
        <w:pPrChange w:id="121" w:author="Heini Putkisto" w:date="2025-08-20T09:05:00Z" w16du:dateUtc="2025-08-20T06:05:00Z">
          <w:pPr>
            <w:widowControl w:val="0"/>
            <w:tabs>
              <w:tab w:val="clear" w:pos="567"/>
            </w:tabs>
            <w:autoSpaceDE w:val="0"/>
            <w:autoSpaceDN w:val="0"/>
            <w:spacing w:line="240" w:lineRule="auto"/>
            <w:ind w:left="118" w:right="190"/>
          </w:pPr>
        </w:pPrChange>
      </w:pPr>
      <w:r w:rsidRPr="00C13C7B">
        <w:rPr>
          <w:szCs w:val="22"/>
        </w:rPr>
        <w:t xml:space="preserve">Tämä lääkevalmiste sisältää alle </w:t>
      </w:r>
      <w:r w:rsidR="00990774" w:rsidRPr="00C13C7B">
        <w:rPr>
          <w:szCs w:val="22"/>
        </w:rPr>
        <w:t>1</w:t>
      </w:r>
      <w:r w:rsidR="00990774">
        <w:rPr>
          <w:szCs w:val="22"/>
        </w:rPr>
        <w:t> </w:t>
      </w:r>
      <w:r w:rsidR="00990774" w:rsidRPr="00C13C7B">
        <w:rPr>
          <w:szCs w:val="22"/>
        </w:rPr>
        <w:t>mm</w:t>
      </w:r>
      <w:r w:rsidRPr="00C13C7B">
        <w:rPr>
          <w:szCs w:val="22"/>
        </w:rPr>
        <w:t>ol natriumia (2</w:t>
      </w:r>
      <w:r w:rsidR="00990774" w:rsidRPr="00C13C7B">
        <w:rPr>
          <w:szCs w:val="22"/>
        </w:rPr>
        <w:t>3</w:t>
      </w:r>
      <w:r w:rsidR="00990774">
        <w:rPr>
          <w:szCs w:val="22"/>
        </w:rPr>
        <w:t> </w:t>
      </w:r>
      <w:r w:rsidR="00990774" w:rsidRPr="00C13C7B">
        <w:rPr>
          <w:szCs w:val="22"/>
        </w:rPr>
        <w:t>mg</w:t>
      </w:r>
      <w:r w:rsidRPr="00C13C7B">
        <w:rPr>
          <w:szCs w:val="22"/>
        </w:rPr>
        <w:t>) per kapseli eli sen voidaan sanoa olevan ”natriumiton”.</w:t>
      </w:r>
    </w:p>
    <w:p w14:paraId="49F9FF75" w14:textId="77777777" w:rsidR="004D073F" w:rsidRPr="00C13C7B" w:rsidRDefault="004D073F" w:rsidP="004D073F">
      <w:pPr>
        <w:widowControl w:val="0"/>
        <w:tabs>
          <w:tab w:val="clear" w:pos="567"/>
        </w:tabs>
        <w:autoSpaceDE w:val="0"/>
        <w:autoSpaceDN w:val="0"/>
        <w:spacing w:line="240" w:lineRule="auto"/>
        <w:rPr>
          <w:szCs w:val="22"/>
        </w:rPr>
      </w:pPr>
    </w:p>
    <w:p w14:paraId="49F9FF76" w14:textId="77777777" w:rsidR="009B6496" w:rsidRPr="00C13C7B" w:rsidRDefault="009B6496" w:rsidP="00204AAB">
      <w:pPr>
        <w:numPr>
          <w:ilvl w:val="12"/>
          <w:numId w:val="0"/>
        </w:numPr>
        <w:tabs>
          <w:tab w:val="clear" w:pos="567"/>
        </w:tabs>
        <w:spacing w:line="240" w:lineRule="auto"/>
        <w:ind w:right="-2"/>
        <w:rPr>
          <w:szCs w:val="22"/>
        </w:rPr>
      </w:pPr>
    </w:p>
    <w:p w14:paraId="49F9FF77" w14:textId="10E78D06" w:rsidR="004D073F" w:rsidRPr="00C13C7B" w:rsidRDefault="00611C1B" w:rsidP="00991826">
      <w:pPr>
        <w:pStyle w:val="Heading1"/>
        <w:numPr>
          <w:ilvl w:val="0"/>
          <w:numId w:val="28"/>
        </w:numPr>
        <w:tabs>
          <w:tab w:val="left" w:pos="684"/>
        </w:tabs>
        <w:ind w:left="684" w:hanging="684"/>
      </w:pPr>
      <w:r w:rsidRPr="00C13C7B">
        <w:t>Miten RIULVY</w:t>
      </w:r>
      <w:r w:rsidR="00BF3E4A" w:rsidRPr="00C13C7B">
        <w:t>-valmistetta</w:t>
      </w:r>
      <w:r w:rsidRPr="00C13C7B">
        <w:t xml:space="preserve"> otetaan</w:t>
      </w:r>
    </w:p>
    <w:p w14:paraId="49F9FF78" w14:textId="77777777" w:rsidR="004D073F" w:rsidRPr="00C13C7B" w:rsidRDefault="004D073F" w:rsidP="004D073F">
      <w:pPr>
        <w:widowControl w:val="0"/>
        <w:tabs>
          <w:tab w:val="clear" w:pos="567"/>
        </w:tabs>
        <w:autoSpaceDE w:val="0"/>
        <w:autoSpaceDN w:val="0"/>
        <w:spacing w:line="240" w:lineRule="auto"/>
        <w:rPr>
          <w:b/>
          <w:szCs w:val="22"/>
        </w:rPr>
      </w:pPr>
    </w:p>
    <w:p w14:paraId="49F9FF79" w14:textId="77777777" w:rsidR="004D073F" w:rsidRPr="00C13C7B" w:rsidRDefault="00611C1B" w:rsidP="0064482F">
      <w:pPr>
        <w:widowControl w:val="0"/>
        <w:tabs>
          <w:tab w:val="clear" w:pos="567"/>
        </w:tabs>
        <w:autoSpaceDE w:val="0"/>
        <w:autoSpaceDN w:val="0"/>
        <w:spacing w:line="240" w:lineRule="auto"/>
        <w:rPr>
          <w:szCs w:val="22"/>
        </w:rPr>
        <w:pPrChange w:id="122" w:author="Heini Putkisto" w:date="2025-08-20T09:05:00Z" w16du:dateUtc="2025-08-20T06:05:00Z">
          <w:pPr>
            <w:widowControl w:val="0"/>
            <w:tabs>
              <w:tab w:val="clear" w:pos="567"/>
            </w:tabs>
            <w:autoSpaceDE w:val="0"/>
            <w:autoSpaceDN w:val="0"/>
            <w:spacing w:line="240" w:lineRule="auto"/>
            <w:ind w:left="117"/>
          </w:pPr>
        </w:pPrChange>
      </w:pPr>
      <w:r w:rsidRPr="00C13C7B">
        <w:rPr>
          <w:szCs w:val="22"/>
        </w:rPr>
        <w:t>Ota tätä lääkettä juuri siten kuin lääkäri on määrännyt. Tarkista ohjeet lääkäriltä, jos olet epävarma.</w:t>
      </w:r>
    </w:p>
    <w:p w14:paraId="49F9FF7A" w14:textId="77777777" w:rsidR="004D073F" w:rsidRPr="00C13C7B" w:rsidRDefault="004D073F" w:rsidP="004D073F">
      <w:pPr>
        <w:widowControl w:val="0"/>
        <w:tabs>
          <w:tab w:val="clear" w:pos="567"/>
        </w:tabs>
        <w:autoSpaceDE w:val="0"/>
        <w:autoSpaceDN w:val="0"/>
        <w:spacing w:before="11" w:line="240" w:lineRule="auto"/>
        <w:rPr>
          <w:szCs w:val="22"/>
        </w:rPr>
      </w:pPr>
    </w:p>
    <w:p w14:paraId="49F9FF7B" w14:textId="77777777" w:rsidR="004D073F" w:rsidRPr="00C13C7B" w:rsidRDefault="00611C1B" w:rsidP="0064482F">
      <w:pPr>
        <w:widowControl w:val="0"/>
        <w:tabs>
          <w:tab w:val="clear" w:pos="567"/>
        </w:tabs>
        <w:autoSpaceDE w:val="0"/>
        <w:autoSpaceDN w:val="0"/>
        <w:spacing w:line="240" w:lineRule="auto"/>
        <w:outlineLvl w:val="0"/>
        <w:rPr>
          <w:b/>
          <w:bCs/>
          <w:szCs w:val="22"/>
        </w:rPr>
        <w:pPrChange w:id="123" w:author="Heini Putkisto" w:date="2025-08-20T09:06:00Z" w16du:dateUtc="2025-08-20T06:06:00Z">
          <w:pPr>
            <w:widowControl w:val="0"/>
            <w:tabs>
              <w:tab w:val="clear" w:pos="567"/>
            </w:tabs>
            <w:autoSpaceDE w:val="0"/>
            <w:autoSpaceDN w:val="0"/>
            <w:spacing w:line="240" w:lineRule="auto"/>
            <w:ind w:left="117"/>
            <w:outlineLvl w:val="0"/>
          </w:pPr>
        </w:pPrChange>
      </w:pPr>
      <w:r w:rsidRPr="00C13C7B">
        <w:rPr>
          <w:b/>
          <w:szCs w:val="22"/>
        </w:rPr>
        <w:t>Aloitusannos:</w:t>
      </w:r>
    </w:p>
    <w:p w14:paraId="49F9FF7C" w14:textId="1B7426BC" w:rsidR="004D073F" w:rsidRPr="00C13C7B" w:rsidRDefault="00611C1B" w:rsidP="0064482F">
      <w:pPr>
        <w:widowControl w:val="0"/>
        <w:tabs>
          <w:tab w:val="clear" w:pos="567"/>
        </w:tabs>
        <w:autoSpaceDE w:val="0"/>
        <w:autoSpaceDN w:val="0"/>
        <w:spacing w:before="1" w:line="240" w:lineRule="auto"/>
        <w:rPr>
          <w:szCs w:val="22"/>
        </w:rPr>
        <w:pPrChange w:id="124" w:author="Heini Putkisto" w:date="2025-08-20T09:06:00Z" w16du:dateUtc="2025-08-20T06:06:00Z">
          <w:pPr>
            <w:widowControl w:val="0"/>
            <w:tabs>
              <w:tab w:val="clear" w:pos="567"/>
            </w:tabs>
            <w:autoSpaceDE w:val="0"/>
            <w:autoSpaceDN w:val="0"/>
            <w:spacing w:before="1" w:line="240" w:lineRule="auto"/>
            <w:ind w:left="117"/>
          </w:pPr>
        </w:pPrChange>
      </w:pPr>
      <w:r w:rsidRPr="00C13C7B">
        <w:rPr>
          <w:szCs w:val="22"/>
        </w:rPr>
        <w:t>Suositeltu aloitusannos on 174 mg kaksi kertaa vuorokaudessa.</w:t>
      </w:r>
    </w:p>
    <w:p w14:paraId="49F9FF7D" w14:textId="77777777" w:rsidR="004D073F" w:rsidRPr="00C13C7B" w:rsidRDefault="00611C1B" w:rsidP="0064482F">
      <w:pPr>
        <w:widowControl w:val="0"/>
        <w:tabs>
          <w:tab w:val="clear" w:pos="567"/>
        </w:tabs>
        <w:autoSpaceDE w:val="0"/>
        <w:autoSpaceDN w:val="0"/>
        <w:spacing w:before="1" w:line="240" w:lineRule="auto"/>
        <w:rPr>
          <w:szCs w:val="22"/>
        </w:rPr>
        <w:pPrChange w:id="125" w:author="Heini Putkisto" w:date="2025-08-20T09:06:00Z" w16du:dateUtc="2025-08-20T06:06:00Z">
          <w:pPr>
            <w:widowControl w:val="0"/>
            <w:tabs>
              <w:tab w:val="clear" w:pos="567"/>
            </w:tabs>
            <w:autoSpaceDE w:val="0"/>
            <w:autoSpaceDN w:val="0"/>
            <w:spacing w:before="1" w:line="240" w:lineRule="auto"/>
            <w:ind w:left="117"/>
          </w:pPr>
        </w:pPrChange>
      </w:pPr>
      <w:r w:rsidRPr="00C13C7B">
        <w:rPr>
          <w:szCs w:val="22"/>
        </w:rPr>
        <w:t>Ota tämä aloitusannos ensimmäisten 7 päivän ajan ja ota sitten tavallinen annos.</w:t>
      </w:r>
    </w:p>
    <w:p w14:paraId="49F9FF7E" w14:textId="77777777" w:rsidR="004D073F" w:rsidRPr="00C13C7B" w:rsidRDefault="004D073F" w:rsidP="004D073F">
      <w:pPr>
        <w:widowControl w:val="0"/>
        <w:tabs>
          <w:tab w:val="clear" w:pos="567"/>
        </w:tabs>
        <w:autoSpaceDE w:val="0"/>
        <w:autoSpaceDN w:val="0"/>
        <w:spacing w:before="10" w:line="240" w:lineRule="auto"/>
        <w:rPr>
          <w:szCs w:val="22"/>
        </w:rPr>
      </w:pPr>
    </w:p>
    <w:p w14:paraId="49F9FF7F" w14:textId="77777777" w:rsidR="004D073F" w:rsidRPr="00C13C7B" w:rsidRDefault="00611C1B" w:rsidP="0064482F">
      <w:pPr>
        <w:widowControl w:val="0"/>
        <w:tabs>
          <w:tab w:val="clear" w:pos="567"/>
        </w:tabs>
        <w:autoSpaceDE w:val="0"/>
        <w:autoSpaceDN w:val="0"/>
        <w:spacing w:line="240" w:lineRule="auto"/>
        <w:outlineLvl w:val="0"/>
        <w:rPr>
          <w:b/>
          <w:bCs/>
          <w:szCs w:val="22"/>
        </w:rPr>
        <w:pPrChange w:id="126" w:author="Heini Putkisto" w:date="2025-08-20T09:06:00Z" w16du:dateUtc="2025-08-20T06:06:00Z">
          <w:pPr>
            <w:widowControl w:val="0"/>
            <w:tabs>
              <w:tab w:val="clear" w:pos="567"/>
            </w:tabs>
            <w:autoSpaceDE w:val="0"/>
            <w:autoSpaceDN w:val="0"/>
            <w:spacing w:line="240" w:lineRule="auto"/>
            <w:ind w:left="117"/>
            <w:outlineLvl w:val="0"/>
          </w:pPr>
        </w:pPrChange>
      </w:pPr>
      <w:r w:rsidRPr="00C13C7B">
        <w:rPr>
          <w:b/>
          <w:szCs w:val="22"/>
        </w:rPr>
        <w:t xml:space="preserve">Tavallinen annos: </w:t>
      </w:r>
    </w:p>
    <w:p w14:paraId="49F9FF80" w14:textId="51FEAD06" w:rsidR="004D073F" w:rsidRPr="00C13C7B" w:rsidRDefault="00611C1B" w:rsidP="0064482F">
      <w:pPr>
        <w:widowControl w:val="0"/>
        <w:tabs>
          <w:tab w:val="clear" w:pos="567"/>
        </w:tabs>
        <w:autoSpaceDE w:val="0"/>
        <w:autoSpaceDN w:val="0"/>
        <w:spacing w:before="1" w:line="240" w:lineRule="auto"/>
        <w:rPr>
          <w:szCs w:val="22"/>
        </w:rPr>
        <w:pPrChange w:id="127" w:author="Heini Putkisto" w:date="2025-08-20T09:06:00Z" w16du:dateUtc="2025-08-20T06:06:00Z">
          <w:pPr>
            <w:widowControl w:val="0"/>
            <w:tabs>
              <w:tab w:val="clear" w:pos="567"/>
            </w:tabs>
            <w:autoSpaceDE w:val="0"/>
            <w:autoSpaceDN w:val="0"/>
            <w:spacing w:before="1" w:line="240" w:lineRule="auto"/>
            <w:ind w:left="117"/>
          </w:pPr>
        </w:pPrChange>
      </w:pPr>
      <w:r w:rsidRPr="00C13C7B">
        <w:rPr>
          <w:szCs w:val="22"/>
        </w:rPr>
        <w:t>Suositeltu ylläpitoannos on 348 mg kahdesti vuorokaudessa.</w:t>
      </w:r>
    </w:p>
    <w:p w14:paraId="49F9FF81" w14:textId="77777777" w:rsidR="004D073F" w:rsidRPr="00C13C7B" w:rsidRDefault="004D073F" w:rsidP="004D073F">
      <w:pPr>
        <w:widowControl w:val="0"/>
        <w:tabs>
          <w:tab w:val="clear" w:pos="567"/>
        </w:tabs>
        <w:autoSpaceDE w:val="0"/>
        <w:autoSpaceDN w:val="0"/>
        <w:spacing w:line="240" w:lineRule="auto"/>
        <w:rPr>
          <w:b/>
          <w:szCs w:val="22"/>
        </w:rPr>
      </w:pPr>
    </w:p>
    <w:p w14:paraId="49F9FF82" w14:textId="324097E5" w:rsidR="004D073F" w:rsidRPr="00C13C7B" w:rsidRDefault="00611C1B" w:rsidP="0064482F">
      <w:pPr>
        <w:widowControl w:val="0"/>
        <w:tabs>
          <w:tab w:val="clear" w:pos="567"/>
        </w:tabs>
        <w:autoSpaceDE w:val="0"/>
        <w:autoSpaceDN w:val="0"/>
        <w:spacing w:line="240" w:lineRule="auto"/>
        <w:rPr>
          <w:szCs w:val="22"/>
        </w:rPr>
        <w:pPrChange w:id="128" w:author="Heini Putkisto" w:date="2025-08-20T09:06:00Z" w16du:dateUtc="2025-08-20T06:06:00Z">
          <w:pPr>
            <w:widowControl w:val="0"/>
            <w:tabs>
              <w:tab w:val="clear" w:pos="567"/>
            </w:tabs>
            <w:autoSpaceDE w:val="0"/>
            <w:autoSpaceDN w:val="0"/>
            <w:spacing w:line="240" w:lineRule="auto"/>
            <w:ind w:left="117"/>
          </w:pPr>
        </w:pPrChange>
      </w:pPr>
      <w:r w:rsidRPr="00C13C7B">
        <w:rPr>
          <w:szCs w:val="22"/>
        </w:rPr>
        <w:t>RIULVY on suun kautta otettava valmiste.</w:t>
      </w:r>
    </w:p>
    <w:p w14:paraId="49F9FF83" w14:textId="77777777" w:rsidR="004D073F" w:rsidRPr="00C13C7B" w:rsidRDefault="004D073F" w:rsidP="004D073F">
      <w:pPr>
        <w:widowControl w:val="0"/>
        <w:tabs>
          <w:tab w:val="clear" w:pos="567"/>
        </w:tabs>
        <w:autoSpaceDE w:val="0"/>
        <w:autoSpaceDN w:val="0"/>
        <w:spacing w:line="240" w:lineRule="auto"/>
        <w:rPr>
          <w:szCs w:val="22"/>
        </w:rPr>
      </w:pPr>
    </w:p>
    <w:p w14:paraId="49F9FF84" w14:textId="77777777" w:rsidR="004D073F" w:rsidRPr="00C13C7B" w:rsidRDefault="00611C1B" w:rsidP="0064482F">
      <w:pPr>
        <w:widowControl w:val="0"/>
        <w:tabs>
          <w:tab w:val="clear" w:pos="567"/>
        </w:tabs>
        <w:autoSpaceDE w:val="0"/>
        <w:autoSpaceDN w:val="0"/>
        <w:spacing w:line="240" w:lineRule="auto"/>
        <w:ind w:right="166"/>
        <w:rPr>
          <w:szCs w:val="22"/>
        </w:rPr>
        <w:pPrChange w:id="129" w:author="Heini Putkisto" w:date="2025-08-20T09:06:00Z" w16du:dateUtc="2025-08-20T06:06:00Z">
          <w:pPr>
            <w:widowControl w:val="0"/>
            <w:tabs>
              <w:tab w:val="clear" w:pos="567"/>
            </w:tabs>
            <w:autoSpaceDE w:val="0"/>
            <w:autoSpaceDN w:val="0"/>
            <w:spacing w:line="240" w:lineRule="auto"/>
            <w:ind w:left="117" w:right="166"/>
          </w:pPr>
        </w:pPrChange>
      </w:pPr>
      <w:r w:rsidRPr="00C13C7B">
        <w:rPr>
          <w:szCs w:val="22"/>
        </w:rPr>
        <w:t>Niele kapselit kokonaisina veden kanssa. Älä jaa, murskaa, liuota, imeskele tai pureskele kapselia, sillä se saattaa lisätä joitakin haittavaikutuksia.</w:t>
      </w:r>
    </w:p>
    <w:p w14:paraId="49F9FF85" w14:textId="77777777" w:rsidR="004D073F" w:rsidRPr="00C13C7B" w:rsidRDefault="004D073F" w:rsidP="004D073F">
      <w:pPr>
        <w:widowControl w:val="0"/>
        <w:tabs>
          <w:tab w:val="clear" w:pos="567"/>
        </w:tabs>
        <w:autoSpaceDE w:val="0"/>
        <w:autoSpaceDN w:val="0"/>
        <w:spacing w:before="11" w:line="240" w:lineRule="auto"/>
        <w:rPr>
          <w:szCs w:val="22"/>
        </w:rPr>
      </w:pPr>
    </w:p>
    <w:p w14:paraId="49F9FF86" w14:textId="7310086D" w:rsidR="004D073F" w:rsidRPr="00C13C7B" w:rsidRDefault="00611C1B" w:rsidP="0064482F">
      <w:pPr>
        <w:widowControl w:val="0"/>
        <w:tabs>
          <w:tab w:val="clear" w:pos="567"/>
        </w:tabs>
        <w:autoSpaceDE w:val="0"/>
        <w:autoSpaceDN w:val="0"/>
        <w:spacing w:line="240" w:lineRule="auto"/>
        <w:rPr>
          <w:szCs w:val="22"/>
        </w:rPr>
        <w:pPrChange w:id="130" w:author="Heini Putkisto" w:date="2025-08-20T09:06:00Z" w16du:dateUtc="2025-08-20T06:06:00Z">
          <w:pPr>
            <w:widowControl w:val="0"/>
            <w:tabs>
              <w:tab w:val="clear" w:pos="567"/>
            </w:tabs>
            <w:autoSpaceDE w:val="0"/>
            <w:autoSpaceDN w:val="0"/>
            <w:spacing w:line="240" w:lineRule="auto"/>
            <w:ind w:left="117"/>
          </w:pPr>
        </w:pPrChange>
      </w:pPr>
      <w:r w:rsidRPr="00C13C7B">
        <w:rPr>
          <w:szCs w:val="22"/>
        </w:rPr>
        <w:t>Ota RIULVY ruoan kanssa – se voi auttaa vähentämään joitakin hyvin yleisiä haittavaikutuksia (lueteltu kohdassa 4).</w:t>
      </w:r>
    </w:p>
    <w:p w14:paraId="49F9FF87" w14:textId="77777777" w:rsidR="004D073F" w:rsidRPr="00C13C7B" w:rsidRDefault="004D073F" w:rsidP="004D073F">
      <w:pPr>
        <w:widowControl w:val="0"/>
        <w:tabs>
          <w:tab w:val="clear" w:pos="567"/>
        </w:tabs>
        <w:autoSpaceDE w:val="0"/>
        <w:autoSpaceDN w:val="0"/>
        <w:spacing w:before="11" w:line="240" w:lineRule="auto"/>
        <w:rPr>
          <w:szCs w:val="22"/>
        </w:rPr>
      </w:pPr>
    </w:p>
    <w:p w14:paraId="49F9FF88" w14:textId="49202E70" w:rsidR="004D073F" w:rsidRPr="00C13C7B" w:rsidRDefault="00611C1B" w:rsidP="0064482F">
      <w:pPr>
        <w:widowControl w:val="0"/>
        <w:tabs>
          <w:tab w:val="clear" w:pos="567"/>
        </w:tabs>
        <w:autoSpaceDE w:val="0"/>
        <w:autoSpaceDN w:val="0"/>
        <w:spacing w:line="240" w:lineRule="auto"/>
        <w:outlineLvl w:val="0"/>
        <w:rPr>
          <w:b/>
          <w:bCs/>
          <w:szCs w:val="22"/>
        </w:rPr>
        <w:pPrChange w:id="131" w:author="Heini Putkisto" w:date="2025-08-20T09:06:00Z" w16du:dateUtc="2025-08-20T06:06:00Z">
          <w:pPr>
            <w:widowControl w:val="0"/>
            <w:tabs>
              <w:tab w:val="clear" w:pos="567"/>
            </w:tabs>
            <w:autoSpaceDE w:val="0"/>
            <w:autoSpaceDN w:val="0"/>
            <w:spacing w:line="240" w:lineRule="auto"/>
            <w:ind w:left="117"/>
            <w:outlineLvl w:val="0"/>
          </w:pPr>
        </w:pPrChange>
      </w:pPr>
      <w:r w:rsidRPr="00C13C7B">
        <w:rPr>
          <w:b/>
          <w:szCs w:val="22"/>
        </w:rPr>
        <w:t>Jos otat enemmän RIULVY-valmistetta kuin sinun pitäisi</w:t>
      </w:r>
    </w:p>
    <w:p w14:paraId="49F9FF89" w14:textId="77777777" w:rsidR="004D073F" w:rsidRPr="00C13C7B" w:rsidRDefault="00611C1B" w:rsidP="0064482F">
      <w:pPr>
        <w:widowControl w:val="0"/>
        <w:tabs>
          <w:tab w:val="clear" w:pos="567"/>
        </w:tabs>
        <w:autoSpaceDE w:val="0"/>
        <w:autoSpaceDN w:val="0"/>
        <w:spacing w:line="240" w:lineRule="auto"/>
        <w:rPr>
          <w:szCs w:val="22"/>
        </w:rPr>
        <w:pPrChange w:id="132" w:author="Heini Putkisto" w:date="2025-08-20T09:06:00Z" w16du:dateUtc="2025-08-20T06:06:00Z">
          <w:pPr>
            <w:widowControl w:val="0"/>
            <w:tabs>
              <w:tab w:val="clear" w:pos="567"/>
            </w:tabs>
            <w:autoSpaceDE w:val="0"/>
            <w:autoSpaceDN w:val="0"/>
            <w:spacing w:line="240" w:lineRule="auto"/>
            <w:ind w:left="117"/>
          </w:pPr>
        </w:pPrChange>
      </w:pPr>
      <w:r w:rsidRPr="00C13C7B">
        <w:rPr>
          <w:szCs w:val="22"/>
        </w:rPr>
        <w:t xml:space="preserve">Jos olet ottanut liian monta kapselia, </w:t>
      </w:r>
      <w:r w:rsidRPr="00C13C7B">
        <w:rPr>
          <w:b/>
          <w:szCs w:val="22"/>
        </w:rPr>
        <w:t>ota heti yhteyttä lääkäriin.</w:t>
      </w:r>
      <w:r w:rsidRPr="00C13C7B">
        <w:rPr>
          <w:szCs w:val="22"/>
        </w:rPr>
        <w:t xml:space="preserve"> Sinulla voi esiintyä samankaltaisia haittavaikutuksia kuin mitä on kuvattu jäljempänä olevassa kohdassa 4.</w:t>
      </w:r>
    </w:p>
    <w:p w14:paraId="49F9FF8A" w14:textId="77777777" w:rsidR="004D073F" w:rsidRPr="00C13C7B" w:rsidRDefault="004D073F" w:rsidP="004D073F">
      <w:pPr>
        <w:widowControl w:val="0"/>
        <w:tabs>
          <w:tab w:val="clear" w:pos="567"/>
        </w:tabs>
        <w:autoSpaceDE w:val="0"/>
        <w:autoSpaceDN w:val="0"/>
        <w:spacing w:before="11" w:line="240" w:lineRule="auto"/>
        <w:rPr>
          <w:szCs w:val="22"/>
        </w:rPr>
      </w:pPr>
    </w:p>
    <w:p w14:paraId="49F9FF8B" w14:textId="72A26DCE" w:rsidR="004D073F" w:rsidRPr="00C13C7B" w:rsidRDefault="00611C1B" w:rsidP="0064482F">
      <w:pPr>
        <w:widowControl w:val="0"/>
        <w:tabs>
          <w:tab w:val="clear" w:pos="567"/>
        </w:tabs>
        <w:autoSpaceDE w:val="0"/>
        <w:autoSpaceDN w:val="0"/>
        <w:spacing w:line="240" w:lineRule="auto"/>
        <w:outlineLvl w:val="0"/>
        <w:rPr>
          <w:b/>
          <w:bCs/>
          <w:szCs w:val="22"/>
        </w:rPr>
        <w:pPrChange w:id="133" w:author="Heini Putkisto" w:date="2025-08-20T09:06:00Z" w16du:dateUtc="2025-08-20T06:06:00Z">
          <w:pPr>
            <w:widowControl w:val="0"/>
            <w:tabs>
              <w:tab w:val="clear" w:pos="567"/>
            </w:tabs>
            <w:autoSpaceDE w:val="0"/>
            <w:autoSpaceDN w:val="0"/>
            <w:spacing w:line="240" w:lineRule="auto"/>
            <w:ind w:left="117"/>
            <w:outlineLvl w:val="0"/>
          </w:pPr>
        </w:pPrChange>
      </w:pPr>
      <w:r w:rsidRPr="00C13C7B">
        <w:rPr>
          <w:b/>
          <w:szCs w:val="22"/>
        </w:rPr>
        <w:t>Jos unohdat ottaa RIULVY-valmistetta</w:t>
      </w:r>
    </w:p>
    <w:p w14:paraId="49F9FF8C" w14:textId="77777777" w:rsidR="004D073F" w:rsidRPr="00C13C7B" w:rsidRDefault="00611C1B" w:rsidP="0064482F">
      <w:pPr>
        <w:widowControl w:val="0"/>
        <w:tabs>
          <w:tab w:val="clear" w:pos="567"/>
        </w:tabs>
        <w:autoSpaceDE w:val="0"/>
        <w:autoSpaceDN w:val="0"/>
        <w:spacing w:line="240" w:lineRule="auto"/>
        <w:rPr>
          <w:szCs w:val="22"/>
        </w:rPr>
        <w:pPrChange w:id="134" w:author="Heini Putkisto" w:date="2025-08-20T09:06:00Z" w16du:dateUtc="2025-08-20T06:06:00Z">
          <w:pPr>
            <w:widowControl w:val="0"/>
            <w:tabs>
              <w:tab w:val="clear" w:pos="567"/>
            </w:tabs>
            <w:autoSpaceDE w:val="0"/>
            <w:autoSpaceDN w:val="0"/>
            <w:spacing w:line="240" w:lineRule="auto"/>
            <w:ind w:left="117"/>
          </w:pPr>
        </w:pPrChange>
      </w:pPr>
      <w:r w:rsidRPr="00C13C7B">
        <w:rPr>
          <w:szCs w:val="22"/>
        </w:rPr>
        <w:t xml:space="preserve">Jos unohdat ottaa annoksen, </w:t>
      </w:r>
      <w:r w:rsidRPr="00C13C7B">
        <w:rPr>
          <w:b/>
          <w:szCs w:val="22"/>
        </w:rPr>
        <w:t>älä ota kaksinkertaista annosta.</w:t>
      </w:r>
    </w:p>
    <w:p w14:paraId="49F9FF8D" w14:textId="77777777" w:rsidR="004D073F" w:rsidRPr="00C13C7B" w:rsidRDefault="00611C1B" w:rsidP="0064482F">
      <w:pPr>
        <w:widowControl w:val="0"/>
        <w:tabs>
          <w:tab w:val="clear" w:pos="567"/>
        </w:tabs>
        <w:autoSpaceDE w:val="0"/>
        <w:autoSpaceDN w:val="0"/>
        <w:spacing w:line="240" w:lineRule="auto"/>
        <w:ind w:right="166"/>
        <w:rPr>
          <w:szCs w:val="22"/>
        </w:rPr>
        <w:pPrChange w:id="135" w:author="Heini Putkisto" w:date="2025-08-20T09:06:00Z" w16du:dateUtc="2025-08-20T06:06:00Z">
          <w:pPr>
            <w:widowControl w:val="0"/>
            <w:tabs>
              <w:tab w:val="clear" w:pos="567"/>
            </w:tabs>
            <w:autoSpaceDE w:val="0"/>
            <w:autoSpaceDN w:val="0"/>
            <w:spacing w:line="240" w:lineRule="auto"/>
            <w:ind w:left="117" w:right="166"/>
          </w:pPr>
        </w:pPrChange>
      </w:pPr>
      <w:r w:rsidRPr="00C13C7B">
        <w:rPr>
          <w:szCs w:val="22"/>
        </w:rPr>
        <w:t>Voit ottaa unohtuneen annoksen, jos annosten väliin jää vähintään 4 tuntia. Muutoin odota seuraavaa hoitoaikataulun mukaista annosta.</w:t>
      </w:r>
    </w:p>
    <w:p w14:paraId="49F9FF8E" w14:textId="77777777" w:rsidR="004D073F" w:rsidRPr="00C13C7B" w:rsidRDefault="004D073F" w:rsidP="004D073F">
      <w:pPr>
        <w:widowControl w:val="0"/>
        <w:tabs>
          <w:tab w:val="clear" w:pos="567"/>
        </w:tabs>
        <w:autoSpaceDE w:val="0"/>
        <w:autoSpaceDN w:val="0"/>
        <w:spacing w:before="10" w:line="240" w:lineRule="auto"/>
        <w:rPr>
          <w:szCs w:val="22"/>
        </w:rPr>
      </w:pPr>
    </w:p>
    <w:p w14:paraId="49F9FF8F" w14:textId="77777777" w:rsidR="004D073F" w:rsidRPr="00C13C7B" w:rsidRDefault="00611C1B" w:rsidP="0064482F">
      <w:pPr>
        <w:widowControl w:val="0"/>
        <w:tabs>
          <w:tab w:val="clear" w:pos="567"/>
        </w:tabs>
        <w:autoSpaceDE w:val="0"/>
        <w:autoSpaceDN w:val="0"/>
        <w:spacing w:before="1" w:line="240" w:lineRule="auto"/>
        <w:rPr>
          <w:szCs w:val="22"/>
        </w:rPr>
        <w:pPrChange w:id="136" w:author="Heini Putkisto" w:date="2025-08-20T09:06:00Z" w16du:dateUtc="2025-08-20T06:06:00Z">
          <w:pPr>
            <w:widowControl w:val="0"/>
            <w:tabs>
              <w:tab w:val="clear" w:pos="567"/>
            </w:tabs>
            <w:autoSpaceDE w:val="0"/>
            <w:autoSpaceDN w:val="0"/>
            <w:spacing w:before="1" w:line="240" w:lineRule="auto"/>
            <w:ind w:left="117"/>
          </w:pPr>
        </w:pPrChange>
      </w:pPr>
      <w:r w:rsidRPr="00C13C7B">
        <w:rPr>
          <w:szCs w:val="22"/>
        </w:rPr>
        <w:t>Jos sinulla on kysymyksiä tämän lääkkeen käytöstä, käänny lääkärin tai apteekkihenkilökunnan puoleen.</w:t>
      </w:r>
    </w:p>
    <w:p w14:paraId="49F9FF90" w14:textId="77777777" w:rsidR="004D073F" w:rsidRPr="00C13C7B" w:rsidRDefault="004D073F" w:rsidP="004D073F">
      <w:pPr>
        <w:widowControl w:val="0"/>
        <w:tabs>
          <w:tab w:val="clear" w:pos="567"/>
        </w:tabs>
        <w:autoSpaceDE w:val="0"/>
        <w:autoSpaceDN w:val="0"/>
        <w:spacing w:line="240" w:lineRule="auto"/>
        <w:rPr>
          <w:szCs w:val="22"/>
        </w:rPr>
      </w:pPr>
    </w:p>
    <w:p w14:paraId="49F9FF91" w14:textId="77777777" w:rsidR="009B6496" w:rsidRPr="00C13C7B" w:rsidRDefault="009B6496" w:rsidP="004D073F">
      <w:pPr>
        <w:spacing w:line="240" w:lineRule="auto"/>
        <w:ind w:right="-2"/>
        <w:rPr>
          <w:szCs w:val="22"/>
        </w:rPr>
      </w:pPr>
    </w:p>
    <w:p w14:paraId="49F9FF92" w14:textId="77777777" w:rsidR="00991826" w:rsidRPr="00C13C7B"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C13C7B">
        <w:rPr>
          <w:b/>
          <w:szCs w:val="22"/>
        </w:rPr>
        <w:t>Mahdolliset haittavaikutukset</w:t>
      </w:r>
    </w:p>
    <w:p w14:paraId="49F9FF93" w14:textId="77777777" w:rsidR="00991826" w:rsidRPr="00C13C7B" w:rsidRDefault="00991826" w:rsidP="00991826">
      <w:pPr>
        <w:widowControl w:val="0"/>
        <w:tabs>
          <w:tab w:val="clear" w:pos="567"/>
        </w:tabs>
        <w:autoSpaceDE w:val="0"/>
        <w:autoSpaceDN w:val="0"/>
        <w:spacing w:before="9" w:line="240" w:lineRule="auto"/>
        <w:rPr>
          <w:b/>
          <w:szCs w:val="22"/>
        </w:rPr>
      </w:pPr>
    </w:p>
    <w:p w14:paraId="49F9FF94" w14:textId="77777777" w:rsidR="00991826" w:rsidRPr="00C13C7B" w:rsidRDefault="00611C1B" w:rsidP="0064482F">
      <w:pPr>
        <w:widowControl w:val="0"/>
        <w:tabs>
          <w:tab w:val="clear" w:pos="567"/>
        </w:tabs>
        <w:autoSpaceDE w:val="0"/>
        <w:autoSpaceDN w:val="0"/>
        <w:spacing w:before="1" w:line="240" w:lineRule="auto"/>
        <w:rPr>
          <w:szCs w:val="22"/>
        </w:rPr>
        <w:pPrChange w:id="137" w:author="Heini Putkisto" w:date="2025-08-20T09:06:00Z" w16du:dateUtc="2025-08-20T06:06:00Z">
          <w:pPr>
            <w:widowControl w:val="0"/>
            <w:tabs>
              <w:tab w:val="clear" w:pos="567"/>
            </w:tabs>
            <w:autoSpaceDE w:val="0"/>
            <w:autoSpaceDN w:val="0"/>
            <w:spacing w:before="1" w:line="240" w:lineRule="auto"/>
            <w:ind w:left="117"/>
          </w:pPr>
        </w:pPrChange>
      </w:pPr>
      <w:r w:rsidRPr="00C13C7B">
        <w:rPr>
          <w:szCs w:val="22"/>
        </w:rPr>
        <w:t>Kuten kaikki lääkkeet, tämäkin lääke voi aiheuttaa haittavaikutuksia. Kaikki eivät kuitenkaan niitä saa.</w:t>
      </w:r>
    </w:p>
    <w:p w14:paraId="49F9FF95" w14:textId="77777777" w:rsidR="00991826" w:rsidRPr="00C13C7B" w:rsidRDefault="00991826" w:rsidP="00991826">
      <w:pPr>
        <w:widowControl w:val="0"/>
        <w:tabs>
          <w:tab w:val="clear" w:pos="567"/>
        </w:tabs>
        <w:autoSpaceDE w:val="0"/>
        <w:autoSpaceDN w:val="0"/>
        <w:spacing w:before="1" w:line="240" w:lineRule="auto"/>
        <w:ind w:left="117"/>
        <w:rPr>
          <w:szCs w:val="22"/>
        </w:rPr>
      </w:pPr>
    </w:p>
    <w:p w14:paraId="49F9FF96" w14:textId="77777777" w:rsidR="00991826" w:rsidRPr="00C13C7B" w:rsidRDefault="00611C1B" w:rsidP="00991826">
      <w:pPr>
        <w:widowControl w:val="0"/>
        <w:tabs>
          <w:tab w:val="clear" w:pos="567"/>
        </w:tabs>
        <w:autoSpaceDE w:val="0"/>
        <w:autoSpaceDN w:val="0"/>
        <w:spacing w:before="1" w:line="240" w:lineRule="auto"/>
        <w:ind w:left="117"/>
        <w:rPr>
          <w:b/>
          <w:szCs w:val="22"/>
          <w:u w:val="single"/>
        </w:rPr>
      </w:pPr>
      <w:r w:rsidRPr="00C13C7B">
        <w:rPr>
          <w:b/>
          <w:szCs w:val="22"/>
          <w:u w:val="single"/>
        </w:rPr>
        <w:lastRenderedPageBreak/>
        <w:t>Vakavat haittavaikutukset</w:t>
      </w:r>
    </w:p>
    <w:p w14:paraId="49F9FF97" w14:textId="77777777" w:rsidR="00991826" w:rsidRPr="00C13C7B" w:rsidRDefault="00991826" w:rsidP="00991826">
      <w:pPr>
        <w:widowControl w:val="0"/>
        <w:tabs>
          <w:tab w:val="clear" w:pos="567"/>
        </w:tabs>
        <w:autoSpaceDE w:val="0"/>
        <w:autoSpaceDN w:val="0"/>
        <w:spacing w:before="1" w:line="240" w:lineRule="auto"/>
        <w:ind w:left="117"/>
        <w:rPr>
          <w:b/>
          <w:szCs w:val="22"/>
          <w:u w:val="single"/>
        </w:rPr>
      </w:pPr>
    </w:p>
    <w:p w14:paraId="49F9FF98" w14:textId="77777777" w:rsidR="00991826" w:rsidRPr="00C13C7B" w:rsidRDefault="00611C1B" w:rsidP="00991826">
      <w:pPr>
        <w:widowControl w:val="0"/>
        <w:tabs>
          <w:tab w:val="clear" w:pos="567"/>
        </w:tabs>
        <w:autoSpaceDE w:val="0"/>
        <w:autoSpaceDN w:val="0"/>
        <w:spacing w:before="1" w:line="240" w:lineRule="auto"/>
        <w:ind w:left="117"/>
        <w:rPr>
          <w:b/>
          <w:bCs/>
          <w:color w:val="000000"/>
          <w:szCs w:val="22"/>
        </w:rPr>
      </w:pPr>
      <w:r w:rsidRPr="00C13C7B">
        <w:rPr>
          <w:b/>
          <w:szCs w:val="22"/>
        </w:rPr>
        <w:t>PML ja pienempi lymfosyyttimäärä</w:t>
      </w:r>
    </w:p>
    <w:p w14:paraId="49F9FF99" w14:textId="77777777" w:rsidR="00991826" w:rsidRPr="00C13C7B" w:rsidRDefault="00611C1B" w:rsidP="00D24ED2">
      <w:pPr>
        <w:widowControl w:val="0"/>
        <w:tabs>
          <w:tab w:val="clear" w:pos="567"/>
        </w:tabs>
        <w:autoSpaceDE w:val="0"/>
        <w:autoSpaceDN w:val="0"/>
        <w:spacing w:before="91" w:line="240" w:lineRule="auto"/>
        <w:ind w:left="118" w:right="166"/>
        <w:rPr>
          <w:szCs w:val="22"/>
        </w:rPr>
      </w:pPr>
      <w:r w:rsidRPr="00C13C7B">
        <w:rPr>
          <w:szCs w:val="22"/>
        </w:rPr>
        <w:t>Saatavissa oleva tieto ei riitä PML:n esiintymistiheyden arviointiin (tuntematon).</w:t>
      </w:r>
    </w:p>
    <w:p w14:paraId="49F9FF9A" w14:textId="77777777" w:rsidR="00991826" w:rsidRPr="00C13C7B" w:rsidRDefault="00991826" w:rsidP="00991826">
      <w:pPr>
        <w:widowControl w:val="0"/>
        <w:tabs>
          <w:tab w:val="clear" w:pos="567"/>
        </w:tabs>
        <w:autoSpaceDE w:val="0"/>
        <w:autoSpaceDN w:val="0"/>
        <w:spacing w:before="1" w:line="240" w:lineRule="auto"/>
        <w:ind w:left="117"/>
        <w:rPr>
          <w:b/>
          <w:szCs w:val="22"/>
        </w:rPr>
      </w:pPr>
    </w:p>
    <w:p w14:paraId="49F9FF9B" w14:textId="5C5B5FFC" w:rsidR="00991826" w:rsidRPr="00C13C7B" w:rsidRDefault="00611C1B" w:rsidP="00991826">
      <w:pPr>
        <w:widowControl w:val="0"/>
        <w:tabs>
          <w:tab w:val="clear" w:pos="567"/>
        </w:tabs>
        <w:autoSpaceDE w:val="0"/>
        <w:autoSpaceDN w:val="0"/>
        <w:spacing w:before="91" w:line="240" w:lineRule="auto"/>
        <w:ind w:left="118" w:right="166"/>
        <w:rPr>
          <w:szCs w:val="22"/>
        </w:rPr>
      </w:pPr>
      <w:r w:rsidRPr="00C13C7B">
        <w:rPr>
          <w:szCs w:val="22"/>
        </w:rPr>
        <w:t>RIULVY saattaa pienentää veren valkosolumäärää. Pieni valkosolumäärä voi suurentaa infektiovaaraa, mukaan lukien erään harvinaisen aivojen infektion eli progressiivisen multifokaalisen leukoenkefalopatian (PML) vaaraa. PML saattaa johtaa toimintakyvyn vaikeaan heikkenemiseen tai kuolemaan. PML:ää on esiintynyt 1–5 vuotta kestäneen hoidon jälkeen, joten lääkärisi tulisi jatkaa valkosoluarvojesi seurantaa koko hoidon ajan, ja sinun tulee kiinnittää huomiota alla kuvattuihin mahdollisiin PML-oireisiin. PML:n riski saattaa olla suurentunut, jos olet aiemmin ottanut lääkettä, joka heikentää kehosi immuunijärjestelmän toimintaa.</w:t>
      </w:r>
    </w:p>
    <w:p w14:paraId="49F9FF9C" w14:textId="77777777" w:rsidR="00991826" w:rsidRPr="00C13C7B" w:rsidRDefault="00991826" w:rsidP="00991826">
      <w:pPr>
        <w:widowControl w:val="0"/>
        <w:tabs>
          <w:tab w:val="clear" w:pos="567"/>
        </w:tabs>
        <w:autoSpaceDE w:val="0"/>
        <w:autoSpaceDN w:val="0"/>
        <w:spacing w:before="1" w:line="240" w:lineRule="auto"/>
        <w:rPr>
          <w:szCs w:val="22"/>
        </w:rPr>
      </w:pPr>
    </w:p>
    <w:p w14:paraId="49F9FF9D" w14:textId="77777777" w:rsidR="00991826" w:rsidRPr="00C13C7B" w:rsidRDefault="00611C1B" w:rsidP="00991826">
      <w:pPr>
        <w:widowControl w:val="0"/>
        <w:tabs>
          <w:tab w:val="clear" w:pos="567"/>
        </w:tabs>
        <w:autoSpaceDE w:val="0"/>
        <w:autoSpaceDN w:val="0"/>
        <w:spacing w:before="1" w:line="240" w:lineRule="auto"/>
        <w:ind w:left="118"/>
        <w:rPr>
          <w:szCs w:val="22"/>
        </w:rPr>
      </w:pPr>
      <w:r w:rsidRPr="00C13C7B">
        <w:rPr>
          <w:szCs w:val="22"/>
        </w:rPr>
        <w:t>PML:n oireet voivat muistuttaa MS-taudin pahenemisvaiheen oireita. Näitä oireita voivat olla kehon toispuoleinen heikkous tai sen paheneminen, kömpelyys, näön, ajattelukyvyn tai muistin muutokset, sekavuus tai persoonallisuuden muutos tai puhe- ja kommunikointivaikeudet, jotka kestävät kauemmin kuin muutaman päivän.</w:t>
      </w:r>
    </w:p>
    <w:p w14:paraId="49F9FF9E" w14:textId="387E32F8" w:rsidR="00991826" w:rsidRPr="00C13C7B" w:rsidRDefault="00611C1B" w:rsidP="00991826">
      <w:pPr>
        <w:widowControl w:val="0"/>
        <w:tabs>
          <w:tab w:val="clear" w:pos="567"/>
        </w:tabs>
        <w:autoSpaceDE w:val="0"/>
        <w:autoSpaceDN w:val="0"/>
        <w:spacing w:line="240" w:lineRule="auto"/>
        <w:ind w:left="118" w:right="166"/>
        <w:rPr>
          <w:szCs w:val="22"/>
        </w:rPr>
      </w:pPr>
      <w:r w:rsidRPr="00C13C7B">
        <w:rPr>
          <w:szCs w:val="22"/>
        </w:rPr>
        <w:t>Jos uskot, että MS-tautisi on pahenemassa tai jos huomaat uusia oireita hoidon aikana, on erittäin tärkeää, että keskustelet asiasta lääkärin kanssa mahdollisimman pian. Keskustele myös kumppanisi tai sinua hoitavien henkilöiden kanssa, ja kerro heille hoidostasi. Sinulle saattaa ilmaantua oireita, joita et huomaa itse.</w:t>
      </w:r>
    </w:p>
    <w:p w14:paraId="49F9FF9F" w14:textId="77777777" w:rsidR="00991826" w:rsidRPr="00C13C7B" w:rsidRDefault="00991826" w:rsidP="00991826">
      <w:pPr>
        <w:widowControl w:val="0"/>
        <w:tabs>
          <w:tab w:val="clear" w:pos="567"/>
        </w:tabs>
        <w:autoSpaceDE w:val="0"/>
        <w:autoSpaceDN w:val="0"/>
        <w:spacing w:before="1" w:line="240" w:lineRule="auto"/>
        <w:rPr>
          <w:szCs w:val="22"/>
        </w:rPr>
      </w:pPr>
    </w:p>
    <w:p w14:paraId="49F9FFA0" w14:textId="05FF82AF" w:rsidR="00991826" w:rsidRPr="00C13C7B" w:rsidRDefault="00AB647D" w:rsidP="00D24ED2">
      <w:pPr>
        <w:widowControl w:val="0"/>
        <w:tabs>
          <w:tab w:val="clear" w:pos="567"/>
          <w:tab w:val="left" w:pos="684"/>
        </w:tabs>
        <w:autoSpaceDE w:val="0"/>
        <w:autoSpaceDN w:val="0"/>
        <w:spacing w:line="240" w:lineRule="auto"/>
        <w:ind w:left="118" w:right="-1"/>
        <w:outlineLvl w:val="0"/>
        <w:rPr>
          <w:b/>
          <w:bCs/>
          <w:szCs w:val="22"/>
        </w:rPr>
      </w:pPr>
      <w:r w:rsidRPr="00C13C7B">
        <w:rPr>
          <w:rFonts w:ascii="Wingdings" w:eastAsia="Wingdings" w:hAnsi="Wingdings" w:cs="Wingdings"/>
          <w:bCs/>
          <w:szCs w:val="22"/>
          <w:lang w:val="en-US"/>
        </w:rPr>
        <w:t></w:t>
      </w:r>
      <w:r w:rsidR="00611C1B" w:rsidRPr="00C13C7B">
        <w:rPr>
          <w:bCs/>
          <w:szCs w:val="22"/>
        </w:rPr>
        <w:tab/>
      </w:r>
      <w:r w:rsidR="00611C1B" w:rsidRPr="00C13C7B">
        <w:rPr>
          <w:b/>
          <w:szCs w:val="22"/>
        </w:rPr>
        <w:t xml:space="preserve">Ota heti yhteyttä lääkäriin, jos sinulle ilmaantuu jokin näistä oireista </w:t>
      </w:r>
    </w:p>
    <w:p w14:paraId="49F9FFA1" w14:textId="77777777" w:rsidR="00991826" w:rsidRPr="00C13C7B"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49F9FFA2" w14:textId="77777777" w:rsidR="00991826" w:rsidRPr="00C13C7B" w:rsidRDefault="00611C1B" w:rsidP="00991826">
      <w:pPr>
        <w:widowControl w:val="0"/>
        <w:tabs>
          <w:tab w:val="clear" w:pos="567"/>
          <w:tab w:val="left" w:pos="684"/>
        </w:tabs>
        <w:autoSpaceDE w:val="0"/>
        <w:autoSpaceDN w:val="0"/>
        <w:spacing w:line="240" w:lineRule="auto"/>
        <w:ind w:left="118" w:right="1914"/>
        <w:outlineLvl w:val="0"/>
        <w:rPr>
          <w:b/>
          <w:bCs/>
          <w:szCs w:val="22"/>
        </w:rPr>
      </w:pPr>
      <w:r w:rsidRPr="00C13C7B">
        <w:rPr>
          <w:b/>
          <w:szCs w:val="22"/>
        </w:rPr>
        <w:t>Vaikeat allergiset reaktiot</w:t>
      </w:r>
    </w:p>
    <w:p w14:paraId="49F9FFA3" w14:textId="77777777" w:rsidR="00991826" w:rsidRPr="00C13C7B" w:rsidRDefault="00611C1B" w:rsidP="00991826">
      <w:pPr>
        <w:widowControl w:val="0"/>
        <w:tabs>
          <w:tab w:val="clear" w:pos="567"/>
        </w:tabs>
        <w:autoSpaceDE w:val="0"/>
        <w:autoSpaceDN w:val="0"/>
        <w:spacing w:before="2" w:line="240" w:lineRule="auto"/>
        <w:ind w:left="118"/>
        <w:rPr>
          <w:szCs w:val="22"/>
        </w:rPr>
      </w:pPr>
      <w:r w:rsidRPr="00C13C7B">
        <w:rPr>
          <w:szCs w:val="22"/>
        </w:rPr>
        <w:t>Saatavissa oleva tieto ei riitä vaikeiden allergisten reaktioiden esiintymistiheyden arviointiin (tuntematon).</w:t>
      </w:r>
    </w:p>
    <w:p w14:paraId="49F9FFA4" w14:textId="77777777" w:rsidR="00991826" w:rsidRPr="00C13C7B" w:rsidRDefault="00991826" w:rsidP="00991826">
      <w:pPr>
        <w:widowControl w:val="0"/>
        <w:tabs>
          <w:tab w:val="clear" w:pos="567"/>
        </w:tabs>
        <w:autoSpaceDE w:val="0"/>
        <w:autoSpaceDN w:val="0"/>
        <w:spacing w:line="240" w:lineRule="auto"/>
        <w:rPr>
          <w:szCs w:val="22"/>
        </w:rPr>
      </w:pPr>
    </w:p>
    <w:p w14:paraId="49F9FFA5" w14:textId="77777777" w:rsidR="00991826" w:rsidRPr="00C13C7B" w:rsidRDefault="00611C1B" w:rsidP="00991826">
      <w:pPr>
        <w:widowControl w:val="0"/>
        <w:tabs>
          <w:tab w:val="clear" w:pos="567"/>
        </w:tabs>
        <w:autoSpaceDE w:val="0"/>
        <w:autoSpaceDN w:val="0"/>
        <w:spacing w:line="240" w:lineRule="auto"/>
        <w:ind w:left="118" w:hanging="1"/>
        <w:rPr>
          <w:szCs w:val="22"/>
        </w:rPr>
      </w:pPr>
      <w:r w:rsidRPr="00C13C7B">
        <w:rPr>
          <w:szCs w:val="22"/>
        </w:rPr>
        <w:t>Kasvojen tai kehon punoitus (</w:t>
      </w:r>
      <w:r w:rsidRPr="00C13C7B">
        <w:rPr>
          <w:i/>
          <w:szCs w:val="22"/>
        </w:rPr>
        <w:t>punastuminen</w:t>
      </w:r>
      <w:r w:rsidRPr="00C13C7B">
        <w:rPr>
          <w:szCs w:val="22"/>
        </w:rPr>
        <w:t>) on hyvin yleinen haittavaikutus. Jos punastumisen yhteydessä kuitenkin esiintyy punoittavaa ihottumaa tai nokkosihottumaa</w:t>
      </w:r>
      <w:r w:rsidRPr="00C13C7B">
        <w:rPr>
          <w:b/>
          <w:szCs w:val="22"/>
        </w:rPr>
        <w:t xml:space="preserve">ja </w:t>
      </w:r>
      <w:r w:rsidRPr="00C13C7B">
        <w:rPr>
          <w:szCs w:val="22"/>
        </w:rPr>
        <w:t>sinulle ilmaantuu mikä tahansa seuraavista oireista:</w:t>
      </w:r>
    </w:p>
    <w:p w14:paraId="49F9FFA6" w14:textId="77777777" w:rsidR="00991826" w:rsidRPr="00C13C7B" w:rsidRDefault="00991826" w:rsidP="00991826">
      <w:pPr>
        <w:widowControl w:val="0"/>
        <w:tabs>
          <w:tab w:val="clear" w:pos="567"/>
        </w:tabs>
        <w:autoSpaceDE w:val="0"/>
        <w:autoSpaceDN w:val="0"/>
        <w:spacing w:line="240" w:lineRule="auto"/>
        <w:ind w:left="118" w:hanging="1"/>
        <w:rPr>
          <w:szCs w:val="22"/>
        </w:rPr>
      </w:pPr>
    </w:p>
    <w:p w14:paraId="49F9FFA7" w14:textId="77777777" w:rsidR="00991826" w:rsidRPr="00C13C7B"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C13C7B">
        <w:rPr>
          <w:szCs w:val="22"/>
        </w:rPr>
        <w:t xml:space="preserve">kasvojen, huulten, suun tai kielen turvotus </w:t>
      </w:r>
      <w:r w:rsidRPr="00C13C7B">
        <w:rPr>
          <w:i/>
          <w:szCs w:val="22"/>
        </w:rPr>
        <w:t>(angioedeema)</w:t>
      </w:r>
    </w:p>
    <w:p w14:paraId="49F9FFA8" w14:textId="77777777" w:rsidR="00991826" w:rsidRPr="00C13C7B"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C13C7B">
        <w:rPr>
          <w:szCs w:val="22"/>
        </w:rPr>
        <w:t xml:space="preserve">hengityksen vinkuminen, hengitysvaikeudet tai hengenahdistus </w:t>
      </w:r>
      <w:r w:rsidRPr="00C13C7B">
        <w:rPr>
          <w:i/>
          <w:szCs w:val="22"/>
        </w:rPr>
        <w:t>(dyspnea, hypoksia)</w:t>
      </w:r>
    </w:p>
    <w:p w14:paraId="49F9FFA9" w14:textId="77777777" w:rsidR="00991826" w:rsidRPr="00C13C7B"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r w:rsidRPr="00C13C7B">
        <w:rPr>
          <w:szCs w:val="22"/>
        </w:rPr>
        <w:t xml:space="preserve">huimaus tai tajunnanmenetys </w:t>
      </w:r>
      <w:r w:rsidRPr="00C13C7B">
        <w:rPr>
          <w:i/>
          <w:szCs w:val="22"/>
        </w:rPr>
        <w:t>(hypotensio)</w:t>
      </w:r>
    </w:p>
    <w:p w14:paraId="49F9FFAA" w14:textId="77777777" w:rsidR="00991826" w:rsidRPr="00C13C7B" w:rsidRDefault="00991826" w:rsidP="00991826">
      <w:pPr>
        <w:widowControl w:val="0"/>
        <w:tabs>
          <w:tab w:val="clear" w:pos="567"/>
          <w:tab w:val="left" w:pos="684"/>
        </w:tabs>
        <w:autoSpaceDE w:val="0"/>
        <w:autoSpaceDN w:val="0"/>
        <w:spacing w:before="1" w:line="240" w:lineRule="auto"/>
        <w:ind w:left="684"/>
        <w:rPr>
          <w:i/>
          <w:szCs w:val="22"/>
        </w:rPr>
      </w:pPr>
    </w:p>
    <w:p w14:paraId="49F9FFAB" w14:textId="77777777" w:rsidR="00991826" w:rsidRPr="00C13C7B" w:rsidRDefault="00611C1B" w:rsidP="00991826">
      <w:pPr>
        <w:widowControl w:val="0"/>
        <w:tabs>
          <w:tab w:val="clear" w:pos="567"/>
        </w:tabs>
        <w:autoSpaceDE w:val="0"/>
        <w:autoSpaceDN w:val="0"/>
        <w:spacing w:before="1" w:line="240" w:lineRule="auto"/>
        <w:ind w:left="118"/>
        <w:rPr>
          <w:i/>
          <w:szCs w:val="22"/>
        </w:rPr>
      </w:pPr>
      <w:r w:rsidRPr="00C13C7B">
        <w:rPr>
          <w:szCs w:val="22"/>
        </w:rPr>
        <w:t xml:space="preserve">silloin kyseessä saattaa olla vaikea allerginen reaktio </w:t>
      </w:r>
      <w:r w:rsidRPr="00C13C7B">
        <w:rPr>
          <w:i/>
          <w:szCs w:val="22"/>
        </w:rPr>
        <w:t>(anafylaksia).</w:t>
      </w:r>
    </w:p>
    <w:p w14:paraId="49F9FFAC" w14:textId="77777777" w:rsidR="00991826" w:rsidRPr="00C13C7B" w:rsidRDefault="00991826" w:rsidP="00991826">
      <w:pPr>
        <w:widowControl w:val="0"/>
        <w:tabs>
          <w:tab w:val="clear" w:pos="567"/>
        </w:tabs>
        <w:autoSpaceDE w:val="0"/>
        <w:autoSpaceDN w:val="0"/>
        <w:spacing w:before="9" w:line="240" w:lineRule="auto"/>
        <w:rPr>
          <w:i/>
          <w:szCs w:val="22"/>
        </w:rPr>
      </w:pPr>
    </w:p>
    <w:p w14:paraId="49F9FFAD" w14:textId="0E80BF73" w:rsidR="00991826" w:rsidRPr="00C13C7B" w:rsidRDefault="00AB647D" w:rsidP="00991826">
      <w:pPr>
        <w:widowControl w:val="0"/>
        <w:tabs>
          <w:tab w:val="clear" w:pos="567"/>
          <w:tab w:val="left" w:pos="684"/>
        </w:tabs>
        <w:autoSpaceDE w:val="0"/>
        <w:autoSpaceDN w:val="0"/>
        <w:spacing w:line="480" w:lineRule="auto"/>
        <w:ind w:left="118" w:right="-188"/>
        <w:outlineLvl w:val="0"/>
        <w:rPr>
          <w:b/>
          <w:bCs/>
          <w:szCs w:val="22"/>
        </w:rPr>
      </w:pPr>
      <w:r w:rsidRPr="00C13C7B">
        <w:rPr>
          <w:rFonts w:ascii="Wingdings" w:eastAsia="Wingdings" w:hAnsi="Wingdings" w:cs="Wingdings"/>
          <w:bCs/>
          <w:szCs w:val="22"/>
          <w:lang w:val="en-US"/>
        </w:rPr>
        <w:t></w:t>
      </w:r>
      <w:r w:rsidR="00611C1B" w:rsidRPr="00C13C7B">
        <w:rPr>
          <w:bCs/>
          <w:szCs w:val="22"/>
        </w:rPr>
        <w:tab/>
      </w:r>
      <w:r w:rsidR="00611C1B" w:rsidRPr="00C13C7B">
        <w:rPr>
          <w:b/>
          <w:szCs w:val="22"/>
        </w:rPr>
        <w:t>Lopeta RIULVY-valmisteen käyttö ja ota heti yhteys lääkäriin</w:t>
      </w:r>
    </w:p>
    <w:p w14:paraId="49F9FFAE" w14:textId="77777777" w:rsidR="00991826" w:rsidRPr="00C13C7B"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C13C7B">
        <w:rPr>
          <w:b/>
          <w:szCs w:val="22"/>
          <w:u w:val="single"/>
        </w:rPr>
        <w:t>Muut haittavaikutukset</w:t>
      </w:r>
    </w:p>
    <w:p w14:paraId="49F9FFAF" w14:textId="77777777" w:rsidR="00991826" w:rsidRPr="00C13C7B" w:rsidRDefault="00611C1B" w:rsidP="00991826">
      <w:pPr>
        <w:widowControl w:val="0"/>
        <w:tabs>
          <w:tab w:val="clear" w:pos="567"/>
        </w:tabs>
        <w:autoSpaceDE w:val="0"/>
        <w:autoSpaceDN w:val="0"/>
        <w:spacing w:before="1" w:line="252" w:lineRule="exact"/>
        <w:ind w:left="118"/>
        <w:rPr>
          <w:szCs w:val="22"/>
        </w:rPr>
      </w:pPr>
      <w:r w:rsidRPr="00C13C7B">
        <w:rPr>
          <w:b/>
          <w:szCs w:val="22"/>
        </w:rPr>
        <w:t xml:space="preserve">Hyvin yleiset </w:t>
      </w:r>
      <w:r w:rsidRPr="00C13C7B">
        <w:rPr>
          <w:szCs w:val="22"/>
        </w:rPr>
        <w:t>(saattavat esiintyä useammalla kuin yhdellä henkilöllä 10:stä)</w:t>
      </w:r>
    </w:p>
    <w:p w14:paraId="49F9FFB0" w14:textId="77777777" w:rsidR="00991826" w:rsidRPr="00C13C7B"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C13C7B">
        <w:rPr>
          <w:szCs w:val="22"/>
        </w:rPr>
        <w:t xml:space="preserve">kasvojen punoitus </w:t>
      </w:r>
      <w:r w:rsidRPr="00C13C7B">
        <w:rPr>
          <w:i/>
          <w:szCs w:val="22"/>
        </w:rPr>
        <w:t xml:space="preserve">(punastuminen) </w:t>
      </w:r>
      <w:r w:rsidRPr="00C13C7B">
        <w:rPr>
          <w:iCs/>
          <w:szCs w:val="22"/>
        </w:rPr>
        <w:t>tai lämmön, kuumotuksen, poltteen tai kutinan tunne kehossa</w:t>
      </w:r>
    </w:p>
    <w:p w14:paraId="49F9FFB1" w14:textId="77777777" w:rsidR="00991826" w:rsidRPr="00C13C7B"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C13C7B">
        <w:rPr>
          <w:szCs w:val="22"/>
        </w:rPr>
        <w:t xml:space="preserve">löysät ulosteet </w:t>
      </w:r>
      <w:r w:rsidRPr="00C13C7B">
        <w:rPr>
          <w:i/>
          <w:szCs w:val="22"/>
        </w:rPr>
        <w:t>(ripuli)</w:t>
      </w:r>
    </w:p>
    <w:p w14:paraId="49F9FFB2" w14:textId="77777777" w:rsidR="00991826" w:rsidRPr="00C13C7B"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C13C7B">
        <w:rPr>
          <w:szCs w:val="22"/>
        </w:rPr>
        <w:t xml:space="preserve">huonovointisuus </w:t>
      </w:r>
      <w:r w:rsidRPr="00C13C7B">
        <w:rPr>
          <w:i/>
          <w:szCs w:val="22"/>
        </w:rPr>
        <w:t>(pahoinvointi)</w:t>
      </w:r>
    </w:p>
    <w:p w14:paraId="49F9FFB3" w14:textId="77777777" w:rsidR="00991826" w:rsidRPr="00C13C7B"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C13C7B">
        <w:rPr>
          <w:szCs w:val="22"/>
        </w:rPr>
        <w:t>mahakipu tai -kouristukset.</w:t>
      </w:r>
    </w:p>
    <w:p w14:paraId="49F9FFB4" w14:textId="77777777" w:rsidR="00991826" w:rsidRPr="00C13C7B" w:rsidRDefault="00991826" w:rsidP="00991826">
      <w:pPr>
        <w:widowControl w:val="0"/>
        <w:tabs>
          <w:tab w:val="clear" w:pos="567"/>
        </w:tabs>
        <w:autoSpaceDE w:val="0"/>
        <w:autoSpaceDN w:val="0"/>
        <w:spacing w:before="9" w:line="240" w:lineRule="auto"/>
        <w:rPr>
          <w:szCs w:val="22"/>
        </w:rPr>
      </w:pPr>
    </w:p>
    <w:p w14:paraId="49F9FFB5" w14:textId="2D6B2924" w:rsidR="00991826" w:rsidRPr="00C13C7B" w:rsidRDefault="00AB647D" w:rsidP="00991826">
      <w:pPr>
        <w:widowControl w:val="0"/>
        <w:tabs>
          <w:tab w:val="clear" w:pos="567"/>
          <w:tab w:val="left" w:pos="684"/>
        </w:tabs>
        <w:autoSpaceDE w:val="0"/>
        <w:autoSpaceDN w:val="0"/>
        <w:spacing w:before="1" w:line="240" w:lineRule="auto"/>
        <w:ind w:left="118"/>
        <w:rPr>
          <w:szCs w:val="22"/>
        </w:rPr>
      </w:pPr>
      <w:r w:rsidRPr="00C13C7B">
        <w:rPr>
          <w:rFonts w:ascii="Wingdings" w:eastAsia="Wingdings" w:hAnsi="Wingdings" w:cs="Wingdings"/>
          <w:bCs/>
          <w:szCs w:val="22"/>
          <w:lang w:val="en-US"/>
        </w:rPr>
        <w:t></w:t>
      </w:r>
      <w:r w:rsidR="00611C1B" w:rsidRPr="00C13C7B">
        <w:rPr>
          <w:szCs w:val="22"/>
        </w:rPr>
        <w:tab/>
      </w:r>
      <w:r w:rsidR="00611C1B" w:rsidRPr="00C13C7B">
        <w:rPr>
          <w:b/>
          <w:szCs w:val="22"/>
        </w:rPr>
        <w:t xml:space="preserve">Lääkkeen ottaminen ruoan kanssa </w:t>
      </w:r>
      <w:r w:rsidR="00611C1B" w:rsidRPr="00C13C7B">
        <w:rPr>
          <w:szCs w:val="22"/>
        </w:rPr>
        <w:t>voi vähentää edellä mainittuja haittavaikutuksia.</w:t>
      </w:r>
    </w:p>
    <w:p w14:paraId="49F9FFB6" w14:textId="77777777" w:rsidR="00991826" w:rsidRPr="00C13C7B" w:rsidRDefault="00991826" w:rsidP="00991826">
      <w:pPr>
        <w:widowControl w:val="0"/>
        <w:tabs>
          <w:tab w:val="clear" w:pos="567"/>
        </w:tabs>
        <w:autoSpaceDE w:val="0"/>
        <w:autoSpaceDN w:val="0"/>
        <w:spacing w:line="240" w:lineRule="auto"/>
        <w:rPr>
          <w:szCs w:val="22"/>
        </w:rPr>
      </w:pPr>
    </w:p>
    <w:p w14:paraId="49F9FFB7" w14:textId="70053808" w:rsidR="00991826" w:rsidRPr="00C13C7B" w:rsidRDefault="00611C1B" w:rsidP="00991826">
      <w:pPr>
        <w:widowControl w:val="0"/>
        <w:tabs>
          <w:tab w:val="clear" w:pos="567"/>
        </w:tabs>
        <w:autoSpaceDE w:val="0"/>
        <w:autoSpaceDN w:val="0"/>
        <w:spacing w:line="240" w:lineRule="auto"/>
        <w:ind w:left="118"/>
        <w:rPr>
          <w:szCs w:val="22"/>
        </w:rPr>
      </w:pPr>
      <w:r w:rsidRPr="00C13C7B">
        <w:rPr>
          <w:szCs w:val="22"/>
        </w:rPr>
        <w:t>Virtsakoetuloksissa näkyy RIULVY-hoidon aikana hyvin yleisesti ketoneiksi kutsuttuja aineita, joita elimistö tuottaa luontaisesti.</w:t>
      </w:r>
    </w:p>
    <w:p w14:paraId="49F9FFB8" w14:textId="77777777" w:rsidR="00991826" w:rsidRPr="00C13C7B" w:rsidRDefault="00991826" w:rsidP="00991826">
      <w:pPr>
        <w:widowControl w:val="0"/>
        <w:tabs>
          <w:tab w:val="clear" w:pos="567"/>
        </w:tabs>
        <w:autoSpaceDE w:val="0"/>
        <w:autoSpaceDN w:val="0"/>
        <w:spacing w:before="11" w:line="240" w:lineRule="auto"/>
        <w:rPr>
          <w:szCs w:val="22"/>
        </w:rPr>
      </w:pPr>
    </w:p>
    <w:p w14:paraId="49F9FFB9" w14:textId="1E19E0E5" w:rsidR="00991826" w:rsidRPr="00C13C7B" w:rsidRDefault="00611C1B" w:rsidP="00991826">
      <w:pPr>
        <w:widowControl w:val="0"/>
        <w:tabs>
          <w:tab w:val="clear" w:pos="567"/>
        </w:tabs>
        <w:autoSpaceDE w:val="0"/>
        <w:autoSpaceDN w:val="0"/>
        <w:spacing w:line="240" w:lineRule="auto"/>
        <w:ind w:left="118" w:right="166"/>
        <w:rPr>
          <w:szCs w:val="22"/>
        </w:rPr>
      </w:pPr>
      <w:r w:rsidRPr="00C13C7B">
        <w:rPr>
          <w:b/>
          <w:szCs w:val="22"/>
        </w:rPr>
        <w:t>Keskustele lääkärin kanssa</w:t>
      </w:r>
      <w:r w:rsidRPr="00C13C7B">
        <w:rPr>
          <w:szCs w:val="22"/>
        </w:rPr>
        <w:t>, miten näitä haittavaikutuksia voidaan hoitaa. Lääkäri saattaa pienentää annostasi. Älä pienennä annostasi, ellei lääkäri kehota niin tekemään.</w:t>
      </w:r>
    </w:p>
    <w:p w14:paraId="49F9FFBA" w14:textId="77777777" w:rsidR="00991826" w:rsidRPr="00C13C7B" w:rsidRDefault="00991826" w:rsidP="00991826">
      <w:pPr>
        <w:widowControl w:val="0"/>
        <w:tabs>
          <w:tab w:val="clear" w:pos="567"/>
        </w:tabs>
        <w:autoSpaceDE w:val="0"/>
        <w:autoSpaceDN w:val="0"/>
        <w:spacing w:before="1" w:line="240" w:lineRule="auto"/>
        <w:rPr>
          <w:szCs w:val="22"/>
        </w:rPr>
      </w:pPr>
    </w:p>
    <w:p w14:paraId="49F9FFBB" w14:textId="77777777" w:rsidR="00991826" w:rsidRPr="00C13C7B" w:rsidRDefault="00611C1B" w:rsidP="00991826">
      <w:pPr>
        <w:widowControl w:val="0"/>
        <w:tabs>
          <w:tab w:val="clear" w:pos="567"/>
        </w:tabs>
        <w:autoSpaceDE w:val="0"/>
        <w:autoSpaceDN w:val="0"/>
        <w:spacing w:before="1" w:line="252" w:lineRule="exact"/>
        <w:ind w:left="118"/>
        <w:rPr>
          <w:szCs w:val="22"/>
        </w:rPr>
      </w:pPr>
      <w:r w:rsidRPr="00C13C7B">
        <w:rPr>
          <w:b/>
          <w:szCs w:val="22"/>
        </w:rPr>
        <w:t xml:space="preserve">Yleiset </w:t>
      </w:r>
      <w:r w:rsidRPr="00C13C7B">
        <w:rPr>
          <w:szCs w:val="22"/>
        </w:rPr>
        <w:t>(saattavat esiintyä enintään yhdellä henkilöllä 10:stä)</w:t>
      </w:r>
    </w:p>
    <w:p w14:paraId="49F9FFBC" w14:textId="77777777" w:rsidR="00991826" w:rsidRPr="00C13C7B" w:rsidRDefault="00611C1B" w:rsidP="00991826">
      <w:pPr>
        <w:widowControl w:val="0"/>
        <w:numPr>
          <w:ilvl w:val="0"/>
          <w:numId w:val="29"/>
        </w:numPr>
        <w:tabs>
          <w:tab w:val="clear" w:pos="567"/>
          <w:tab w:val="left" w:pos="684"/>
        </w:tabs>
        <w:autoSpaceDE w:val="0"/>
        <w:autoSpaceDN w:val="0"/>
        <w:spacing w:line="252" w:lineRule="exact"/>
        <w:ind w:hanging="566"/>
        <w:rPr>
          <w:szCs w:val="22"/>
        </w:rPr>
      </w:pPr>
      <w:proofErr w:type="gramStart"/>
      <w:r w:rsidRPr="00C13C7B">
        <w:rPr>
          <w:szCs w:val="22"/>
        </w:rPr>
        <w:t>maha-suolitulehdus</w:t>
      </w:r>
      <w:proofErr w:type="gramEnd"/>
      <w:r w:rsidRPr="00C13C7B">
        <w:rPr>
          <w:szCs w:val="22"/>
        </w:rPr>
        <w:t xml:space="preserve"> (</w:t>
      </w:r>
      <w:r w:rsidRPr="00C13C7B">
        <w:rPr>
          <w:i/>
          <w:szCs w:val="22"/>
        </w:rPr>
        <w:t>gastroenteriitti</w:t>
      </w:r>
      <w:r w:rsidRPr="00C13C7B">
        <w:rPr>
          <w:szCs w:val="22"/>
        </w:rPr>
        <w:t>)</w:t>
      </w:r>
    </w:p>
    <w:p w14:paraId="49F9FFBD" w14:textId="77777777" w:rsidR="00991826" w:rsidRPr="00C13C7B" w:rsidRDefault="00611C1B" w:rsidP="00685CB0">
      <w:pPr>
        <w:widowControl w:val="0"/>
        <w:numPr>
          <w:ilvl w:val="0"/>
          <w:numId w:val="29"/>
        </w:numPr>
        <w:tabs>
          <w:tab w:val="clear" w:pos="567"/>
          <w:tab w:val="left" w:pos="684"/>
        </w:tabs>
        <w:autoSpaceDE w:val="0"/>
        <w:autoSpaceDN w:val="0"/>
        <w:spacing w:line="252" w:lineRule="exact"/>
        <w:ind w:hanging="566"/>
        <w:rPr>
          <w:i/>
          <w:szCs w:val="22"/>
        </w:rPr>
      </w:pPr>
      <w:r w:rsidRPr="00C13C7B">
        <w:rPr>
          <w:szCs w:val="22"/>
        </w:rPr>
        <w:t>oksentelu</w:t>
      </w:r>
    </w:p>
    <w:p w14:paraId="49F9FFBE" w14:textId="77777777" w:rsidR="00991826" w:rsidRPr="00C13C7B" w:rsidRDefault="00611C1B" w:rsidP="00685CB0">
      <w:pPr>
        <w:widowControl w:val="0"/>
        <w:numPr>
          <w:ilvl w:val="0"/>
          <w:numId w:val="29"/>
        </w:numPr>
        <w:tabs>
          <w:tab w:val="clear" w:pos="567"/>
          <w:tab w:val="left" w:pos="684"/>
        </w:tabs>
        <w:autoSpaceDE w:val="0"/>
        <w:autoSpaceDN w:val="0"/>
        <w:spacing w:line="252" w:lineRule="exact"/>
        <w:rPr>
          <w:szCs w:val="22"/>
        </w:rPr>
      </w:pPr>
      <w:r w:rsidRPr="00C13C7B">
        <w:rPr>
          <w:szCs w:val="22"/>
        </w:rPr>
        <w:t>ruoansulatushäiriö (</w:t>
      </w:r>
      <w:r w:rsidRPr="00C13C7B">
        <w:rPr>
          <w:i/>
          <w:szCs w:val="22"/>
        </w:rPr>
        <w:t>dyspepsia)</w:t>
      </w:r>
    </w:p>
    <w:p w14:paraId="49F9FFBF" w14:textId="77777777" w:rsidR="00991826" w:rsidRPr="00C13C7B" w:rsidRDefault="00611C1B" w:rsidP="00685CB0">
      <w:pPr>
        <w:widowControl w:val="0"/>
        <w:numPr>
          <w:ilvl w:val="0"/>
          <w:numId w:val="29"/>
        </w:numPr>
        <w:tabs>
          <w:tab w:val="clear" w:pos="567"/>
          <w:tab w:val="left" w:pos="684"/>
        </w:tabs>
        <w:autoSpaceDE w:val="0"/>
        <w:autoSpaceDN w:val="0"/>
        <w:spacing w:line="240" w:lineRule="auto"/>
        <w:ind w:hanging="566"/>
        <w:rPr>
          <w:szCs w:val="22"/>
        </w:rPr>
      </w:pPr>
      <w:r w:rsidRPr="00C13C7B">
        <w:rPr>
          <w:szCs w:val="22"/>
        </w:rPr>
        <w:t>mahan limakalvon tulehdus (</w:t>
      </w:r>
      <w:r w:rsidRPr="00C13C7B">
        <w:rPr>
          <w:i/>
          <w:szCs w:val="22"/>
        </w:rPr>
        <w:t>gastriitti</w:t>
      </w:r>
      <w:r w:rsidRPr="00C13C7B">
        <w:rPr>
          <w:szCs w:val="22"/>
        </w:rPr>
        <w:t>)</w:t>
      </w:r>
    </w:p>
    <w:p w14:paraId="49F9FFC0" w14:textId="77777777" w:rsidR="00991826" w:rsidRPr="00C13C7B" w:rsidRDefault="00611C1B" w:rsidP="00685CB0">
      <w:pPr>
        <w:widowControl w:val="0"/>
        <w:numPr>
          <w:ilvl w:val="0"/>
          <w:numId w:val="29"/>
        </w:numPr>
        <w:tabs>
          <w:tab w:val="clear" w:pos="567"/>
          <w:tab w:val="left" w:pos="684"/>
        </w:tabs>
        <w:autoSpaceDE w:val="0"/>
        <w:autoSpaceDN w:val="0"/>
        <w:spacing w:line="240" w:lineRule="auto"/>
        <w:ind w:hanging="566"/>
        <w:rPr>
          <w:szCs w:val="22"/>
        </w:rPr>
      </w:pPr>
      <w:r w:rsidRPr="00C13C7B">
        <w:rPr>
          <w:szCs w:val="22"/>
        </w:rPr>
        <w:t>maha-suolikanavan oire</w:t>
      </w:r>
    </w:p>
    <w:p w14:paraId="49F9FFC1" w14:textId="77777777" w:rsidR="00991826" w:rsidRPr="00C13C7B" w:rsidRDefault="00611C1B" w:rsidP="00991826">
      <w:pPr>
        <w:widowControl w:val="0"/>
        <w:numPr>
          <w:ilvl w:val="0"/>
          <w:numId w:val="29"/>
        </w:numPr>
        <w:tabs>
          <w:tab w:val="clear" w:pos="567"/>
          <w:tab w:val="left" w:pos="684"/>
        </w:tabs>
        <w:autoSpaceDE w:val="0"/>
        <w:autoSpaceDN w:val="0"/>
        <w:spacing w:before="2" w:line="252" w:lineRule="exact"/>
        <w:ind w:hanging="566"/>
        <w:rPr>
          <w:szCs w:val="22"/>
        </w:rPr>
      </w:pPr>
      <w:r w:rsidRPr="00C13C7B">
        <w:rPr>
          <w:szCs w:val="22"/>
        </w:rPr>
        <w:t>polttava tunne</w:t>
      </w:r>
    </w:p>
    <w:p w14:paraId="49F9FFC2" w14:textId="77777777" w:rsidR="00991826" w:rsidRPr="00C13C7B"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C13C7B">
        <w:rPr>
          <w:szCs w:val="22"/>
        </w:rPr>
        <w:t>kuumat aallot, kuumuuden tunne</w:t>
      </w:r>
    </w:p>
    <w:p w14:paraId="49F9FFC3" w14:textId="77777777" w:rsidR="00991826" w:rsidRPr="00C13C7B"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C13C7B">
        <w:rPr>
          <w:szCs w:val="22"/>
        </w:rPr>
        <w:t>ihon kutina</w:t>
      </w:r>
    </w:p>
    <w:p w14:paraId="49F9FFC4" w14:textId="77777777" w:rsidR="00991826" w:rsidRPr="00C13C7B" w:rsidRDefault="00611C1B" w:rsidP="00991826">
      <w:pPr>
        <w:widowControl w:val="0"/>
        <w:numPr>
          <w:ilvl w:val="0"/>
          <w:numId w:val="29"/>
        </w:numPr>
        <w:tabs>
          <w:tab w:val="clear" w:pos="567"/>
          <w:tab w:val="left" w:pos="684"/>
        </w:tabs>
        <w:autoSpaceDE w:val="0"/>
        <w:autoSpaceDN w:val="0"/>
        <w:spacing w:line="252" w:lineRule="exact"/>
        <w:rPr>
          <w:szCs w:val="22"/>
        </w:rPr>
      </w:pPr>
      <w:r w:rsidRPr="00C13C7B">
        <w:rPr>
          <w:szCs w:val="22"/>
        </w:rPr>
        <w:t>ihottuma</w:t>
      </w:r>
    </w:p>
    <w:p w14:paraId="49F9FFC5" w14:textId="77777777" w:rsidR="00991826" w:rsidRPr="00C13C7B"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C13C7B">
        <w:rPr>
          <w:szCs w:val="22"/>
        </w:rPr>
        <w:t>vaaleanpunertavat tai punertavat läiskät iholla (</w:t>
      </w:r>
      <w:r w:rsidRPr="00C13C7B">
        <w:rPr>
          <w:i/>
          <w:szCs w:val="22"/>
        </w:rPr>
        <w:t>eryteema</w:t>
      </w:r>
      <w:r w:rsidRPr="00C13C7B">
        <w:rPr>
          <w:szCs w:val="22"/>
        </w:rPr>
        <w:t>)</w:t>
      </w:r>
    </w:p>
    <w:p w14:paraId="49F9FFC6" w14:textId="77777777" w:rsidR="00991826" w:rsidRPr="00C13C7B" w:rsidRDefault="00611C1B" w:rsidP="00991826">
      <w:pPr>
        <w:widowControl w:val="0"/>
        <w:numPr>
          <w:ilvl w:val="0"/>
          <w:numId w:val="29"/>
        </w:numPr>
        <w:tabs>
          <w:tab w:val="clear" w:pos="567"/>
          <w:tab w:val="left" w:pos="684"/>
        </w:tabs>
        <w:autoSpaceDE w:val="0"/>
        <w:autoSpaceDN w:val="0"/>
        <w:spacing w:line="252" w:lineRule="exact"/>
        <w:rPr>
          <w:i/>
          <w:szCs w:val="22"/>
        </w:rPr>
      </w:pPr>
      <w:r w:rsidRPr="00C13C7B">
        <w:rPr>
          <w:szCs w:val="22"/>
        </w:rPr>
        <w:t xml:space="preserve">hiustenlähtö </w:t>
      </w:r>
      <w:r w:rsidRPr="00C13C7B">
        <w:rPr>
          <w:i/>
          <w:szCs w:val="22"/>
        </w:rPr>
        <w:t>(alopesia)</w:t>
      </w:r>
    </w:p>
    <w:p w14:paraId="49F9FFC7" w14:textId="77777777" w:rsidR="00991826" w:rsidRPr="00C13C7B" w:rsidRDefault="00991826" w:rsidP="00991826">
      <w:pPr>
        <w:widowControl w:val="0"/>
        <w:tabs>
          <w:tab w:val="clear" w:pos="567"/>
        </w:tabs>
        <w:autoSpaceDE w:val="0"/>
        <w:autoSpaceDN w:val="0"/>
        <w:spacing w:before="1" w:line="240" w:lineRule="auto"/>
        <w:rPr>
          <w:i/>
          <w:szCs w:val="22"/>
        </w:rPr>
      </w:pPr>
    </w:p>
    <w:p w14:paraId="49F9FFC8" w14:textId="77777777" w:rsidR="00991826" w:rsidRPr="00C13C7B" w:rsidRDefault="00611C1B" w:rsidP="00991826">
      <w:pPr>
        <w:widowControl w:val="0"/>
        <w:tabs>
          <w:tab w:val="clear" w:pos="567"/>
        </w:tabs>
        <w:autoSpaceDE w:val="0"/>
        <w:autoSpaceDN w:val="0"/>
        <w:spacing w:line="253" w:lineRule="exact"/>
        <w:ind w:left="117"/>
        <w:rPr>
          <w:szCs w:val="22"/>
        </w:rPr>
      </w:pPr>
      <w:r w:rsidRPr="00C13C7B">
        <w:rPr>
          <w:szCs w:val="22"/>
          <w:u w:val="single"/>
        </w:rPr>
        <w:t>Haittavaikutukset, jotka voidaan todeta veri- tai virtsakokeissa</w:t>
      </w:r>
    </w:p>
    <w:p w14:paraId="49F9FFC9" w14:textId="77777777" w:rsidR="00991826" w:rsidRPr="00C13C7B"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C13C7B">
        <w:rPr>
          <w:szCs w:val="22"/>
        </w:rPr>
        <w:t>veren valkosolujen vähyys (</w:t>
      </w:r>
      <w:r w:rsidRPr="00C13C7B">
        <w:rPr>
          <w:i/>
          <w:szCs w:val="22"/>
        </w:rPr>
        <w:t>lymfopenia, leukopenia</w:t>
      </w:r>
      <w:r w:rsidRPr="00C13C7B">
        <w:rPr>
          <w:szCs w:val="22"/>
        </w:rPr>
        <w:t>). Veren valkosolujen vähyys voi tarkoittaa, että elimistösi vastustuskyky infektioita vastaan on heikentynyt. Jos sinulla on vakava infektio (esim. keuhkokuume), kerro siitä heti lääkärille.</w:t>
      </w:r>
    </w:p>
    <w:p w14:paraId="49F9FFCA" w14:textId="77777777" w:rsidR="00991826" w:rsidRPr="00C13C7B"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C13C7B">
        <w:rPr>
          <w:szCs w:val="22"/>
        </w:rPr>
        <w:t>proteiinia (</w:t>
      </w:r>
      <w:r w:rsidRPr="00C13C7B">
        <w:rPr>
          <w:i/>
          <w:szCs w:val="22"/>
        </w:rPr>
        <w:t>albumiinia</w:t>
      </w:r>
      <w:r w:rsidRPr="00C13C7B">
        <w:rPr>
          <w:szCs w:val="22"/>
        </w:rPr>
        <w:t>) virtsassa</w:t>
      </w:r>
    </w:p>
    <w:p w14:paraId="49F9FFCB" w14:textId="77777777" w:rsidR="00991826" w:rsidRPr="00C13C7B"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C13C7B">
        <w:rPr>
          <w:szCs w:val="22"/>
        </w:rPr>
        <w:t>maksaentsyymien (</w:t>
      </w:r>
      <w:r w:rsidRPr="00C13C7B">
        <w:rPr>
          <w:i/>
          <w:szCs w:val="22"/>
        </w:rPr>
        <w:t>ALAT, ASAT</w:t>
      </w:r>
      <w:r w:rsidRPr="00C13C7B">
        <w:rPr>
          <w:szCs w:val="22"/>
        </w:rPr>
        <w:t>) suurentunut pitoisuus veressä.</w:t>
      </w:r>
    </w:p>
    <w:p w14:paraId="49F9FFCC" w14:textId="77777777" w:rsidR="00991826" w:rsidRPr="00C13C7B" w:rsidRDefault="00991826" w:rsidP="00991826">
      <w:pPr>
        <w:widowControl w:val="0"/>
        <w:tabs>
          <w:tab w:val="clear" w:pos="567"/>
        </w:tabs>
        <w:autoSpaceDE w:val="0"/>
        <w:autoSpaceDN w:val="0"/>
        <w:spacing w:line="240" w:lineRule="auto"/>
        <w:rPr>
          <w:szCs w:val="22"/>
        </w:rPr>
      </w:pPr>
    </w:p>
    <w:p w14:paraId="49F9FFCD" w14:textId="77777777" w:rsidR="00991826" w:rsidRPr="00C13C7B" w:rsidRDefault="00611C1B" w:rsidP="00991826">
      <w:pPr>
        <w:widowControl w:val="0"/>
        <w:tabs>
          <w:tab w:val="clear" w:pos="567"/>
        </w:tabs>
        <w:autoSpaceDE w:val="0"/>
        <w:autoSpaceDN w:val="0"/>
        <w:spacing w:line="252" w:lineRule="exact"/>
        <w:ind w:left="117"/>
        <w:rPr>
          <w:szCs w:val="22"/>
        </w:rPr>
      </w:pPr>
      <w:r w:rsidRPr="00C13C7B">
        <w:rPr>
          <w:b/>
          <w:szCs w:val="22"/>
        </w:rPr>
        <w:t xml:space="preserve">Melko harvinaiset </w:t>
      </w:r>
      <w:r w:rsidRPr="00C13C7B">
        <w:rPr>
          <w:szCs w:val="22"/>
        </w:rPr>
        <w:t>(saattavat esiintyä enintään yhdellä henkilöllä 100:sta)</w:t>
      </w:r>
    </w:p>
    <w:p w14:paraId="49F9FFCE" w14:textId="77777777" w:rsidR="00991826" w:rsidRPr="00C13C7B" w:rsidRDefault="00611C1B" w:rsidP="00991826">
      <w:pPr>
        <w:widowControl w:val="0"/>
        <w:numPr>
          <w:ilvl w:val="0"/>
          <w:numId w:val="29"/>
        </w:numPr>
        <w:tabs>
          <w:tab w:val="clear" w:pos="567"/>
          <w:tab w:val="left" w:pos="684"/>
        </w:tabs>
        <w:autoSpaceDE w:val="0"/>
        <w:autoSpaceDN w:val="0"/>
        <w:spacing w:line="252" w:lineRule="exact"/>
        <w:rPr>
          <w:szCs w:val="22"/>
        </w:rPr>
      </w:pPr>
      <w:r w:rsidRPr="00C13C7B">
        <w:rPr>
          <w:szCs w:val="22"/>
        </w:rPr>
        <w:t>allergiset reaktiot (</w:t>
      </w:r>
      <w:r w:rsidRPr="00C13C7B">
        <w:rPr>
          <w:i/>
          <w:szCs w:val="22"/>
        </w:rPr>
        <w:t>yliherkkyys</w:t>
      </w:r>
      <w:r w:rsidRPr="00C13C7B">
        <w:rPr>
          <w:szCs w:val="22"/>
        </w:rPr>
        <w:t>)</w:t>
      </w:r>
    </w:p>
    <w:p w14:paraId="0AD92F95" w14:textId="75ADDDAA" w:rsidR="00215D5E" w:rsidRPr="00C13C7B" w:rsidRDefault="00611C1B" w:rsidP="00215D5E">
      <w:pPr>
        <w:widowControl w:val="0"/>
        <w:numPr>
          <w:ilvl w:val="0"/>
          <w:numId w:val="29"/>
        </w:numPr>
        <w:tabs>
          <w:tab w:val="clear" w:pos="567"/>
          <w:tab w:val="left" w:pos="684"/>
        </w:tabs>
        <w:autoSpaceDE w:val="0"/>
        <w:autoSpaceDN w:val="0"/>
        <w:spacing w:line="252" w:lineRule="exact"/>
        <w:rPr>
          <w:szCs w:val="22"/>
        </w:rPr>
      </w:pPr>
      <w:r w:rsidRPr="00C13C7B">
        <w:rPr>
          <w:szCs w:val="22"/>
        </w:rPr>
        <w:t>verihiutaleiden väheneminen.</w:t>
      </w:r>
    </w:p>
    <w:p w14:paraId="49F9FFD0" w14:textId="77777777" w:rsidR="00991826" w:rsidRPr="00C13C7B" w:rsidRDefault="00991826" w:rsidP="00991826">
      <w:pPr>
        <w:widowControl w:val="0"/>
        <w:tabs>
          <w:tab w:val="clear" w:pos="567"/>
        </w:tabs>
        <w:autoSpaceDE w:val="0"/>
        <w:autoSpaceDN w:val="0"/>
        <w:spacing w:line="240" w:lineRule="auto"/>
        <w:rPr>
          <w:szCs w:val="22"/>
        </w:rPr>
      </w:pPr>
    </w:p>
    <w:p w14:paraId="2A3F5A21" w14:textId="67EF971E" w:rsidR="00215D5E" w:rsidRPr="00C13C7B" w:rsidRDefault="00611C1B" w:rsidP="00991826">
      <w:pPr>
        <w:widowControl w:val="0"/>
        <w:tabs>
          <w:tab w:val="clear" w:pos="567"/>
        </w:tabs>
        <w:autoSpaceDE w:val="0"/>
        <w:autoSpaceDN w:val="0"/>
        <w:spacing w:before="1" w:line="240" w:lineRule="auto"/>
        <w:ind w:left="117"/>
        <w:rPr>
          <w:b/>
          <w:szCs w:val="22"/>
        </w:rPr>
      </w:pPr>
      <w:r w:rsidRPr="00C13C7B">
        <w:rPr>
          <w:b/>
          <w:szCs w:val="22"/>
        </w:rPr>
        <w:t xml:space="preserve">Harvinaiset </w:t>
      </w:r>
      <w:r w:rsidRPr="00C13C7B">
        <w:rPr>
          <w:bCs/>
          <w:szCs w:val="22"/>
        </w:rPr>
        <w:t>(saattavat esiintyä enintään yhdellä henkilöllä 100</w:t>
      </w:r>
      <w:r w:rsidR="00D163CA">
        <w:rPr>
          <w:bCs/>
          <w:szCs w:val="22"/>
        </w:rPr>
        <w:t>0</w:t>
      </w:r>
      <w:r w:rsidRPr="00C13C7B">
        <w:rPr>
          <w:bCs/>
          <w:szCs w:val="22"/>
        </w:rPr>
        <w:t>:sta)</w:t>
      </w:r>
    </w:p>
    <w:p w14:paraId="3A614C4C" w14:textId="77777777" w:rsidR="000D6D1A" w:rsidRPr="00C13C7B"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C13C7B">
        <w:rPr>
          <w:szCs w:val="22"/>
        </w:rPr>
        <w:t>maksatulehdus ja maksaentsyymitasojen nousu (</w:t>
      </w:r>
      <w:r w:rsidRPr="00C13C7B">
        <w:rPr>
          <w:i/>
          <w:szCs w:val="22"/>
        </w:rPr>
        <w:t>ALAT tai ASAT yhdessä bilirubiinin kanssa</w:t>
      </w:r>
      <w:r w:rsidRPr="00C13C7B">
        <w:rPr>
          <w:szCs w:val="22"/>
        </w:rPr>
        <w:t>)</w:t>
      </w:r>
    </w:p>
    <w:p w14:paraId="07F63F76" w14:textId="08AF3DB1" w:rsidR="009144AD" w:rsidRPr="00C13C7B" w:rsidDel="00C36345" w:rsidRDefault="009144AD" w:rsidP="00991826">
      <w:pPr>
        <w:widowControl w:val="0"/>
        <w:tabs>
          <w:tab w:val="clear" w:pos="567"/>
        </w:tabs>
        <w:autoSpaceDE w:val="0"/>
        <w:autoSpaceDN w:val="0"/>
        <w:spacing w:before="1" w:line="240" w:lineRule="auto"/>
        <w:ind w:left="117"/>
        <w:rPr>
          <w:del w:id="138" w:author="Heini Putkisto" w:date="2025-08-18T14:08:00Z" w16du:dateUtc="2025-08-18T11:08:00Z"/>
          <w:b/>
          <w:szCs w:val="22"/>
        </w:rPr>
      </w:pPr>
    </w:p>
    <w:p w14:paraId="00649DC6" w14:textId="77777777" w:rsidR="009144AD" w:rsidRPr="00C13C7B" w:rsidRDefault="009144AD" w:rsidP="00991826">
      <w:pPr>
        <w:widowControl w:val="0"/>
        <w:tabs>
          <w:tab w:val="clear" w:pos="567"/>
        </w:tabs>
        <w:autoSpaceDE w:val="0"/>
        <w:autoSpaceDN w:val="0"/>
        <w:spacing w:before="1" w:line="240" w:lineRule="auto"/>
        <w:ind w:left="117"/>
        <w:rPr>
          <w:b/>
          <w:szCs w:val="22"/>
        </w:rPr>
      </w:pPr>
    </w:p>
    <w:p w14:paraId="49F9FFD1" w14:textId="0915F407" w:rsidR="00991826" w:rsidRPr="00C13C7B" w:rsidRDefault="00611C1B" w:rsidP="00991826">
      <w:pPr>
        <w:widowControl w:val="0"/>
        <w:tabs>
          <w:tab w:val="clear" w:pos="567"/>
        </w:tabs>
        <w:autoSpaceDE w:val="0"/>
        <w:autoSpaceDN w:val="0"/>
        <w:spacing w:before="1" w:line="240" w:lineRule="auto"/>
        <w:ind w:left="117"/>
        <w:rPr>
          <w:szCs w:val="22"/>
        </w:rPr>
      </w:pPr>
      <w:r w:rsidRPr="00C13C7B">
        <w:rPr>
          <w:b/>
          <w:szCs w:val="22"/>
        </w:rPr>
        <w:t xml:space="preserve">Tuntematon </w:t>
      </w:r>
      <w:r w:rsidRPr="00C13C7B">
        <w:rPr>
          <w:szCs w:val="22"/>
        </w:rPr>
        <w:t>(saatavissa oleva tieto ei riitä esiintyvyyden arviointiin)</w:t>
      </w:r>
    </w:p>
    <w:p w14:paraId="49F9FFD3" w14:textId="61D57021" w:rsidR="00991826" w:rsidRPr="00C13C7B"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C13C7B">
        <w:rPr>
          <w:szCs w:val="22"/>
        </w:rPr>
        <w:t>vyöruusu (herpes zoster -infektio), jonka oireita voivat olla rakkulat, ihon kirvely, kutina tai kipu, jotka ilmenevät tyypillisesti kehon yläosan tai kasvojen toisella puolella, ja muut oireet, kuten kuume ja voimattomuus infektion alkuvaiheessa, joita seuraa tunnottomuus, kutina tai punaiset laikut ja voimakas kipu</w:t>
      </w:r>
    </w:p>
    <w:p w14:paraId="49F9FFD4" w14:textId="77777777" w:rsidR="00991826" w:rsidRPr="00C13C7B"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C13C7B">
        <w:rPr>
          <w:szCs w:val="22"/>
        </w:rPr>
        <w:t>voimakas, vetinen nuha (</w:t>
      </w:r>
      <w:r w:rsidRPr="00C13C7B">
        <w:rPr>
          <w:i/>
          <w:szCs w:val="22"/>
        </w:rPr>
        <w:t>rinorrea).</w:t>
      </w:r>
    </w:p>
    <w:p w14:paraId="49F9FFD5" w14:textId="77777777" w:rsidR="00991826" w:rsidRPr="00C13C7B" w:rsidRDefault="00991826" w:rsidP="00991826">
      <w:pPr>
        <w:widowControl w:val="0"/>
        <w:tabs>
          <w:tab w:val="clear" w:pos="567"/>
        </w:tabs>
        <w:autoSpaceDE w:val="0"/>
        <w:autoSpaceDN w:val="0"/>
        <w:spacing w:before="10" w:line="240" w:lineRule="auto"/>
        <w:rPr>
          <w:szCs w:val="22"/>
        </w:rPr>
      </w:pPr>
    </w:p>
    <w:p w14:paraId="49F9FFD6" w14:textId="77777777" w:rsidR="00991826" w:rsidRPr="00C13C7B" w:rsidRDefault="00611C1B" w:rsidP="00991826">
      <w:pPr>
        <w:widowControl w:val="0"/>
        <w:tabs>
          <w:tab w:val="clear" w:pos="567"/>
        </w:tabs>
        <w:autoSpaceDE w:val="0"/>
        <w:autoSpaceDN w:val="0"/>
        <w:spacing w:line="252" w:lineRule="exact"/>
        <w:ind w:left="117"/>
        <w:outlineLvl w:val="0"/>
        <w:rPr>
          <w:b/>
          <w:bCs/>
          <w:szCs w:val="22"/>
        </w:rPr>
      </w:pPr>
      <w:r w:rsidRPr="00C13C7B">
        <w:rPr>
          <w:b/>
          <w:szCs w:val="22"/>
        </w:rPr>
        <w:t>Lapset (vähintään 13-vuotiaat) ja nuoret</w:t>
      </w:r>
    </w:p>
    <w:p w14:paraId="49F9FFD7" w14:textId="77777777" w:rsidR="00991826" w:rsidRPr="00C13C7B"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13C7B">
        <w:rPr>
          <w:color w:val="000000"/>
          <w:szCs w:val="22"/>
        </w:rPr>
        <w:t>Edellä luetellut haittavaikutukset koskevat myös lapsia ja nuoria.</w:t>
      </w:r>
    </w:p>
    <w:p w14:paraId="49F9FFD8" w14:textId="77777777" w:rsidR="00991826" w:rsidRPr="00C13C7B"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13C7B">
        <w:rPr>
          <w:color w:val="000000"/>
          <w:szCs w:val="22"/>
        </w:rPr>
        <w:t>Joitakin haittavaikutuksia raportoitiin useammin lapsilla ja nuorilla kuin aikuisilla. Niitä olivat esimerkiksi päänsärky, mahakipu tai -kouristukset, oksentelu, kurkkukipu, yskä ja kivuliaat kuukautiset.</w:t>
      </w:r>
    </w:p>
    <w:p w14:paraId="49F9FFD9" w14:textId="77777777" w:rsidR="00991826" w:rsidRPr="00C13C7B" w:rsidRDefault="00991826" w:rsidP="00991826">
      <w:pPr>
        <w:widowControl w:val="0"/>
        <w:tabs>
          <w:tab w:val="clear" w:pos="567"/>
        </w:tabs>
        <w:autoSpaceDE w:val="0"/>
        <w:autoSpaceDN w:val="0"/>
        <w:spacing w:before="9" w:line="240" w:lineRule="auto"/>
        <w:rPr>
          <w:szCs w:val="22"/>
        </w:rPr>
      </w:pPr>
    </w:p>
    <w:p w14:paraId="49F9FFDA" w14:textId="77777777" w:rsidR="00991826" w:rsidRPr="00C13C7B" w:rsidRDefault="00611C1B" w:rsidP="00991826">
      <w:pPr>
        <w:widowControl w:val="0"/>
        <w:tabs>
          <w:tab w:val="clear" w:pos="567"/>
        </w:tabs>
        <w:autoSpaceDE w:val="0"/>
        <w:autoSpaceDN w:val="0"/>
        <w:spacing w:before="1" w:line="240" w:lineRule="auto"/>
        <w:ind w:left="117"/>
        <w:outlineLvl w:val="0"/>
        <w:rPr>
          <w:b/>
          <w:bCs/>
          <w:szCs w:val="22"/>
        </w:rPr>
      </w:pPr>
      <w:r w:rsidRPr="00C13C7B">
        <w:rPr>
          <w:b/>
          <w:szCs w:val="22"/>
        </w:rPr>
        <w:t>Haittavaikutuksista ilmoittaminen</w:t>
      </w:r>
    </w:p>
    <w:p w14:paraId="49F9FFDB" w14:textId="440D02C2" w:rsidR="00991826" w:rsidRPr="00C13C7B" w:rsidRDefault="00611C1B" w:rsidP="00991826">
      <w:pPr>
        <w:widowControl w:val="0"/>
        <w:tabs>
          <w:tab w:val="clear" w:pos="567"/>
        </w:tabs>
        <w:autoSpaceDE w:val="0"/>
        <w:autoSpaceDN w:val="0"/>
        <w:spacing w:before="29" w:line="266" w:lineRule="auto"/>
        <w:ind w:left="118" w:right="143"/>
        <w:rPr>
          <w:szCs w:val="22"/>
        </w:rPr>
      </w:pPr>
      <w:r w:rsidRPr="00C13C7B">
        <w:rPr>
          <w:szCs w:val="22"/>
        </w:rPr>
        <w:t>Jos havaitset haittavaikutuksia, kerro niistä lääkärille tai apteekkihenkilökunnalle. Tämä koskee myös sellaisia mahdollisia haittavaikutuksia, joita ei ole mainittu tässä pakkausselosteessa. Voit ilmoittaa haittavaikutuksista myös suoraan</w:t>
      </w:r>
      <w:r w:rsidR="002921A2" w:rsidRPr="00C13C7B">
        <w:rPr>
          <w:szCs w:val="22"/>
        </w:rPr>
        <w:t xml:space="preserve"> </w:t>
      </w:r>
      <w:hyperlink r:id="rId15" w:history="1">
        <w:r w:rsidR="002921A2" w:rsidRPr="00C13C7B">
          <w:rPr>
            <w:rStyle w:val="Hyperlink"/>
            <w:szCs w:val="22"/>
            <w:shd w:val="clear" w:color="auto" w:fill="D2D2D2"/>
          </w:rPr>
          <w:t>liitteessä V</w:t>
        </w:r>
      </w:hyperlink>
      <w:r w:rsidR="002921A2" w:rsidRPr="00C13C7B">
        <w:rPr>
          <w:color w:val="0000FF"/>
          <w:szCs w:val="22"/>
          <w:u w:val="single" w:color="0000FF"/>
          <w:shd w:val="clear" w:color="auto" w:fill="D2D2D2"/>
        </w:rPr>
        <w:t xml:space="preserve"> </w:t>
      </w:r>
      <w:r w:rsidR="00991826" w:rsidRPr="00C13C7B">
        <w:rPr>
          <w:color w:val="000000"/>
          <w:szCs w:val="22"/>
        </w:rPr>
        <w:t xml:space="preserve">luetellun </w:t>
      </w:r>
      <w:r w:rsidRPr="00C13C7B">
        <w:rPr>
          <w:color w:val="000000"/>
          <w:szCs w:val="22"/>
          <w:shd w:val="clear" w:color="auto" w:fill="D2D2D2"/>
        </w:rPr>
        <w:t>kansallisen ilmoitusjärjestelmä</w:t>
      </w:r>
      <w:r w:rsidR="002921A2" w:rsidRPr="00C13C7B">
        <w:rPr>
          <w:color w:val="000000"/>
          <w:szCs w:val="22"/>
          <w:shd w:val="clear" w:color="auto" w:fill="D2D2D2"/>
        </w:rPr>
        <w:t>n kautta.</w:t>
      </w:r>
      <w:r w:rsidR="002921A2" w:rsidRPr="00C13C7B">
        <w:rPr>
          <w:color w:val="000000"/>
          <w:szCs w:val="22"/>
        </w:rPr>
        <w:t xml:space="preserve"> </w:t>
      </w:r>
      <w:r w:rsidRPr="00C13C7B">
        <w:rPr>
          <w:color w:val="000000"/>
          <w:szCs w:val="22"/>
        </w:rPr>
        <w:t>Ilmoittamalla haittavaikutuksista voit auttaa saamaan enemmän tietoa tämän lääkevalmisteen turvallisuudesta.</w:t>
      </w:r>
    </w:p>
    <w:p w14:paraId="49F9FFDC" w14:textId="77777777" w:rsidR="008D35AD" w:rsidRPr="00C13C7B" w:rsidRDefault="008D35AD" w:rsidP="00204AAB">
      <w:pPr>
        <w:autoSpaceDE w:val="0"/>
        <w:autoSpaceDN w:val="0"/>
        <w:adjustRightInd w:val="0"/>
        <w:spacing w:line="240" w:lineRule="auto"/>
        <w:rPr>
          <w:szCs w:val="22"/>
        </w:rPr>
      </w:pPr>
    </w:p>
    <w:p w14:paraId="49F9FFDD" w14:textId="77777777" w:rsidR="008D35AD" w:rsidRPr="00C13C7B" w:rsidRDefault="008D35AD" w:rsidP="00204AAB">
      <w:pPr>
        <w:autoSpaceDE w:val="0"/>
        <w:autoSpaceDN w:val="0"/>
        <w:adjustRightInd w:val="0"/>
        <w:spacing w:line="240" w:lineRule="auto"/>
        <w:rPr>
          <w:szCs w:val="22"/>
        </w:rPr>
      </w:pPr>
    </w:p>
    <w:p w14:paraId="49F9FFDE" w14:textId="3BB2A494" w:rsidR="00991826" w:rsidRPr="00C13C7B" w:rsidRDefault="00611C1B" w:rsidP="00D24ED2">
      <w:pPr>
        <w:pStyle w:val="Heading1"/>
        <w:numPr>
          <w:ilvl w:val="0"/>
          <w:numId w:val="28"/>
        </w:numPr>
        <w:tabs>
          <w:tab w:val="left" w:pos="684"/>
        </w:tabs>
        <w:ind w:left="684" w:hanging="684"/>
      </w:pPr>
      <w:r w:rsidRPr="00C13C7B">
        <w:t>RIULVY-valmiste</w:t>
      </w:r>
      <w:r w:rsidR="002921A2" w:rsidRPr="00C13C7B">
        <w:t>en säilyttäminen</w:t>
      </w:r>
    </w:p>
    <w:p w14:paraId="49F9FFDF" w14:textId="77777777" w:rsidR="00991826" w:rsidRPr="00C13C7B" w:rsidRDefault="00991826" w:rsidP="00991826">
      <w:pPr>
        <w:widowControl w:val="0"/>
        <w:tabs>
          <w:tab w:val="clear" w:pos="567"/>
        </w:tabs>
        <w:autoSpaceDE w:val="0"/>
        <w:autoSpaceDN w:val="0"/>
        <w:spacing w:line="240" w:lineRule="auto"/>
        <w:rPr>
          <w:b/>
          <w:szCs w:val="22"/>
        </w:rPr>
      </w:pPr>
    </w:p>
    <w:p w14:paraId="6118C27F" w14:textId="6D217D52" w:rsidR="007F3609" w:rsidRDefault="00611C1B" w:rsidP="00547A61">
      <w:pPr>
        <w:widowControl w:val="0"/>
        <w:tabs>
          <w:tab w:val="clear" w:pos="567"/>
        </w:tabs>
        <w:autoSpaceDE w:val="0"/>
        <w:autoSpaceDN w:val="0"/>
        <w:spacing w:before="1" w:line="240" w:lineRule="auto"/>
        <w:ind w:left="118" w:right="-46"/>
        <w:rPr>
          <w:color w:val="000000"/>
          <w:szCs w:val="22"/>
        </w:rPr>
      </w:pPr>
      <w:r w:rsidRPr="00C13C7B">
        <w:rPr>
          <w:color w:val="000000"/>
          <w:szCs w:val="22"/>
        </w:rPr>
        <w:t>Ei lasten ulottuville eikä näkyville.</w:t>
      </w:r>
    </w:p>
    <w:p w14:paraId="3CB851E6" w14:textId="77777777" w:rsidR="00D163CA" w:rsidRDefault="00D163CA" w:rsidP="00547A61">
      <w:pPr>
        <w:widowControl w:val="0"/>
        <w:tabs>
          <w:tab w:val="clear" w:pos="567"/>
        </w:tabs>
        <w:autoSpaceDE w:val="0"/>
        <w:autoSpaceDN w:val="0"/>
        <w:spacing w:before="1" w:line="240" w:lineRule="auto"/>
        <w:ind w:left="118" w:right="-46"/>
        <w:rPr>
          <w:color w:val="000000"/>
          <w:szCs w:val="22"/>
        </w:rPr>
      </w:pPr>
    </w:p>
    <w:p w14:paraId="41B8D2C1" w14:textId="3ABD9CD4" w:rsidR="00D163CA" w:rsidRDefault="00D163CA" w:rsidP="00547A61">
      <w:pPr>
        <w:widowControl w:val="0"/>
        <w:tabs>
          <w:tab w:val="clear" w:pos="567"/>
        </w:tabs>
        <w:autoSpaceDE w:val="0"/>
        <w:autoSpaceDN w:val="0"/>
        <w:spacing w:before="1" w:line="240" w:lineRule="auto"/>
        <w:ind w:left="118" w:right="-46"/>
        <w:rPr>
          <w:color w:val="000000"/>
          <w:szCs w:val="22"/>
        </w:rPr>
      </w:pPr>
      <w:r>
        <w:rPr>
          <w:color w:val="000000"/>
          <w:szCs w:val="22"/>
        </w:rPr>
        <w:t xml:space="preserve">Älä käytä tätä lääkettä </w:t>
      </w:r>
      <w:r w:rsidR="00EA3636">
        <w:rPr>
          <w:color w:val="000000"/>
          <w:szCs w:val="22"/>
        </w:rPr>
        <w:t xml:space="preserve">purkisssa </w:t>
      </w:r>
      <w:r>
        <w:rPr>
          <w:color w:val="000000"/>
          <w:szCs w:val="22"/>
        </w:rPr>
        <w:t xml:space="preserve">tai läpipainopakkauksessa ja ulkopakkauksessa mainitun viimeisen </w:t>
      </w:r>
      <w:r>
        <w:rPr>
          <w:color w:val="000000"/>
          <w:szCs w:val="22"/>
        </w:rPr>
        <w:lastRenderedPageBreak/>
        <w:t>käyttöpäivämäärän (EXP) jälkeen. Viimeinen käyttöpäivämäärä tarkoittaa kuukauden viimeistä päivään.</w:t>
      </w:r>
    </w:p>
    <w:p w14:paraId="5D02F552" w14:textId="77777777" w:rsidR="00D163CA" w:rsidRPr="00C13C7B" w:rsidRDefault="00D163CA" w:rsidP="00547A61">
      <w:pPr>
        <w:widowControl w:val="0"/>
        <w:tabs>
          <w:tab w:val="clear" w:pos="567"/>
        </w:tabs>
        <w:autoSpaceDE w:val="0"/>
        <w:autoSpaceDN w:val="0"/>
        <w:spacing w:before="1" w:line="240" w:lineRule="auto"/>
        <w:ind w:left="118" w:right="-46"/>
        <w:rPr>
          <w:rFonts w:eastAsia="Calibri"/>
          <w:color w:val="000000"/>
          <w:szCs w:val="22"/>
        </w:rPr>
      </w:pPr>
    </w:p>
    <w:p w14:paraId="6CE5CBF4" w14:textId="32683FF4" w:rsidR="0032110C" w:rsidRPr="00C13C7B" w:rsidRDefault="00611C1B" w:rsidP="00D24ED2">
      <w:pPr>
        <w:widowControl w:val="0"/>
        <w:tabs>
          <w:tab w:val="clear" w:pos="567"/>
        </w:tabs>
        <w:autoSpaceDE w:val="0"/>
        <w:autoSpaceDN w:val="0"/>
        <w:spacing w:before="1" w:line="240" w:lineRule="auto"/>
        <w:ind w:left="118" w:right="-46"/>
        <w:rPr>
          <w:rFonts w:eastAsia="Calibri"/>
          <w:color w:val="000000"/>
          <w:szCs w:val="22"/>
        </w:rPr>
      </w:pPr>
      <w:r w:rsidRPr="00C13C7B">
        <w:rPr>
          <w:color w:val="000000"/>
          <w:szCs w:val="22"/>
        </w:rPr>
        <w:t>HDPE-pu</w:t>
      </w:r>
      <w:r w:rsidR="00EA3636">
        <w:rPr>
          <w:color w:val="000000"/>
          <w:szCs w:val="22"/>
        </w:rPr>
        <w:t>rkit</w:t>
      </w:r>
      <w:r w:rsidRPr="00C13C7B">
        <w:rPr>
          <w:color w:val="000000"/>
          <w:szCs w:val="22"/>
        </w:rPr>
        <w:t>: Älä niele kuivausainesäiliöitä. S</w:t>
      </w:r>
      <w:ins w:id="139" w:author="Heini Putkisto" w:date="2025-08-19T09:40:00Z" w16du:dateUtc="2025-08-19T06:40:00Z">
        <w:r w:rsidR="00CA55FF">
          <w:rPr>
            <w:color w:val="000000"/>
            <w:szCs w:val="22"/>
          </w:rPr>
          <w:t>äiliön/s</w:t>
        </w:r>
      </w:ins>
      <w:r w:rsidRPr="00C13C7B">
        <w:rPr>
          <w:color w:val="000000"/>
          <w:szCs w:val="22"/>
        </w:rPr>
        <w:t>äiliöiden tulee olla pu</w:t>
      </w:r>
      <w:r w:rsidR="00EA3636">
        <w:rPr>
          <w:color w:val="000000"/>
          <w:szCs w:val="22"/>
        </w:rPr>
        <w:t>rkissa</w:t>
      </w:r>
      <w:r w:rsidRPr="00C13C7B">
        <w:rPr>
          <w:color w:val="000000"/>
          <w:szCs w:val="22"/>
        </w:rPr>
        <w:t>, kunnes kaikki kapselit on otettu.</w:t>
      </w:r>
    </w:p>
    <w:p w14:paraId="49F9FFE1" w14:textId="758991D9" w:rsidR="00991826" w:rsidRPr="00C13C7B" w:rsidDel="004F1807" w:rsidRDefault="00991826" w:rsidP="001B718A">
      <w:pPr>
        <w:widowControl w:val="0"/>
        <w:tabs>
          <w:tab w:val="clear" w:pos="567"/>
        </w:tabs>
        <w:autoSpaceDE w:val="0"/>
        <w:autoSpaceDN w:val="0"/>
        <w:spacing w:before="1" w:line="240" w:lineRule="auto"/>
        <w:ind w:left="118" w:right="-46"/>
        <w:rPr>
          <w:del w:id="140" w:author="Heini Putkisto" w:date="2025-08-18T14:10:00Z" w16du:dateUtc="2025-08-18T11:10:00Z"/>
          <w:rFonts w:eastAsia="Calibri"/>
          <w:color w:val="000000"/>
          <w:szCs w:val="22"/>
        </w:rPr>
      </w:pPr>
    </w:p>
    <w:p w14:paraId="49F9FFE3" w14:textId="77777777" w:rsidR="00991826" w:rsidRPr="00C13C7B"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4" w14:textId="5715D225" w:rsidR="00991826" w:rsidRPr="00C13C7B"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13C7B">
        <w:rPr>
          <w:color w:val="000000"/>
          <w:szCs w:val="22"/>
        </w:rPr>
        <w:t>HDPE-pu</w:t>
      </w:r>
      <w:r w:rsidR="00EA3636">
        <w:rPr>
          <w:color w:val="000000"/>
          <w:szCs w:val="22"/>
        </w:rPr>
        <w:t>rkit</w:t>
      </w:r>
      <w:r w:rsidRPr="00C13C7B">
        <w:rPr>
          <w:color w:val="000000"/>
          <w:szCs w:val="22"/>
        </w:rPr>
        <w:t>: Tämä lääkevalmiste ei vaadi erityisiä säilytysolosuhteita.</w:t>
      </w:r>
    </w:p>
    <w:p w14:paraId="49F9FFE5" w14:textId="3B088488" w:rsidR="00533770" w:rsidRPr="00C13C7B" w:rsidRDefault="00CA55FF" w:rsidP="001B718A">
      <w:pPr>
        <w:widowControl w:val="0"/>
        <w:tabs>
          <w:tab w:val="clear" w:pos="567"/>
        </w:tabs>
        <w:autoSpaceDE w:val="0"/>
        <w:autoSpaceDN w:val="0"/>
        <w:spacing w:before="1" w:line="240" w:lineRule="auto"/>
        <w:ind w:left="118" w:right="-46"/>
        <w:rPr>
          <w:rFonts w:eastAsia="Calibri"/>
          <w:color w:val="000000"/>
          <w:szCs w:val="22"/>
        </w:rPr>
      </w:pPr>
      <w:proofErr w:type="spellStart"/>
      <w:ins w:id="141" w:author="Heini Putkisto" w:date="2025-08-19T09:41:00Z" w16du:dateUtc="2025-08-19T06:41:00Z">
        <w:r>
          <w:rPr>
            <w:color w:val="000000"/>
            <w:szCs w:val="22"/>
          </w:rPr>
          <w:t>oPA</w:t>
        </w:r>
      </w:ins>
      <w:proofErr w:type="spellEnd"/>
      <w:ins w:id="142" w:author="Heini Putkisto" w:date="2025-08-19T09:42:00Z" w16du:dateUtc="2025-08-19T06:42:00Z">
        <w:r>
          <w:rPr>
            <w:color w:val="000000"/>
            <w:szCs w:val="22"/>
          </w:rPr>
          <w:t>/</w:t>
        </w:r>
      </w:ins>
      <w:r w:rsidR="00611C1B" w:rsidRPr="00C13C7B">
        <w:rPr>
          <w:color w:val="000000"/>
          <w:szCs w:val="22"/>
        </w:rPr>
        <w:t>Alumiini</w:t>
      </w:r>
      <w:del w:id="143" w:author="Heini Putkisto" w:date="2025-08-19T09:42:00Z" w16du:dateUtc="2025-08-19T06:42:00Z">
        <w:r w:rsidR="00611C1B" w:rsidRPr="00C13C7B" w:rsidDel="00CA55FF">
          <w:rPr>
            <w:color w:val="000000"/>
            <w:szCs w:val="22"/>
          </w:rPr>
          <w:delText>nen</w:delText>
        </w:r>
      </w:del>
      <w:ins w:id="144" w:author="Heini Putkisto" w:date="2025-08-19T09:42:00Z" w16du:dateUtc="2025-08-19T06:42:00Z">
        <w:r>
          <w:rPr>
            <w:color w:val="000000"/>
            <w:szCs w:val="22"/>
          </w:rPr>
          <w:t>/</w:t>
        </w:r>
        <w:proofErr w:type="gramStart"/>
        <w:r>
          <w:rPr>
            <w:color w:val="000000"/>
            <w:szCs w:val="22"/>
          </w:rPr>
          <w:t>PVC-Alumiini</w:t>
        </w:r>
      </w:ins>
      <w:r w:rsidR="00611C1B" w:rsidRPr="00C13C7B">
        <w:rPr>
          <w:color w:val="000000"/>
          <w:szCs w:val="22"/>
        </w:rPr>
        <w:t xml:space="preserve"> </w:t>
      </w:r>
      <w:ins w:id="145" w:author="Heini Putkisto" w:date="2025-08-19T09:44:00Z" w16du:dateUtc="2025-08-19T06:44:00Z">
        <w:r w:rsidR="00D00D6E">
          <w:rPr>
            <w:color w:val="000000"/>
            <w:szCs w:val="22"/>
          </w:rPr>
          <w:t>-</w:t>
        </w:r>
      </w:ins>
      <w:r w:rsidR="00611C1B" w:rsidRPr="00C13C7B">
        <w:rPr>
          <w:color w:val="000000"/>
          <w:szCs w:val="22"/>
        </w:rPr>
        <w:t>läpipainopakkau</w:t>
      </w:r>
      <w:ins w:id="146" w:author="Heini Putkisto" w:date="2025-08-19T09:43:00Z" w16du:dateUtc="2025-08-19T06:43:00Z">
        <w:r>
          <w:rPr>
            <w:color w:val="000000"/>
            <w:szCs w:val="22"/>
          </w:rPr>
          <w:t>k</w:t>
        </w:r>
      </w:ins>
      <w:r w:rsidR="00611C1B" w:rsidRPr="00C13C7B">
        <w:rPr>
          <w:color w:val="000000"/>
          <w:szCs w:val="22"/>
        </w:rPr>
        <w:t>s</w:t>
      </w:r>
      <w:ins w:id="147" w:author="Heini Putkisto" w:date="2025-08-19T09:43:00Z" w16du:dateUtc="2025-08-19T06:43:00Z">
        <w:r>
          <w:rPr>
            <w:color w:val="000000"/>
            <w:szCs w:val="22"/>
          </w:rPr>
          <w:t>et</w:t>
        </w:r>
      </w:ins>
      <w:proofErr w:type="gramEnd"/>
      <w:r w:rsidR="00611C1B" w:rsidRPr="00C13C7B">
        <w:rPr>
          <w:color w:val="000000"/>
          <w:szCs w:val="22"/>
        </w:rPr>
        <w:t>: Säilytä alle 30</w:t>
      </w:r>
      <w:ins w:id="148" w:author="PharmaRelations" w:date="2025-08-19T11:17:00Z" w16du:dateUtc="2025-08-19T08:17:00Z">
        <w:r w:rsidR="0053646C">
          <w:rPr>
            <w:color w:val="000000"/>
            <w:szCs w:val="22"/>
          </w:rPr>
          <w:t xml:space="preserve"> </w:t>
        </w:r>
      </w:ins>
      <w:r w:rsidR="00611C1B" w:rsidRPr="00C13C7B">
        <w:rPr>
          <w:color w:val="000000"/>
          <w:szCs w:val="22"/>
        </w:rPr>
        <w:t>°C.</w:t>
      </w:r>
    </w:p>
    <w:p w14:paraId="49F9FFE6" w14:textId="77777777" w:rsidR="00991826" w:rsidRPr="00C13C7B"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7" w14:textId="77777777" w:rsidR="00991826" w:rsidRPr="00C13C7B"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13C7B">
        <w:rPr>
          <w:color w:val="000000"/>
          <w:szCs w:val="22"/>
        </w:rPr>
        <w:t>Lääkkeitä ei pidä heittää viemäriin eikä hävittää talousjätteiden mukana. Kysy käyttämättömien lääkkeiden hävittämisestä apteekista. Näin menetellen suojelet luontoa.</w:t>
      </w:r>
    </w:p>
    <w:p w14:paraId="49F9FFE8" w14:textId="77777777" w:rsidR="009B6496" w:rsidRPr="00C13C7B"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49F9FFE9" w14:textId="77777777" w:rsidR="009B6496" w:rsidRPr="00C13C7B" w:rsidRDefault="009B6496" w:rsidP="00204AAB">
      <w:pPr>
        <w:numPr>
          <w:ilvl w:val="12"/>
          <w:numId w:val="0"/>
        </w:numPr>
        <w:tabs>
          <w:tab w:val="clear" w:pos="567"/>
        </w:tabs>
        <w:spacing w:line="240" w:lineRule="auto"/>
        <w:ind w:right="-2"/>
        <w:rPr>
          <w:szCs w:val="22"/>
        </w:rPr>
      </w:pPr>
    </w:p>
    <w:p w14:paraId="49F9FFEA" w14:textId="77777777" w:rsidR="009B6496" w:rsidRPr="00C13C7B" w:rsidRDefault="00611C1B" w:rsidP="00204AAB">
      <w:pPr>
        <w:numPr>
          <w:ilvl w:val="12"/>
          <w:numId w:val="0"/>
        </w:numPr>
        <w:spacing w:line="240" w:lineRule="auto"/>
        <w:ind w:right="-2"/>
        <w:rPr>
          <w:b/>
          <w:szCs w:val="22"/>
        </w:rPr>
      </w:pPr>
      <w:r w:rsidRPr="00C13C7B">
        <w:rPr>
          <w:b/>
          <w:szCs w:val="22"/>
        </w:rPr>
        <w:t>6.</w:t>
      </w:r>
      <w:r w:rsidRPr="00C13C7B">
        <w:rPr>
          <w:b/>
          <w:szCs w:val="22"/>
        </w:rPr>
        <w:tab/>
        <w:t>Pakkauksen sisältö ja muuta tietoa</w:t>
      </w:r>
    </w:p>
    <w:p w14:paraId="49F9FFEB" w14:textId="77777777" w:rsidR="009B6496" w:rsidRPr="00C13C7B" w:rsidRDefault="009B6496" w:rsidP="00204AAB">
      <w:pPr>
        <w:numPr>
          <w:ilvl w:val="12"/>
          <w:numId w:val="0"/>
        </w:numPr>
        <w:tabs>
          <w:tab w:val="clear" w:pos="567"/>
        </w:tabs>
        <w:spacing w:line="240" w:lineRule="auto"/>
        <w:rPr>
          <w:szCs w:val="22"/>
        </w:rPr>
      </w:pPr>
    </w:p>
    <w:p w14:paraId="49F9FFEC" w14:textId="0DE00D77" w:rsidR="00991826" w:rsidRPr="00C13C7B" w:rsidRDefault="00611C1B" w:rsidP="00991826">
      <w:pPr>
        <w:widowControl w:val="0"/>
        <w:tabs>
          <w:tab w:val="clear" w:pos="567"/>
          <w:tab w:val="left" w:pos="684"/>
        </w:tabs>
        <w:autoSpaceDE w:val="0"/>
        <w:autoSpaceDN w:val="0"/>
        <w:spacing w:before="70" w:line="276" w:lineRule="auto"/>
        <w:ind w:left="118" w:right="4534"/>
        <w:outlineLvl w:val="0"/>
        <w:rPr>
          <w:b/>
          <w:bCs/>
          <w:szCs w:val="22"/>
        </w:rPr>
      </w:pPr>
      <w:r w:rsidRPr="00C13C7B">
        <w:rPr>
          <w:b/>
          <w:szCs w:val="22"/>
        </w:rPr>
        <w:t>Mitä RIULVY sisältää</w:t>
      </w:r>
    </w:p>
    <w:p w14:paraId="49F9FFED" w14:textId="5003738F" w:rsidR="00991826" w:rsidRPr="00D163CA" w:rsidRDefault="00611C1B" w:rsidP="00FF32F4">
      <w:pPr>
        <w:pStyle w:val="ListParagraph"/>
        <w:numPr>
          <w:ilvl w:val="0"/>
          <w:numId w:val="29"/>
        </w:numPr>
        <w:spacing w:before="1" w:line="240" w:lineRule="auto"/>
      </w:pPr>
      <w:r w:rsidRPr="005D5C47">
        <w:rPr>
          <w:bCs/>
          <w:rPrChange w:id="149" w:author="Heini Putkisto" w:date="2025-08-18T14:11:00Z" w16du:dateUtc="2025-08-18T11:11:00Z">
            <w:rPr>
              <w:b/>
            </w:rPr>
          </w:rPrChange>
        </w:rPr>
        <w:t>Vaikuttava aine</w:t>
      </w:r>
      <w:r w:rsidRPr="00D163CA">
        <w:rPr>
          <w:b/>
        </w:rPr>
        <w:t xml:space="preserve"> </w:t>
      </w:r>
      <w:r w:rsidRPr="00D163CA">
        <w:t>on tegomiilifumaraatti.</w:t>
      </w:r>
    </w:p>
    <w:p w14:paraId="49F9FFEE" w14:textId="3D02D208" w:rsidR="00991826" w:rsidRPr="00C13C7B" w:rsidRDefault="00611C1B" w:rsidP="00FF32F4">
      <w:pPr>
        <w:widowControl w:val="0"/>
        <w:tabs>
          <w:tab w:val="clear" w:pos="567"/>
        </w:tabs>
        <w:autoSpaceDE w:val="0"/>
        <w:autoSpaceDN w:val="0"/>
        <w:spacing w:before="1" w:line="240" w:lineRule="auto"/>
        <w:ind w:left="118" w:right="-46" w:firstLine="566"/>
        <w:rPr>
          <w:rFonts w:eastAsia="Calibri"/>
          <w:color w:val="000000"/>
          <w:szCs w:val="22"/>
        </w:rPr>
      </w:pPr>
      <w:r w:rsidRPr="00C13C7B">
        <w:rPr>
          <w:szCs w:val="22"/>
        </w:rPr>
        <w:t>RIULVY</w:t>
      </w:r>
      <w:r w:rsidRPr="00C13C7B">
        <w:rPr>
          <w:color w:val="000000"/>
          <w:szCs w:val="22"/>
        </w:rPr>
        <w:t xml:space="preserve"> 174 mg: Yksi kova enterokapseli sisältää 174</w:t>
      </w:r>
      <w:r w:rsidR="00EA3636">
        <w:rPr>
          <w:color w:val="000000"/>
          <w:szCs w:val="22"/>
        </w:rPr>
        <w:t>,2</w:t>
      </w:r>
      <w:r w:rsidRPr="00C13C7B">
        <w:rPr>
          <w:color w:val="000000"/>
          <w:szCs w:val="22"/>
        </w:rPr>
        <w:t xml:space="preserve"> mg tegomiilifumaraattia. </w:t>
      </w:r>
    </w:p>
    <w:p w14:paraId="49F9FFEF" w14:textId="444209D9" w:rsidR="00991826" w:rsidRPr="00C13C7B" w:rsidRDefault="00611C1B" w:rsidP="00FF32F4">
      <w:pPr>
        <w:widowControl w:val="0"/>
        <w:tabs>
          <w:tab w:val="clear" w:pos="567"/>
        </w:tabs>
        <w:autoSpaceDE w:val="0"/>
        <w:autoSpaceDN w:val="0"/>
        <w:spacing w:before="1" w:line="240" w:lineRule="auto"/>
        <w:ind w:left="118" w:right="-46" w:firstLine="566"/>
        <w:rPr>
          <w:rFonts w:eastAsia="Calibri"/>
          <w:color w:val="000000"/>
          <w:szCs w:val="22"/>
        </w:rPr>
      </w:pPr>
      <w:r w:rsidRPr="00C13C7B">
        <w:rPr>
          <w:color w:val="000000"/>
          <w:szCs w:val="22"/>
        </w:rPr>
        <w:t>RIULVY 348 mg: Yksi kova enterokapseli sisältää 348</w:t>
      </w:r>
      <w:r w:rsidR="00EA3636">
        <w:rPr>
          <w:color w:val="000000"/>
          <w:szCs w:val="22"/>
        </w:rPr>
        <w:t>,4</w:t>
      </w:r>
      <w:r w:rsidRPr="00C13C7B">
        <w:rPr>
          <w:color w:val="000000"/>
          <w:szCs w:val="22"/>
        </w:rPr>
        <w:t> mg tegomiilifumaraattia.</w:t>
      </w:r>
    </w:p>
    <w:p w14:paraId="49F9FFF0" w14:textId="77777777" w:rsidR="00991826" w:rsidRPr="00C13C7B" w:rsidRDefault="00991826" w:rsidP="00991826">
      <w:pPr>
        <w:widowControl w:val="0"/>
        <w:tabs>
          <w:tab w:val="clear" w:pos="567"/>
        </w:tabs>
        <w:autoSpaceDE w:val="0"/>
        <w:autoSpaceDN w:val="0"/>
        <w:spacing w:before="11" w:line="240" w:lineRule="auto"/>
        <w:rPr>
          <w:szCs w:val="22"/>
        </w:rPr>
      </w:pPr>
    </w:p>
    <w:p w14:paraId="49F9FFF1" w14:textId="65F114F7" w:rsidR="005B2FF6" w:rsidRPr="008911A4" w:rsidRDefault="00611C1B" w:rsidP="00FF32F4">
      <w:pPr>
        <w:pStyle w:val="ListParagraph"/>
        <w:numPr>
          <w:ilvl w:val="0"/>
          <w:numId w:val="29"/>
        </w:numPr>
        <w:spacing w:line="240" w:lineRule="auto"/>
        <w:ind w:right="166"/>
        <w:rPr>
          <w:rFonts w:eastAsia="Calibri"/>
          <w:color w:val="000000"/>
        </w:rPr>
      </w:pPr>
      <w:r w:rsidRPr="005D5C47">
        <w:rPr>
          <w:rPrChange w:id="150" w:author="Heini Putkisto" w:date="2025-08-18T14:13:00Z" w16du:dateUtc="2025-08-18T11:13:00Z">
            <w:rPr>
              <w:b/>
              <w:bCs/>
            </w:rPr>
          </w:rPrChange>
        </w:rPr>
        <w:t>Muut aineet</w:t>
      </w:r>
      <w:r w:rsidRPr="008911A4">
        <w:rPr>
          <w:b/>
          <w:bCs/>
        </w:rPr>
        <w:t xml:space="preserve"> </w:t>
      </w:r>
      <w:r w:rsidRPr="00FF32F4">
        <w:rPr>
          <w:color w:val="000000" w:themeColor="text1"/>
        </w:rPr>
        <w:t>ovat mikrokiteinen selluloosa (E461i), kroskarmelloosinatrium (E466) (</w:t>
      </w:r>
      <w:r w:rsidR="00EA3636">
        <w:rPr>
          <w:color w:val="000000" w:themeColor="text1"/>
        </w:rPr>
        <w:t>käytännössä</w:t>
      </w:r>
      <w:r w:rsidRPr="00FF32F4">
        <w:rPr>
          <w:color w:val="000000" w:themeColor="text1"/>
        </w:rPr>
        <w:t xml:space="preserve"> natriumiton, katso kohta 2), talkki, vedetön kolloidinen piidioksidi, magnesiumstearaatti (E470c), talkki, hypromelloosi (E464), hydroksipropyyliselluloosa (E463), trietyylisitraatti (E1505), metakryylihappo – etyyliakrylaattikopolymeeri (1:1), poly(vinyylialkoholi) (E1203), makrogoli, </w:t>
      </w:r>
      <w:r w:rsidR="00EA3636">
        <w:rPr>
          <w:color w:val="000000" w:themeColor="text1"/>
        </w:rPr>
        <w:t>liivate</w:t>
      </w:r>
      <w:r w:rsidR="00EA3636" w:rsidRPr="00FF32F4">
        <w:rPr>
          <w:color w:val="000000" w:themeColor="text1"/>
        </w:rPr>
        <w:t xml:space="preserve"> </w:t>
      </w:r>
      <w:r w:rsidRPr="00FF32F4">
        <w:rPr>
          <w:color w:val="000000" w:themeColor="text1"/>
        </w:rPr>
        <w:t xml:space="preserve">(E428), titaanidioksidi (E171), briljanttisininen FCF (E133), keltainen rautaoksidi (E172), sellakka, kaliumhydroksidi, </w:t>
      </w:r>
      <w:proofErr w:type="spellStart"/>
      <w:r w:rsidRPr="00FF32F4">
        <w:rPr>
          <w:color w:val="000000" w:themeColor="text1"/>
        </w:rPr>
        <w:t>propyleeniglykoli</w:t>
      </w:r>
      <w:proofErr w:type="spellEnd"/>
      <w:ins w:id="151" w:author="Heini Putkisto" w:date="2025-08-18T14:15:00Z" w16du:dateUtc="2025-08-18T11:15:00Z">
        <w:r w:rsidR="005E4E6B">
          <w:rPr>
            <w:color w:val="000000" w:themeColor="text1"/>
          </w:rPr>
          <w:t xml:space="preserve"> (E1520)</w:t>
        </w:r>
      </w:ins>
      <w:r w:rsidRPr="00FF32F4">
        <w:rPr>
          <w:color w:val="000000" w:themeColor="text1"/>
        </w:rPr>
        <w:t>.</w:t>
      </w:r>
    </w:p>
    <w:p w14:paraId="49F9FFF2" w14:textId="77777777" w:rsidR="00991826" w:rsidRPr="00C13C7B" w:rsidRDefault="00991826" w:rsidP="005B2FF6">
      <w:pPr>
        <w:widowControl w:val="0"/>
        <w:tabs>
          <w:tab w:val="clear" w:pos="567"/>
        </w:tabs>
        <w:autoSpaceDE w:val="0"/>
        <w:autoSpaceDN w:val="0"/>
        <w:spacing w:line="240" w:lineRule="auto"/>
        <w:ind w:right="166"/>
        <w:rPr>
          <w:rFonts w:eastAsia="Calibri"/>
          <w:color w:val="000000"/>
          <w:szCs w:val="22"/>
        </w:rPr>
      </w:pPr>
    </w:p>
    <w:p w14:paraId="49F9FFF3" w14:textId="77777777" w:rsidR="00991826" w:rsidRPr="00C13C7B" w:rsidRDefault="00991826" w:rsidP="00991826">
      <w:pPr>
        <w:widowControl w:val="0"/>
        <w:tabs>
          <w:tab w:val="clear" w:pos="567"/>
        </w:tabs>
        <w:autoSpaceDE w:val="0"/>
        <w:autoSpaceDN w:val="0"/>
        <w:spacing w:before="10" w:line="240" w:lineRule="auto"/>
        <w:rPr>
          <w:szCs w:val="22"/>
        </w:rPr>
      </w:pPr>
    </w:p>
    <w:p w14:paraId="49F9FFF4" w14:textId="791AF365" w:rsidR="00991826" w:rsidRPr="00C13C7B" w:rsidRDefault="00611C1B" w:rsidP="00991826">
      <w:pPr>
        <w:widowControl w:val="0"/>
        <w:tabs>
          <w:tab w:val="clear" w:pos="567"/>
        </w:tabs>
        <w:autoSpaceDE w:val="0"/>
        <w:autoSpaceDN w:val="0"/>
        <w:spacing w:line="240" w:lineRule="auto"/>
        <w:ind w:left="118"/>
        <w:outlineLvl w:val="0"/>
        <w:rPr>
          <w:b/>
          <w:bCs/>
          <w:szCs w:val="22"/>
        </w:rPr>
      </w:pPr>
      <w:r w:rsidRPr="00C13C7B">
        <w:rPr>
          <w:b/>
          <w:szCs w:val="22"/>
        </w:rPr>
        <w:t>Lääkevalmisteen kuvaus ja pakkauskoot</w:t>
      </w:r>
    </w:p>
    <w:p w14:paraId="2FD94023" w14:textId="77777777" w:rsidR="00F96087" w:rsidRPr="00C13C7B" w:rsidRDefault="00F96087" w:rsidP="00F96087">
      <w:pPr>
        <w:tabs>
          <w:tab w:val="clear" w:pos="567"/>
        </w:tabs>
        <w:autoSpaceDE w:val="0"/>
        <w:autoSpaceDN w:val="0"/>
        <w:adjustRightInd w:val="0"/>
        <w:spacing w:line="240" w:lineRule="auto"/>
        <w:ind w:left="142"/>
        <w:rPr>
          <w:rFonts w:eastAsia="Calibri"/>
          <w:color w:val="000000"/>
          <w:szCs w:val="22"/>
        </w:rPr>
      </w:pPr>
    </w:p>
    <w:p w14:paraId="168DE2FE" w14:textId="19F86972" w:rsidR="00F96087" w:rsidRPr="00C13C7B" w:rsidRDefault="00F96087" w:rsidP="00344E1F">
      <w:pPr>
        <w:tabs>
          <w:tab w:val="clear" w:pos="567"/>
        </w:tabs>
        <w:autoSpaceDE w:val="0"/>
        <w:autoSpaceDN w:val="0"/>
        <w:adjustRightInd w:val="0"/>
        <w:spacing w:line="240" w:lineRule="auto"/>
        <w:ind w:left="142"/>
        <w:rPr>
          <w:rFonts w:eastAsia="Calibri"/>
          <w:color w:val="000000"/>
          <w:szCs w:val="22"/>
        </w:rPr>
      </w:pPr>
      <w:r w:rsidRPr="00C13C7B">
        <w:rPr>
          <w:color w:val="000000" w:themeColor="text1"/>
          <w:szCs w:val="22"/>
          <w:u w:val="single"/>
        </w:rPr>
        <w:t>HDPE-pu</w:t>
      </w:r>
      <w:r w:rsidR="00EA3636">
        <w:rPr>
          <w:color w:val="000000" w:themeColor="text1"/>
          <w:szCs w:val="22"/>
          <w:u w:val="single"/>
        </w:rPr>
        <w:t>rkit</w:t>
      </w:r>
      <w:r w:rsidRPr="00C13C7B">
        <w:rPr>
          <w:color w:val="000000" w:themeColor="text1"/>
          <w:szCs w:val="22"/>
        </w:rPr>
        <w:t xml:space="preserve"> </w:t>
      </w:r>
    </w:p>
    <w:p w14:paraId="49F9FFF5" w14:textId="77777777" w:rsidR="00991826" w:rsidRPr="00C13C7B" w:rsidRDefault="00991826" w:rsidP="001B718A">
      <w:pPr>
        <w:tabs>
          <w:tab w:val="clear" w:pos="567"/>
        </w:tabs>
        <w:autoSpaceDE w:val="0"/>
        <w:autoSpaceDN w:val="0"/>
        <w:adjustRightInd w:val="0"/>
        <w:spacing w:line="240" w:lineRule="auto"/>
        <w:ind w:left="142"/>
        <w:rPr>
          <w:rFonts w:eastAsia="Calibri"/>
          <w:color w:val="000000"/>
          <w:szCs w:val="22"/>
        </w:rPr>
      </w:pPr>
    </w:p>
    <w:p w14:paraId="49F9FFF6" w14:textId="69F208B6" w:rsidR="00991826" w:rsidRPr="00C13C7B" w:rsidRDefault="00611C1B" w:rsidP="00CB6D75">
      <w:pPr>
        <w:tabs>
          <w:tab w:val="clear" w:pos="567"/>
        </w:tabs>
        <w:autoSpaceDE w:val="0"/>
        <w:autoSpaceDN w:val="0"/>
        <w:adjustRightInd w:val="0"/>
        <w:spacing w:line="240" w:lineRule="auto"/>
        <w:ind w:left="142"/>
        <w:rPr>
          <w:rFonts w:eastAsia="Calibri"/>
          <w:color w:val="000000"/>
          <w:szCs w:val="22"/>
        </w:rPr>
      </w:pPr>
      <w:bookmarkStart w:id="152" w:name="_Hlk195018197"/>
      <w:r w:rsidRPr="00C13C7B">
        <w:rPr>
          <w:color w:val="000000"/>
          <w:szCs w:val="22"/>
        </w:rPr>
        <w:t>RIULVY 17</w:t>
      </w:r>
      <w:r w:rsidR="00990774" w:rsidRPr="00C13C7B">
        <w:rPr>
          <w:color w:val="000000"/>
          <w:szCs w:val="22"/>
        </w:rPr>
        <w:t>4</w:t>
      </w:r>
      <w:r w:rsidR="00990774">
        <w:rPr>
          <w:color w:val="000000"/>
          <w:szCs w:val="22"/>
        </w:rPr>
        <w:t> </w:t>
      </w:r>
      <w:r w:rsidR="00990774" w:rsidRPr="00C13C7B">
        <w:rPr>
          <w:color w:val="000000"/>
          <w:szCs w:val="22"/>
        </w:rPr>
        <w:t>mg</w:t>
      </w:r>
      <w:r w:rsidRPr="00C13C7B">
        <w:rPr>
          <w:color w:val="000000"/>
          <w:szCs w:val="22"/>
        </w:rPr>
        <w:t xml:space="preserve"> kovat enterokapselit ovat vaaleansini-valkoisia, läpinäkymättömiä ja niihin on painettu merkintä "174". Ne ovat saatavilla 14 kovan enterokapselin pakkauksissa, joissa on yksi kuivausainesäiliö per pu</w:t>
      </w:r>
      <w:r w:rsidR="00EA3636">
        <w:rPr>
          <w:color w:val="000000"/>
          <w:szCs w:val="22"/>
        </w:rPr>
        <w:t>rkki</w:t>
      </w:r>
      <w:r w:rsidRPr="00C13C7B">
        <w:rPr>
          <w:color w:val="000000"/>
          <w:szCs w:val="22"/>
        </w:rPr>
        <w:t>.</w:t>
      </w:r>
    </w:p>
    <w:p w14:paraId="49F9FFF7" w14:textId="77777777" w:rsidR="00991826" w:rsidRPr="00C13C7B" w:rsidRDefault="00991826" w:rsidP="001B718A">
      <w:pPr>
        <w:tabs>
          <w:tab w:val="clear" w:pos="567"/>
        </w:tabs>
        <w:autoSpaceDE w:val="0"/>
        <w:autoSpaceDN w:val="0"/>
        <w:adjustRightInd w:val="0"/>
        <w:spacing w:line="240" w:lineRule="auto"/>
        <w:ind w:left="142"/>
        <w:rPr>
          <w:rFonts w:eastAsia="Calibri"/>
          <w:color w:val="000000"/>
          <w:szCs w:val="22"/>
        </w:rPr>
      </w:pPr>
    </w:p>
    <w:p w14:paraId="10A0E8F2" w14:textId="05452735" w:rsidR="00FA2EEC" w:rsidRPr="00C13C7B" w:rsidRDefault="00611C1B" w:rsidP="00FA2EEC">
      <w:pPr>
        <w:tabs>
          <w:tab w:val="clear" w:pos="567"/>
        </w:tabs>
        <w:autoSpaceDE w:val="0"/>
        <w:autoSpaceDN w:val="0"/>
        <w:adjustRightInd w:val="0"/>
        <w:spacing w:line="240" w:lineRule="auto"/>
        <w:ind w:left="142"/>
        <w:rPr>
          <w:rFonts w:eastAsia="Calibri"/>
          <w:color w:val="000000"/>
          <w:szCs w:val="22"/>
        </w:rPr>
      </w:pPr>
      <w:r w:rsidRPr="00C13C7B">
        <w:rPr>
          <w:color w:val="000000"/>
          <w:szCs w:val="22"/>
        </w:rPr>
        <w:t>RIULVY 34</w:t>
      </w:r>
      <w:r w:rsidR="00990774" w:rsidRPr="00C13C7B">
        <w:rPr>
          <w:color w:val="000000"/>
          <w:szCs w:val="22"/>
        </w:rPr>
        <w:t>8</w:t>
      </w:r>
      <w:r w:rsidR="00990774">
        <w:rPr>
          <w:color w:val="000000"/>
          <w:szCs w:val="22"/>
        </w:rPr>
        <w:t> </w:t>
      </w:r>
      <w:r w:rsidR="00990774" w:rsidRPr="00C13C7B">
        <w:rPr>
          <w:color w:val="000000"/>
          <w:szCs w:val="22"/>
        </w:rPr>
        <w:t>mg</w:t>
      </w:r>
      <w:r w:rsidRPr="00C13C7B">
        <w:rPr>
          <w:color w:val="000000"/>
          <w:szCs w:val="22"/>
        </w:rPr>
        <w:t xml:space="preserve"> kovat enterokapselit ovat vaaleansinisiä, läpinäkymättömiä ja niihin on painettu merkintä "348". Ne ovat saatavilla 56 tai 168 kovan enterokapselin pakkauksissa, joissa on kaksi kuivausainesäiliötä per pu</w:t>
      </w:r>
      <w:r w:rsidR="00EA3636">
        <w:rPr>
          <w:color w:val="000000"/>
          <w:szCs w:val="22"/>
        </w:rPr>
        <w:t>rkki</w:t>
      </w:r>
      <w:r w:rsidRPr="00C13C7B">
        <w:rPr>
          <w:color w:val="000000"/>
          <w:szCs w:val="22"/>
        </w:rPr>
        <w:t>.</w:t>
      </w:r>
    </w:p>
    <w:bookmarkEnd w:id="152"/>
    <w:p w14:paraId="66C9D9D8" w14:textId="77777777" w:rsidR="00FA2EEC" w:rsidRPr="00C13C7B" w:rsidRDefault="00FA2EEC" w:rsidP="00FA2EEC">
      <w:pPr>
        <w:tabs>
          <w:tab w:val="clear" w:pos="567"/>
        </w:tabs>
        <w:autoSpaceDE w:val="0"/>
        <w:autoSpaceDN w:val="0"/>
        <w:adjustRightInd w:val="0"/>
        <w:spacing w:line="240" w:lineRule="auto"/>
        <w:ind w:left="142"/>
        <w:rPr>
          <w:szCs w:val="22"/>
        </w:rPr>
      </w:pPr>
    </w:p>
    <w:p w14:paraId="283514D2" w14:textId="1FB7BC91" w:rsidR="00791508" w:rsidRPr="00C13C7B" w:rsidRDefault="00791508" w:rsidP="00344E1F">
      <w:pPr>
        <w:tabs>
          <w:tab w:val="clear" w:pos="567"/>
        </w:tabs>
        <w:autoSpaceDE w:val="0"/>
        <w:autoSpaceDN w:val="0"/>
        <w:adjustRightInd w:val="0"/>
        <w:spacing w:line="240" w:lineRule="auto"/>
        <w:ind w:left="142"/>
        <w:rPr>
          <w:rFonts w:eastAsia="Calibri"/>
          <w:color w:val="000000"/>
          <w:szCs w:val="22"/>
        </w:rPr>
      </w:pPr>
      <w:r w:rsidRPr="00C13C7B">
        <w:rPr>
          <w:szCs w:val="22"/>
        </w:rPr>
        <w:t>Älä niele kuivausainesäiliöitä.</w:t>
      </w:r>
    </w:p>
    <w:p w14:paraId="176C9708" w14:textId="77777777" w:rsidR="00791508" w:rsidRPr="00C13C7B" w:rsidRDefault="00791508" w:rsidP="00791508">
      <w:pPr>
        <w:spacing w:line="240" w:lineRule="auto"/>
        <w:rPr>
          <w:szCs w:val="22"/>
        </w:rPr>
      </w:pPr>
    </w:p>
    <w:p w14:paraId="3BEAC01C" w14:textId="654139CE" w:rsidR="00791508" w:rsidRPr="00C13C7B" w:rsidRDefault="00791508" w:rsidP="00344E1F">
      <w:pPr>
        <w:tabs>
          <w:tab w:val="clear" w:pos="567"/>
        </w:tabs>
        <w:autoSpaceDE w:val="0"/>
        <w:autoSpaceDN w:val="0"/>
        <w:adjustRightInd w:val="0"/>
        <w:spacing w:line="240" w:lineRule="auto"/>
        <w:ind w:left="142"/>
        <w:rPr>
          <w:rFonts w:eastAsia="Calibri"/>
          <w:color w:val="000000"/>
          <w:szCs w:val="22"/>
          <w:u w:val="single"/>
        </w:rPr>
      </w:pPr>
      <w:r w:rsidRPr="00C13C7B">
        <w:rPr>
          <w:color w:val="000000" w:themeColor="text1"/>
          <w:szCs w:val="22"/>
          <w:u w:val="single"/>
        </w:rPr>
        <w:t>oPA/Alumiini/PVC-alumiini-läpipainopakkaus</w:t>
      </w:r>
    </w:p>
    <w:p w14:paraId="37D8C079" w14:textId="77777777" w:rsidR="00791508" w:rsidRPr="00C13C7B" w:rsidRDefault="00791508" w:rsidP="00791508">
      <w:pPr>
        <w:spacing w:line="240" w:lineRule="auto"/>
        <w:rPr>
          <w:szCs w:val="22"/>
        </w:rPr>
      </w:pPr>
    </w:p>
    <w:p w14:paraId="4831C08A" w14:textId="36CD4BF9" w:rsidR="00FA2EEC" w:rsidRPr="00C13C7B" w:rsidRDefault="00FA2EEC" w:rsidP="07C9C76E">
      <w:pPr>
        <w:tabs>
          <w:tab w:val="clear" w:pos="567"/>
        </w:tabs>
        <w:autoSpaceDE w:val="0"/>
        <w:autoSpaceDN w:val="0"/>
        <w:adjustRightInd w:val="0"/>
        <w:spacing w:line="240" w:lineRule="auto"/>
        <w:ind w:left="142"/>
        <w:rPr>
          <w:rFonts w:eastAsia="Calibri"/>
          <w:color w:val="000000"/>
          <w:szCs w:val="22"/>
        </w:rPr>
      </w:pPr>
      <w:r w:rsidRPr="00C13C7B">
        <w:rPr>
          <w:color w:val="000000" w:themeColor="text1"/>
          <w:szCs w:val="22"/>
        </w:rPr>
        <w:t>RIULVY 17</w:t>
      </w:r>
      <w:r w:rsidR="00990774" w:rsidRPr="00C13C7B">
        <w:rPr>
          <w:color w:val="000000" w:themeColor="text1"/>
          <w:szCs w:val="22"/>
        </w:rPr>
        <w:t>4</w:t>
      </w:r>
      <w:r w:rsidR="00990774">
        <w:rPr>
          <w:color w:val="000000" w:themeColor="text1"/>
          <w:szCs w:val="22"/>
        </w:rPr>
        <w:t> </w:t>
      </w:r>
      <w:r w:rsidR="00990774" w:rsidRPr="00C13C7B">
        <w:rPr>
          <w:color w:val="000000" w:themeColor="text1"/>
          <w:szCs w:val="22"/>
        </w:rPr>
        <w:t>mg</w:t>
      </w:r>
      <w:r w:rsidRPr="00C13C7B">
        <w:rPr>
          <w:color w:val="000000" w:themeColor="text1"/>
          <w:szCs w:val="22"/>
        </w:rPr>
        <w:t xml:space="preserve"> kovat enterokapselit ovat vaaleansini-valkoisia, läpinäkymättömiä, ja niihin on painettu merkintä "174". Niitä on saatavana 14 kovan enterokapselin pakkauksissa. </w:t>
      </w:r>
    </w:p>
    <w:p w14:paraId="1D1F8BC4" w14:textId="77777777" w:rsidR="00FA2EEC" w:rsidRPr="00C13C7B" w:rsidRDefault="00FA2EEC" w:rsidP="00FA2EEC">
      <w:pPr>
        <w:tabs>
          <w:tab w:val="clear" w:pos="567"/>
        </w:tabs>
        <w:autoSpaceDE w:val="0"/>
        <w:autoSpaceDN w:val="0"/>
        <w:adjustRightInd w:val="0"/>
        <w:spacing w:line="240" w:lineRule="auto"/>
        <w:ind w:left="142"/>
        <w:rPr>
          <w:rFonts w:eastAsia="Calibri"/>
          <w:color w:val="000000"/>
          <w:szCs w:val="22"/>
        </w:rPr>
      </w:pPr>
    </w:p>
    <w:p w14:paraId="49F9FFF9" w14:textId="71023196" w:rsidR="001B718A" w:rsidRPr="00C13C7B" w:rsidRDefault="00FA2EEC" w:rsidP="00C716C7">
      <w:pPr>
        <w:tabs>
          <w:tab w:val="clear" w:pos="567"/>
        </w:tabs>
        <w:autoSpaceDE w:val="0"/>
        <w:autoSpaceDN w:val="0"/>
        <w:adjustRightInd w:val="0"/>
        <w:spacing w:line="240" w:lineRule="auto"/>
        <w:ind w:left="142"/>
        <w:rPr>
          <w:rFonts w:eastAsia="Calibri"/>
          <w:color w:val="000000"/>
          <w:szCs w:val="22"/>
        </w:rPr>
      </w:pPr>
      <w:r w:rsidRPr="00C13C7B">
        <w:rPr>
          <w:color w:val="000000" w:themeColor="text1"/>
          <w:szCs w:val="22"/>
        </w:rPr>
        <w:t>RIULVY 34</w:t>
      </w:r>
      <w:r w:rsidR="00990774" w:rsidRPr="00C13C7B">
        <w:rPr>
          <w:color w:val="000000" w:themeColor="text1"/>
          <w:szCs w:val="22"/>
        </w:rPr>
        <w:t>8</w:t>
      </w:r>
      <w:r w:rsidR="00990774">
        <w:rPr>
          <w:color w:val="000000" w:themeColor="text1"/>
          <w:szCs w:val="22"/>
        </w:rPr>
        <w:t> </w:t>
      </w:r>
      <w:r w:rsidR="00990774" w:rsidRPr="00C13C7B">
        <w:rPr>
          <w:color w:val="000000" w:themeColor="text1"/>
          <w:szCs w:val="22"/>
        </w:rPr>
        <w:t>mg</w:t>
      </w:r>
      <w:r w:rsidRPr="00C13C7B">
        <w:rPr>
          <w:color w:val="000000" w:themeColor="text1"/>
          <w:szCs w:val="22"/>
        </w:rPr>
        <w:t xml:space="preserve"> enterokapselit ovat vaaleansinisiä, läpinäkymättömiä ja niissä on painettu merkintä </w:t>
      </w:r>
      <w:r w:rsidR="00EA3636">
        <w:rPr>
          <w:color w:val="000000" w:themeColor="text1"/>
          <w:szCs w:val="22"/>
        </w:rPr>
        <w:t>”</w:t>
      </w:r>
      <w:r w:rsidRPr="00C13C7B">
        <w:rPr>
          <w:color w:val="000000" w:themeColor="text1"/>
          <w:szCs w:val="22"/>
        </w:rPr>
        <w:t>348</w:t>
      </w:r>
      <w:r w:rsidR="00EA3636">
        <w:rPr>
          <w:color w:val="000000" w:themeColor="text1"/>
          <w:szCs w:val="22"/>
        </w:rPr>
        <w:t>”</w:t>
      </w:r>
      <w:r w:rsidRPr="00C13C7B">
        <w:rPr>
          <w:color w:val="000000" w:themeColor="text1"/>
          <w:szCs w:val="22"/>
        </w:rPr>
        <w:t>, ja niitä on saatavana 56 enterokapselin pakkauksissa.</w:t>
      </w:r>
    </w:p>
    <w:p w14:paraId="49F9FFFA" w14:textId="77777777" w:rsidR="00533770" w:rsidRPr="00C13C7B" w:rsidRDefault="00611C1B" w:rsidP="001B718A">
      <w:pPr>
        <w:tabs>
          <w:tab w:val="clear" w:pos="567"/>
        </w:tabs>
        <w:autoSpaceDE w:val="0"/>
        <w:autoSpaceDN w:val="0"/>
        <w:adjustRightInd w:val="0"/>
        <w:spacing w:line="240" w:lineRule="auto"/>
        <w:ind w:left="142"/>
        <w:rPr>
          <w:rFonts w:eastAsia="Calibri"/>
          <w:color w:val="000000"/>
          <w:szCs w:val="22"/>
        </w:rPr>
      </w:pPr>
      <w:r w:rsidRPr="00C13C7B">
        <w:rPr>
          <w:color w:val="000000"/>
          <w:szCs w:val="22"/>
        </w:rPr>
        <w:t>Kaikkia pakkauskokoja ei välttämättä ole myynnissä.</w:t>
      </w:r>
    </w:p>
    <w:p w14:paraId="49F9FFFB" w14:textId="77777777" w:rsidR="00991826" w:rsidRPr="00C13C7B" w:rsidRDefault="00611C1B" w:rsidP="00991826">
      <w:pPr>
        <w:widowControl w:val="0"/>
        <w:tabs>
          <w:tab w:val="clear" w:pos="567"/>
        </w:tabs>
        <w:autoSpaceDE w:val="0"/>
        <w:autoSpaceDN w:val="0"/>
        <w:spacing w:before="53" w:line="506" w:lineRule="exact"/>
        <w:ind w:left="118" w:right="5496" w:hanging="1"/>
        <w:rPr>
          <w:b/>
          <w:szCs w:val="22"/>
        </w:rPr>
      </w:pPr>
      <w:r w:rsidRPr="00C13C7B">
        <w:rPr>
          <w:b/>
          <w:szCs w:val="22"/>
        </w:rPr>
        <w:t xml:space="preserve">Myyntiluvan haltija </w:t>
      </w:r>
    </w:p>
    <w:p w14:paraId="49F9FFFC" w14:textId="77777777" w:rsidR="00991826" w:rsidRPr="00C13C7B" w:rsidRDefault="00611C1B" w:rsidP="00991826">
      <w:pPr>
        <w:tabs>
          <w:tab w:val="clear" w:pos="567"/>
        </w:tabs>
        <w:autoSpaceDE w:val="0"/>
        <w:autoSpaceDN w:val="0"/>
        <w:adjustRightInd w:val="0"/>
        <w:spacing w:line="240" w:lineRule="auto"/>
        <w:ind w:left="142"/>
        <w:rPr>
          <w:rFonts w:eastAsia="Calibri"/>
          <w:color w:val="000000"/>
          <w:szCs w:val="22"/>
        </w:rPr>
      </w:pPr>
      <w:bookmarkStart w:id="153" w:name="_Hlk160444960"/>
      <w:r w:rsidRPr="00C13C7B">
        <w:rPr>
          <w:color w:val="000000"/>
          <w:szCs w:val="22"/>
        </w:rPr>
        <w:t>Neuraxpharm Pharmaceuticals, S.L.</w:t>
      </w:r>
    </w:p>
    <w:p w14:paraId="49F9FFFD" w14:textId="77777777" w:rsidR="00991826" w:rsidRPr="00441130" w:rsidRDefault="00611C1B" w:rsidP="00991826">
      <w:pPr>
        <w:tabs>
          <w:tab w:val="clear" w:pos="567"/>
        </w:tabs>
        <w:autoSpaceDE w:val="0"/>
        <w:autoSpaceDN w:val="0"/>
        <w:adjustRightInd w:val="0"/>
        <w:spacing w:line="240" w:lineRule="auto"/>
        <w:ind w:left="142"/>
        <w:rPr>
          <w:rFonts w:eastAsia="Calibri"/>
          <w:color w:val="000000"/>
          <w:szCs w:val="22"/>
          <w:lang w:val="es-ES"/>
        </w:rPr>
      </w:pPr>
      <w:r w:rsidRPr="00441130">
        <w:rPr>
          <w:color w:val="000000"/>
          <w:szCs w:val="22"/>
          <w:lang w:val="es-ES"/>
        </w:rPr>
        <w:t>Avda. Barcelona 69</w:t>
      </w:r>
    </w:p>
    <w:p w14:paraId="49F9FFFE" w14:textId="77777777" w:rsidR="00991826" w:rsidRPr="00441130" w:rsidRDefault="00611C1B" w:rsidP="00991826">
      <w:pPr>
        <w:tabs>
          <w:tab w:val="clear" w:pos="567"/>
        </w:tabs>
        <w:autoSpaceDE w:val="0"/>
        <w:autoSpaceDN w:val="0"/>
        <w:adjustRightInd w:val="0"/>
        <w:spacing w:line="240" w:lineRule="auto"/>
        <w:ind w:left="142"/>
        <w:rPr>
          <w:rFonts w:eastAsia="Calibri"/>
          <w:color w:val="000000"/>
          <w:szCs w:val="22"/>
          <w:lang w:val="es-ES"/>
        </w:rPr>
      </w:pPr>
      <w:r w:rsidRPr="00441130">
        <w:rPr>
          <w:color w:val="000000"/>
          <w:szCs w:val="22"/>
          <w:lang w:val="es-ES"/>
        </w:rPr>
        <w:lastRenderedPageBreak/>
        <w:t>08970 Sant Joan Despí - Barcelona</w:t>
      </w:r>
    </w:p>
    <w:p w14:paraId="49F9FFFF" w14:textId="77777777" w:rsidR="00991826" w:rsidRPr="00AF2EF2" w:rsidRDefault="00611C1B" w:rsidP="00991826">
      <w:pPr>
        <w:tabs>
          <w:tab w:val="clear" w:pos="567"/>
        </w:tabs>
        <w:autoSpaceDE w:val="0"/>
        <w:autoSpaceDN w:val="0"/>
        <w:adjustRightInd w:val="0"/>
        <w:spacing w:line="240" w:lineRule="auto"/>
        <w:ind w:left="142"/>
        <w:rPr>
          <w:rFonts w:eastAsia="Calibri"/>
          <w:color w:val="000000"/>
          <w:szCs w:val="22"/>
          <w:rPrChange w:id="154" w:author="Heini Putkisto" w:date="2025-08-13T13:20:00Z" w16du:dateUtc="2025-08-13T10:20:00Z">
            <w:rPr>
              <w:rFonts w:eastAsia="Calibri"/>
              <w:color w:val="000000"/>
              <w:szCs w:val="22"/>
              <w:lang w:val="sv-SE"/>
            </w:rPr>
          </w:rPrChange>
        </w:rPr>
      </w:pPr>
      <w:r w:rsidRPr="00AF2EF2">
        <w:rPr>
          <w:color w:val="000000"/>
          <w:szCs w:val="22"/>
          <w:rPrChange w:id="155" w:author="Heini Putkisto" w:date="2025-08-13T13:20:00Z" w16du:dateUtc="2025-08-13T10:20:00Z">
            <w:rPr>
              <w:color w:val="000000"/>
              <w:szCs w:val="22"/>
              <w:lang w:val="sv-SE"/>
            </w:rPr>
          </w:rPrChange>
        </w:rPr>
        <w:t>Espanja</w:t>
      </w:r>
    </w:p>
    <w:p w14:paraId="49FA0000" w14:textId="77777777" w:rsidR="00991826" w:rsidRPr="00AF2EF2" w:rsidRDefault="00611C1B" w:rsidP="00991826">
      <w:pPr>
        <w:tabs>
          <w:tab w:val="clear" w:pos="567"/>
        </w:tabs>
        <w:autoSpaceDE w:val="0"/>
        <w:autoSpaceDN w:val="0"/>
        <w:adjustRightInd w:val="0"/>
        <w:spacing w:line="240" w:lineRule="auto"/>
        <w:ind w:left="142"/>
        <w:rPr>
          <w:rFonts w:eastAsia="Calibri"/>
          <w:color w:val="000000"/>
          <w:szCs w:val="22"/>
          <w:rPrChange w:id="156" w:author="Heini Putkisto" w:date="2025-08-13T13:20:00Z" w16du:dateUtc="2025-08-13T10:20:00Z">
            <w:rPr>
              <w:rFonts w:eastAsia="Calibri"/>
              <w:color w:val="000000"/>
              <w:szCs w:val="22"/>
              <w:lang w:val="sv-SE"/>
            </w:rPr>
          </w:rPrChange>
        </w:rPr>
      </w:pPr>
      <w:r w:rsidRPr="00AF2EF2">
        <w:rPr>
          <w:color w:val="000000"/>
          <w:szCs w:val="22"/>
          <w:rPrChange w:id="157" w:author="Heini Putkisto" w:date="2025-08-13T13:20:00Z" w16du:dateUtc="2025-08-13T10:20:00Z">
            <w:rPr>
              <w:color w:val="000000"/>
              <w:szCs w:val="22"/>
              <w:lang w:val="sv-SE"/>
            </w:rPr>
          </w:rPrChange>
        </w:rPr>
        <w:t>Puh: +34 93 475 96 00</w:t>
      </w:r>
    </w:p>
    <w:p w14:paraId="49FA0001" w14:textId="77777777" w:rsidR="00991826" w:rsidRPr="00C13C7B" w:rsidRDefault="00611C1B" w:rsidP="00991826">
      <w:pPr>
        <w:widowControl w:val="0"/>
        <w:tabs>
          <w:tab w:val="clear" w:pos="567"/>
        </w:tabs>
        <w:autoSpaceDE w:val="0"/>
        <w:autoSpaceDN w:val="0"/>
        <w:spacing w:line="240" w:lineRule="auto"/>
        <w:ind w:left="142" w:right="5496" w:hanging="1"/>
        <w:rPr>
          <w:szCs w:val="22"/>
        </w:rPr>
      </w:pPr>
      <w:r w:rsidRPr="00C13C7B">
        <w:rPr>
          <w:color w:val="000000"/>
          <w:szCs w:val="22"/>
        </w:rPr>
        <w:t xml:space="preserve">Sähköposti: </w:t>
      </w:r>
      <w:r w:rsidRPr="00C13C7B">
        <w:rPr>
          <w:color w:val="0000FF"/>
          <w:szCs w:val="22"/>
        </w:rPr>
        <w:t>medinfo@neuraxpharm.com</w:t>
      </w:r>
    </w:p>
    <w:bookmarkEnd w:id="153"/>
    <w:p w14:paraId="49FA0002" w14:textId="77777777" w:rsidR="00991826" w:rsidRPr="00C13C7B" w:rsidRDefault="00991826" w:rsidP="00991826">
      <w:pPr>
        <w:widowControl w:val="0"/>
        <w:tabs>
          <w:tab w:val="clear" w:pos="567"/>
        </w:tabs>
        <w:autoSpaceDE w:val="0"/>
        <w:autoSpaceDN w:val="0"/>
        <w:spacing w:line="240" w:lineRule="auto"/>
        <w:ind w:left="118"/>
        <w:outlineLvl w:val="0"/>
        <w:rPr>
          <w:b/>
          <w:bCs/>
          <w:szCs w:val="22"/>
        </w:rPr>
      </w:pPr>
    </w:p>
    <w:p w14:paraId="49FA0003" w14:textId="77777777" w:rsidR="00991826" w:rsidRPr="00441130" w:rsidRDefault="00611C1B" w:rsidP="00991826">
      <w:pPr>
        <w:widowControl w:val="0"/>
        <w:tabs>
          <w:tab w:val="clear" w:pos="567"/>
        </w:tabs>
        <w:autoSpaceDE w:val="0"/>
        <w:autoSpaceDN w:val="0"/>
        <w:spacing w:line="240" w:lineRule="auto"/>
        <w:ind w:left="118"/>
        <w:outlineLvl w:val="0"/>
        <w:rPr>
          <w:b/>
          <w:bCs/>
          <w:szCs w:val="22"/>
          <w:lang w:val="es-ES"/>
        </w:rPr>
      </w:pPr>
      <w:proofErr w:type="spellStart"/>
      <w:r w:rsidRPr="00441130">
        <w:rPr>
          <w:b/>
          <w:szCs w:val="22"/>
          <w:lang w:val="es-ES"/>
        </w:rPr>
        <w:t>Valmistaja</w:t>
      </w:r>
      <w:proofErr w:type="spellEnd"/>
    </w:p>
    <w:p w14:paraId="49FA0004" w14:textId="77777777" w:rsidR="00991826" w:rsidRPr="00441130" w:rsidRDefault="00991826" w:rsidP="00991826">
      <w:pPr>
        <w:widowControl w:val="0"/>
        <w:tabs>
          <w:tab w:val="clear" w:pos="567"/>
        </w:tabs>
        <w:autoSpaceDE w:val="0"/>
        <w:autoSpaceDN w:val="0"/>
        <w:spacing w:before="1" w:line="240" w:lineRule="auto"/>
        <w:rPr>
          <w:b/>
          <w:szCs w:val="22"/>
          <w:lang w:val="es-ES"/>
        </w:rPr>
      </w:pPr>
    </w:p>
    <w:p w14:paraId="0B66FA75" w14:textId="77777777" w:rsidR="00334580" w:rsidRPr="00441130" w:rsidRDefault="00611C1B" w:rsidP="00D24ED2">
      <w:pPr>
        <w:spacing w:line="240" w:lineRule="auto"/>
        <w:ind w:right="567" w:firstLine="142"/>
        <w:rPr>
          <w:iCs/>
          <w:szCs w:val="22"/>
          <w:lang w:val="es-ES"/>
        </w:rPr>
      </w:pPr>
      <w:r w:rsidRPr="00441130">
        <w:rPr>
          <w:szCs w:val="22"/>
          <w:lang w:val="es-ES"/>
        </w:rPr>
        <w:t>Delorbis Pharmaceuticals LTD</w:t>
      </w:r>
    </w:p>
    <w:p w14:paraId="08A32091" w14:textId="77777777" w:rsidR="00334580" w:rsidRPr="00FF32F4" w:rsidRDefault="00611C1B" w:rsidP="00334580">
      <w:pPr>
        <w:tabs>
          <w:tab w:val="left" w:pos="0"/>
        </w:tabs>
        <w:spacing w:line="240" w:lineRule="auto"/>
        <w:ind w:right="567" w:firstLine="142"/>
        <w:rPr>
          <w:iCs/>
          <w:szCs w:val="22"/>
          <w:lang w:val="en-US"/>
        </w:rPr>
      </w:pPr>
      <w:r w:rsidRPr="00FF32F4">
        <w:rPr>
          <w:szCs w:val="22"/>
          <w:lang w:val="en-US"/>
        </w:rPr>
        <w:t xml:space="preserve">17 </w:t>
      </w:r>
      <w:proofErr w:type="spellStart"/>
      <w:r w:rsidRPr="00FF32F4">
        <w:rPr>
          <w:szCs w:val="22"/>
          <w:lang w:val="en-US"/>
        </w:rPr>
        <w:t>Athinon</w:t>
      </w:r>
      <w:proofErr w:type="spellEnd"/>
      <w:r w:rsidRPr="00FF32F4">
        <w:rPr>
          <w:szCs w:val="22"/>
          <w:lang w:val="en-US"/>
        </w:rPr>
        <w:t xml:space="preserve"> street, Ergates Industrial Area</w:t>
      </w:r>
    </w:p>
    <w:p w14:paraId="752507C8" w14:textId="77777777" w:rsidR="00334580" w:rsidRPr="00FF32F4" w:rsidRDefault="00611C1B" w:rsidP="00334580">
      <w:pPr>
        <w:tabs>
          <w:tab w:val="left" w:pos="0"/>
        </w:tabs>
        <w:spacing w:line="240" w:lineRule="auto"/>
        <w:ind w:right="567" w:firstLine="142"/>
        <w:rPr>
          <w:iCs/>
          <w:szCs w:val="22"/>
          <w:lang w:val="en-US"/>
        </w:rPr>
      </w:pPr>
      <w:r w:rsidRPr="00FF32F4">
        <w:rPr>
          <w:szCs w:val="22"/>
          <w:lang w:val="en-US"/>
        </w:rPr>
        <w:t xml:space="preserve">2643 Ergates </w:t>
      </w:r>
      <w:proofErr w:type="spellStart"/>
      <w:r w:rsidRPr="00FF32F4">
        <w:rPr>
          <w:szCs w:val="22"/>
          <w:lang w:val="en-US"/>
        </w:rPr>
        <w:t>Lefkosia</w:t>
      </w:r>
      <w:proofErr w:type="spellEnd"/>
    </w:p>
    <w:p w14:paraId="28A86AD6" w14:textId="77777777" w:rsidR="00334580" w:rsidRPr="00FF32F4" w:rsidRDefault="00611C1B">
      <w:pPr>
        <w:tabs>
          <w:tab w:val="left" w:pos="0"/>
        </w:tabs>
        <w:spacing w:line="240" w:lineRule="auto"/>
        <w:ind w:right="567" w:firstLine="142"/>
        <w:rPr>
          <w:iCs/>
          <w:szCs w:val="22"/>
          <w:lang w:val="en-US"/>
        </w:rPr>
      </w:pPr>
      <w:r w:rsidRPr="00FF32F4">
        <w:rPr>
          <w:szCs w:val="22"/>
          <w:lang w:val="en-US"/>
        </w:rPr>
        <w:t>Kypros</w:t>
      </w:r>
    </w:p>
    <w:p w14:paraId="5D035AC6" w14:textId="77777777" w:rsidR="000E239B" w:rsidRDefault="000E239B" w:rsidP="00344E1F">
      <w:pPr>
        <w:tabs>
          <w:tab w:val="left" w:pos="0"/>
        </w:tabs>
        <w:spacing w:line="240" w:lineRule="auto"/>
        <w:ind w:right="567"/>
        <w:rPr>
          <w:ins w:id="158" w:author="Heini Putkisto" w:date="2025-08-18T14:19:00Z" w16du:dateUtc="2025-08-18T11:19:00Z"/>
          <w:iCs/>
          <w:szCs w:val="22"/>
          <w:lang w:val="en-US"/>
        </w:rPr>
      </w:pPr>
    </w:p>
    <w:p w14:paraId="2811C27C" w14:textId="77777777" w:rsidR="00B23C39" w:rsidRPr="00B23C39" w:rsidRDefault="00B23C39">
      <w:pPr>
        <w:tabs>
          <w:tab w:val="left" w:pos="0"/>
        </w:tabs>
        <w:spacing w:line="240" w:lineRule="auto"/>
        <w:ind w:left="142" w:right="567"/>
        <w:rPr>
          <w:ins w:id="159" w:author="Heini Putkisto" w:date="2025-08-18T14:19:00Z"/>
          <w:color w:val="000000"/>
          <w:szCs w:val="22"/>
          <w:highlight w:val="lightGray"/>
          <w:lang w:val="en-US"/>
          <w:rPrChange w:id="160" w:author="Heini Putkisto" w:date="2025-08-18T14:19:00Z" w16du:dateUtc="2025-08-18T11:19:00Z">
            <w:rPr>
              <w:ins w:id="161" w:author="Heini Putkisto" w:date="2025-08-18T14:19:00Z"/>
              <w:iCs/>
              <w:szCs w:val="22"/>
              <w:lang w:val="sv-SE"/>
            </w:rPr>
          </w:rPrChange>
        </w:rPr>
        <w:pPrChange w:id="162" w:author="Heini Putkisto" w:date="2025-08-19T09:44:00Z" w16du:dateUtc="2025-08-19T06:44:00Z">
          <w:pPr>
            <w:tabs>
              <w:tab w:val="left" w:pos="0"/>
            </w:tabs>
            <w:spacing w:line="240" w:lineRule="auto"/>
            <w:ind w:right="567"/>
          </w:pPr>
        </w:pPrChange>
      </w:pPr>
      <w:proofErr w:type="spellStart"/>
      <w:ins w:id="163" w:author="Heini Putkisto" w:date="2025-08-18T14:19:00Z">
        <w:r w:rsidRPr="00B23C39">
          <w:rPr>
            <w:color w:val="000000"/>
            <w:szCs w:val="22"/>
            <w:highlight w:val="lightGray"/>
            <w:lang w:val="en-US"/>
            <w:rPrChange w:id="164" w:author="Heini Putkisto" w:date="2025-08-18T14:19:00Z" w16du:dateUtc="2025-08-18T11:19:00Z">
              <w:rPr>
                <w:iCs/>
                <w:szCs w:val="22"/>
                <w:lang w:val="en-US"/>
              </w:rPr>
            </w:rPrChange>
          </w:rPr>
          <w:t>Pharmadox</w:t>
        </w:r>
        <w:proofErr w:type="spellEnd"/>
        <w:r w:rsidRPr="00B23C39">
          <w:rPr>
            <w:color w:val="000000"/>
            <w:szCs w:val="22"/>
            <w:highlight w:val="lightGray"/>
            <w:lang w:val="en-US"/>
            <w:rPrChange w:id="165" w:author="Heini Putkisto" w:date="2025-08-18T14:19:00Z" w16du:dateUtc="2025-08-18T11:19:00Z">
              <w:rPr>
                <w:iCs/>
                <w:szCs w:val="22"/>
                <w:lang w:val="en-US"/>
              </w:rPr>
            </w:rPrChange>
          </w:rPr>
          <w:t xml:space="preserve"> Healthcare Ltd.</w:t>
        </w:r>
      </w:ins>
    </w:p>
    <w:p w14:paraId="4C5EE36A" w14:textId="77777777" w:rsidR="00B23C39" w:rsidRPr="00484F02" w:rsidRDefault="00B23C39">
      <w:pPr>
        <w:tabs>
          <w:tab w:val="left" w:pos="0"/>
        </w:tabs>
        <w:spacing w:line="240" w:lineRule="auto"/>
        <w:ind w:left="142" w:right="567"/>
        <w:rPr>
          <w:ins w:id="166" w:author="Heini Putkisto" w:date="2025-08-18T14:19:00Z"/>
          <w:color w:val="000000"/>
          <w:szCs w:val="22"/>
          <w:highlight w:val="lightGray"/>
          <w:lang w:val="sv-SE"/>
          <w:rPrChange w:id="167" w:author="PharmaRelations" w:date="2025-08-19T11:03:00Z" w16du:dateUtc="2025-08-19T08:03:00Z">
            <w:rPr>
              <w:ins w:id="168" w:author="Heini Putkisto" w:date="2025-08-18T14:19:00Z"/>
              <w:iCs/>
              <w:szCs w:val="22"/>
              <w:lang w:val="sv-SE"/>
            </w:rPr>
          </w:rPrChange>
        </w:rPr>
        <w:pPrChange w:id="169" w:author="Heini Putkisto" w:date="2025-08-19T09:44:00Z" w16du:dateUtc="2025-08-19T06:44:00Z">
          <w:pPr>
            <w:tabs>
              <w:tab w:val="left" w:pos="0"/>
            </w:tabs>
            <w:spacing w:line="240" w:lineRule="auto"/>
            <w:ind w:right="567"/>
          </w:pPr>
        </w:pPrChange>
      </w:pPr>
      <w:ins w:id="170" w:author="Heini Putkisto" w:date="2025-08-18T14:19:00Z">
        <w:r w:rsidRPr="00484F02">
          <w:rPr>
            <w:color w:val="000000"/>
            <w:szCs w:val="22"/>
            <w:highlight w:val="lightGray"/>
            <w:lang w:val="sv-SE"/>
            <w:rPrChange w:id="171" w:author="PharmaRelations" w:date="2025-08-19T11:03:00Z" w16du:dateUtc="2025-08-19T08:03:00Z">
              <w:rPr>
                <w:iCs/>
                <w:szCs w:val="22"/>
                <w:lang w:val="it-IT"/>
              </w:rPr>
            </w:rPrChange>
          </w:rPr>
          <w:t xml:space="preserve">KW20A </w:t>
        </w:r>
        <w:proofErr w:type="spellStart"/>
        <w:r w:rsidRPr="00484F02">
          <w:rPr>
            <w:color w:val="000000"/>
            <w:szCs w:val="22"/>
            <w:highlight w:val="lightGray"/>
            <w:lang w:val="sv-SE"/>
            <w:rPrChange w:id="172" w:author="PharmaRelations" w:date="2025-08-19T11:03:00Z" w16du:dateUtc="2025-08-19T08:03:00Z">
              <w:rPr>
                <w:iCs/>
                <w:szCs w:val="22"/>
                <w:lang w:val="it-IT"/>
              </w:rPr>
            </w:rPrChange>
          </w:rPr>
          <w:t>Kordin</w:t>
        </w:r>
        <w:proofErr w:type="spellEnd"/>
        <w:r w:rsidRPr="00484F02">
          <w:rPr>
            <w:color w:val="000000"/>
            <w:szCs w:val="22"/>
            <w:highlight w:val="lightGray"/>
            <w:lang w:val="sv-SE"/>
            <w:rPrChange w:id="173" w:author="PharmaRelations" w:date="2025-08-19T11:03:00Z" w16du:dateUtc="2025-08-19T08:03:00Z">
              <w:rPr>
                <w:iCs/>
                <w:szCs w:val="22"/>
                <w:lang w:val="it-IT"/>
              </w:rPr>
            </w:rPrChange>
          </w:rPr>
          <w:t xml:space="preserve"> Industrial Park</w:t>
        </w:r>
      </w:ins>
    </w:p>
    <w:p w14:paraId="356BFC6B" w14:textId="77777777" w:rsidR="0053646C" w:rsidRDefault="00B23C39">
      <w:pPr>
        <w:tabs>
          <w:tab w:val="left" w:pos="0"/>
        </w:tabs>
        <w:spacing w:line="240" w:lineRule="auto"/>
        <w:ind w:left="142" w:right="567"/>
        <w:rPr>
          <w:ins w:id="174" w:author="PharmaRelations" w:date="2025-08-19T11:20:00Z" w16du:dateUtc="2025-08-19T08:20:00Z"/>
          <w:color w:val="000000"/>
          <w:szCs w:val="22"/>
          <w:highlight w:val="lightGray"/>
          <w:lang w:val="sv-SE"/>
        </w:rPr>
      </w:pPr>
      <w:ins w:id="175" w:author="Heini Putkisto" w:date="2025-08-18T14:19:00Z">
        <w:r w:rsidRPr="00484F02">
          <w:rPr>
            <w:color w:val="000000"/>
            <w:szCs w:val="22"/>
            <w:highlight w:val="lightGray"/>
            <w:lang w:val="sv-SE"/>
            <w:rPrChange w:id="176" w:author="PharmaRelations" w:date="2025-08-19T11:03:00Z" w16du:dateUtc="2025-08-19T08:03:00Z">
              <w:rPr>
                <w:iCs/>
                <w:szCs w:val="22"/>
                <w:lang w:val="it-IT"/>
              </w:rPr>
            </w:rPrChange>
          </w:rPr>
          <w:t>Paola PLA 3000</w:t>
        </w:r>
        <w:del w:id="177" w:author="PharmaRelations" w:date="2025-08-19T11:20:00Z" w16du:dateUtc="2025-08-19T08:20:00Z">
          <w:r w:rsidRPr="00484F02" w:rsidDel="0053646C">
            <w:rPr>
              <w:color w:val="000000"/>
              <w:szCs w:val="22"/>
              <w:highlight w:val="lightGray"/>
              <w:lang w:val="sv-SE"/>
              <w:rPrChange w:id="178" w:author="PharmaRelations" w:date="2025-08-19T11:03:00Z" w16du:dateUtc="2025-08-19T08:03:00Z">
                <w:rPr>
                  <w:iCs/>
                  <w:szCs w:val="22"/>
                  <w:lang w:val="it-IT"/>
                </w:rPr>
              </w:rPrChange>
            </w:rPr>
            <w:delText>,</w:delText>
          </w:r>
        </w:del>
        <w:r w:rsidRPr="00484F02">
          <w:rPr>
            <w:color w:val="000000"/>
            <w:szCs w:val="22"/>
            <w:highlight w:val="lightGray"/>
            <w:lang w:val="sv-SE"/>
            <w:rPrChange w:id="179" w:author="PharmaRelations" w:date="2025-08-19T11:03:00Z" w16du:dateUtc="2025-08-19T08:03:00Z">
              <w:rPr>
                <w:iCs/>
                <w:szCs w:val="22"/>
                <w:lang w:val="it-IT"/>
              </w:rPr>
            </w:rPrChange>
          </w:rPr>
          <w:t xml:space="preserve"> </w:t>
        </w:r>
      </w:ins>
    </w:p>
    <w:p w14:paraId="22944DE9" w14:textId="3F6C364D" w:rsidR="00B23C39" w:rsidRPr="00484F02" w:rsidRDefault="00B23C39">
      <w:pPr>
        <w:tabs>
          <w:tab w:val="left" w:pos="0"/>
        </w:tabs>
        <w:spacing w:line="240" w:lineRule="auto"/>
        <w:ind w:left="142" w:right="567"/>
        <w:rPr>
          <w:iCs/>
          <w:szCs w:val="22"/>
          <w:lang w:val="sv-SE"/>
          <w:rPrChange w:id="180" w:author="PharmaRelations" w:date="2025-08-19T11:03:00Z" w16du:dateUtc="2025-08-19T08:03:00Z">
            <w:rPr>
              <w:iCs/>
              <w:szCs w:val="22"/>
              <w:lang w:val="en-US"/>
            </w:rPr>
          </w:rPrChange>
        </w:rPr>
        <w:pPrChange w:id="181" w:author="Heini Putkisto" w:date="2025-08-19T09:44:00Z" w16du:dateUtc="2025-08-19T06:44:00Z">
          <w:pPr>
            <w:tabs>
              <w:tab w:val="left" w:pos="0"/>
            </w:tabs>
            <w:spacing w:line="240" w:lineRule="auto"/>
            <w:ind w:right="567"/>
          </w:pPr>
        </w:pPrChange>
      </w:pPr>
      <w:ins w:id="182" w:author="Heini Putkisto" w:date="2025-08-18T14:19:00Z">
        <w:r w:rsidRPr="00484F02">
          <w:rPr>
            <w:color w:val="000000"/>
            <w:szCs w:val="22"/>
            <w:highlight w:val="lightGray"/>
            <w:lang w:val="sv-SE"/>
            <w:rPrChange w:id="183" w:author="PharmaRelations" w:date="2025-08-19T11:03:00Z" w16du:dateUtc="2025-08-19T08:03:00Z">
              <w:rPr>
                <w:iCs/>
                <w:szCs w:val="22"/>
                <w:lang w:val="it-IT"/>
              </w:rPr>
            </w:rPrChange>
          </w:rPr>
          <w:t>Malta</w:t>
        </w:r>
      </w:ins>
    </w:p>
    <w:p w14:paraId="66C32888" w14:textId="141F4EE9" w:rsidR="00334580" w:rsidRPr="00484F02" w:rsidRDefault="00334580" w:rsidP="00991826">
      <w:pPr>
        <w:widowControl w:val="0"/>
        <w:tabs>
          <w:tab w:val="clear" w:pos="567"/>
        </w:tabs>
        <w:autoSpaceDE w:val="0"/>
        <w:autoSpaceDN w:val="0"/>
        <w:spacing w:before="1" w:line="240" w:lineRule="auto"/>
        <w:rPr>
          <w:b/>
          <w:szCs w:val="22"/>
          <w:lang w:val="sv-SE"/>
          <w:rPrChange w:id="184" w:author="PharmaRelations" w:date="2025-08-19T11:03:00Z" w16du:dateUtc="2025-08-19T08:03:00Z">
            <w:rPr>
              <w:b/>
              <w:szCs w:val="22"/>
              <w:lang w:val="en-US"/>
            </w:rPr>
          </w:rPrChange>
        </w:rPr>
      </w:pPr>
    </w:p>
    <w:p w14:paraId="49FA0005" w14:textId="77777777" w:rsidR="00991826" w:rsidRPr="00B23C39" w:rsidRDefault="00611C1B">
      <w:pPr>
        <w:spacing w:line="240" w:lineRule="auto"/>
        <w:ind w:right="567" w:firstLine="142"/>
        <w:rPr>
          <w:szCs w:val="22"/>
          <w:lang w:val="es-ES"/>
          <w:rPrChange w:id="185" w:author="Heini Putkisto" w:date="2025-08-18T14:19:00Z" w16du:dateUtc="2025-08-18T11:19:00Z">
            <w:rPr>
              <w:rFonts w:eastAsia="Calibri"/>
              <w:color w:val="000000"/>
              <w:szCs w:val="22"/>
              <w:highlight w:val="lightGray"/>
              <w:lang w:val="en-US"/>
            </w:rPr>
          </w:rPrChange>
        </w:rPr>
        <w:pPrChange w:id="186" w:author="Heini Putkisto" w:date="2025-08-18T14:19:00Z" w16du:dateUtc="2025-08-18T11:19:00Z">
          <w:pPr>
            <w:tabs>
              <w:tab w:val="clear" w:pos="567"/>
            </w:tabs>
            <w:autoSpaceDE w:val="0"/>
            <w:autoSpaceDN w:val="0"/>
            <w:adjustRightInd w:val="0"/>
            <w:spacing w:line="240" w:lineRule="auto"/>
            <w:ind w:left="142"/>
          </w:pPr>
        </w:pPrChange>
      </w:pPr>
      <w:proofErr w:type="spellStart"/>
      <w:r w:rsidRPr="00B23C39">
        <w:rPr>
          <w:szCs w:val="22"/>
          <w:lang w:val="es-ES"/>
          <w:rPrChange w:id="187" w:author="Heini Putkisto" w:date="2025-08-18T14:19:00Z" w16du:dateUtc="2025-08-18T11:19:00Z">
            <w:rPr>
              <w:color w:val="000000"/>
              <w:szCs w:val="22"/>
              <w:highlight w:val="lightGray"/>
              <w:lang w:val="en-US"/>
            </w:rPr>
          </w:rPrChange>
        </w:rPr>
        <w:t>Neuraxpharm</w:t>
      </w:r>
      <w:proofErr w:type="spellEnd"/>
      <w:r w:rsidRPr="00B23C39">
        <w:rPr>
          <w:szCs w:val="22"/>
          <w:lang w:val="es-ES"/>
          <w:rPrChange w:id="188" w:author="Heini Putkisto" w:date="2025-08-18T14:19:00Z" w16du:dateUtc="2025-08-18T11:19:00Z">
            <w:rPr>
              <w:color w:val="000000"/>
              <w:szCs w:val="22"/>
              <w:highlight w:val="lightGray"/>
              <w:lang w:val="en-US"/>
            </w:rPr>
          </w:rPrChange>
        </w:rPr>
        <w:t xml:space="preserve"> </w:t>
      </w:r>
      <w:proofErr w:type="spellStart"/>
      <w:r w:rsidRPr="00B23C39">
        <w:rPr>
          <w:szCs w:val="22"/>
          <w:lang w:val="es-ES"/>
          <w:rPrChange w:id="189" w:author="Heini Putkisto" w:date="2025-08-18T14:19:00Z" w16du:dateUtc="2025-08-18T11:19:00Z">
            <w:rPr>
              <w:color w:val="000000"/>
              <w:szCs w:val="22"/>
              <w:highlight w:val="lightGray"/>
              <w:lang w:val="en-US"/>
            </w:rPr>
          </w:rPrChange>
        </w:rPr>
        <w:t>Pharmaceuticals</w:t>
      </w:r>
      <w:proofErr w:type="spellEnd"/>
      <w:r w:rsidRPr="00B23C39">
        <w:rPr>
          <w:szCs w:val="22"/>
          <w:lang w:val="es-ES"/>
          <w:rPrChange w:id="190" w:author="Heini Putkisto" w:date="2025-08-18T14:19:00Z" w16du:dateUtc="2025-08-18T11:19:00Z">
            <w:rPr>
              <w:color w:val="000000"/>
              <w:szCs w:val="22"/>
              <w:highlight w:val="lightGray"/>
              <w:lang w:val="en-US"/>
            </w:rPr>
          </w:rPrChange>
        </w:rPr>
        <w:t>, S.L.</w:t>
      </w:r>
    </w:p>
    <w:p w14:paraId="49FA0006" w14:textId="77777777" w:rsidR="00991826" w:rsidRPr="00B23C39" w:rsidRDefault="00611C1B">
      <w:pPr>
        <w:spacing w:line="240" w:lineRule="auto"/>
        <w:ind w:right="567" w:firstLine="142"/>
        <w:rPr>
          <w:szCs w:val="22"/>
          <w:lang w:val="es-ES"/>
          <w:rPrChange w:id="191" w:author="Heini Putkisto" w:date="2025-08-18T14:19:00Z" w16du:dateUtc="2025-08-18T11:19:00Z">
            <w:rPr>
              <w:rFonts w:eastAsia="Calibri"/>
              <w:color w:val="000000"/>
              <w:szCs w:val="22"/>
              <w:highlight w:val="lightGray"/>
              <w:lang w:val="es-ES"/>
            </w:rPr>
          </w:rPrChange>
        </w:rPr>
        <w:pPrChange w:id="192" w:author="Heini Putkisto" w:date="2025-08-18T14:19:00Z" w16du:dateUtc="2025-08-18T11:19:00Z">
          <w:pPr>
            <w:tabs>
              <w:tab w:val="clear" w:pos="567"/>
            </w:tabs>
            <w:autoSpaceDE w:val="0"/>
            <w:autoSpaceDN w:val="0"/>
            <w:adjustRightInd w:val="0"/>
            <w:spacing w:line="240" w:lineRule="auto"/>
            <w:ind w:left="142"/>
          </w:pPr>
        </w:pPrChange>
      </w:pPr>
      <w:r w:rsidRPr="00B23C39">
        <w:rPr>
          <w:szCs w:val="22"/>
          <w:lang w:val="es-ES"/>
          <w:rPrChange w:id="193" w:author="Heini Putkisto" w:date="2025-08-18T14:19:00Z" w16du:dateUtc="2025-08-18T11:19:00Z">
            <w:rPr>
              <w:color w:val="000000"/>
              <w:szCs w:val="22"/>
              <w:highlight w:val="lightGray"/>
              <w:lang w:val="sv-SE"/>
            </w:rPr>
          </w:rPrChange>
        </w:rPr>
        <w:t xml:space="preserve">Avda. </w:t>
      </w:r>
      <w:r w:rsidRPr="00B23C39">
        <w:rPr>
          <w:szCs w:val="22"/>
          <w:lang w:val="es-ES"/>
          <w:rPrChange w:id="194" w:author="Heini Putkisto" w:date="2025-08-18T14:19:00Z" w16du:dateUtc="2025-08-18T11:19:00Z">
            <w:rPr>
              <w:color w:val="000000"/>
              <w:szCs w:val="22"/>
              <w:highlight w:val="lightGray"/>
              <w:lang w:val="es-ES"/>
            </w:rPr>
          </w:rPrChange>
        </w:rPr>
        <w:t>Barcelona 69</w:t>
      </w:r>
    </w:p>
    <w:p w14:paraId="49FA0007" w14:textId="77777777" w:rsidR="00991826" w:rsidRPr="00B23C39" w:rsidRDefault="00611C1B">
      <w:pPr>
        <w:spacing w:line="240" w:lineRule="auto"/>
        <w:ind w:right="567" w:firstLine="142"/>
        <w:rPr>
          <w:szCs w:val="22"/>
          <w:lang w:val="es-ES"/>
          <w:rPrChange w:id="195" w:author="Heini Putkisto" w:date="2025-08-18T14:19:00Z" w16du:dateUtc="2025-08-18T11:19:00Z">
            <w:rPr>
              <w:rFonts w:eastAsia="Calibri"/>
              <w:color w:val="000000"/>
              <w:szCs w:val="22"/>
              <w:highlight w:val="lightGray"/>
              <w:lang w:val="es-ES"/>
            </w:rPr>
          </w:rPrChange>
        </w:rPr>
        <w:pPrChange w:id="196" w:author="Heini Putkisto" w:date="2025-08-18T14:19:00Z" w16du:dateUtc="2025-08-18T11:19:00Z">
          <w:pPr>
            <w:tabs>
              <w:tab w:val="clear" w:pos="567"/>
            </w:tabs>
            <w:autoSpaceDE w:val="0"/>
            <w:autoSpaceDN w:val="0"/>
            <w:adjustRightInd w:val="0"/>
            <w:spacing w:line="240" w:lineRule="auto"/>
            <w:ind w:left="142"/>
          </w:pPr>
        </w:pPrChange>
      </w:pPr>
      <w:r w:rsidRPr="00B23C39">
        <w:rPr>
          <w:szCs w:val="22"/>
          <w:lang w:val="es-ES"/>
          <w:rPrChange w:id="197" w:author="Heini Putkisto" w:date="2025-08-18T14:19:00Z" w16du:dateUtc="2025-08-18T11:19:00Z">
            <w:rPr>
              <w:color w:val="000000"/>
              <w:szCs w:val="22"/>
              <w:highlight w:val="lightGray"/>
              <w:lang w:val="es-ES"/>
            </w:rPr>
          </w:rPrChange>
        </w:rPr>
        <w:t>08970 Sant Joan Despí - Barcelona</w:t>
      </w:r>
    </w:p>
    <w:p w14:paraId="49FA0008" w14:textId="77777777" w:rsidR="00991826" w:rsidRPr="00B23C39" w:rsidRDefault="00611C1B">
      <w:pPr>
        <w:spacing w:line="240" w:lineRule="auto"/>
        <w:ind w:right="567" w:firstLine="142"/>
        <w:rPr>
          <w:szCs w:val="22"/>
          <w:lang w:val="es-ES"/>
          <w:rPrChange w:id="198" w:author="Heini Putkisto" w:date="2025-08-18T14:19:00Z" w16du:dateUtc="2025-08-18T11:19:00Z">
            <w:rPr>
              <w:rFonts w:eastAsia="Calibri"/>
              <w:color w:val="000000"/>
              <w:szCs w:val="22"/>
              <w:highlight w:val="lightGray"/>
            </w:rPr>
          </w:rPrChange>
        </w:rPr>
        <w:pPrChange w:id="199" w:author="Heini Putkisto" w:date="2025-08-18T14:19:00Z" w16du:dateUtc="2025-08-18T11:19:00Z">
          <w:pPr>
            <w:tabs>
              <w:tab w:val="clear" w:pos="567"/>
            </w:tabs>
            <w:autoSpaceDE w:val="0"/>
            <w:autoSpaceDN w:val="0"/>
            <w:adjustRightInd w:val="0"/>
            <w:spacing w:line="240" w:lineRule="auto"/>
            <w:ind w:left="142"/>
          </w:pPr>
        </w:pPrChange>
      </w:pPr>
      <w:r w:rsidRPr="00B23C39">
        <w:rPr>
          <w:szCs w:val="22"/>
          <w:lang w:val="es-ES"/>
          <w:rPrChange w:id="200" w:author="Heini Putkisto" w:date="2025-08-18T14:19:00Z" w16du:dateUtc="2025-08-18T11:19:00Z">
            <w:rPr>
              <w:color w:val="000000"/>
              <w:szCs w:val="22"/>
              <w:highlight w:val="lightGray"/>
            </w:rPr>
          </w:rPrChange>
        </w:rPr>
        <w:t>Espanja</w:t>
      </w:r>
    </w:p>
    <w:p w14:paraId="49FA0009" w14:textId="77777777" w:rsidR="00991826" w:rsidRPr="00B23C39" w:rsidRDefault="00611C1B">
      <w:pPr>
        <w:spacing w:line="240" w:lineRule="auto"/>
        <w:ind w:right="567" w:firstLine="142"/>
        <w:rPr>
          <w:szCs w:val="22"/>
          <w:lang w:val="es-ES"/>
          <w:rPrChange w:id="201" w:author="Heini Putkisto" w:date="2025-08-18T14:19:00Z" w16du:dateUtc="2025-08-18T11:19:00Z">
            <w:rPr>
              <w:rFonts w:eastAsia="Calibri"/>
              <w:color w:val="000000"/>
              <w:szCs w:val="22"/>
              <w:highlight w:val="lightGray"/>
            </w:rPr>
          </w:rPrChange>
        </w:rPr>
        <w:pPrChange w:id="202" w:author="Heini Putkisto" w:date="2025-08-18T14:19:00Z" w16du:dateUtc="2025-08-18T11:19:00Z">
          <w:pPr>
            <w:tabs>
              <w:tab w:val="clear" w:pos="567"/>
            </w:tabs>
            <w:autoSpaceDE w:val="0"/>
            <w:autoSpaceDN w:val="0"/>
            <w:adjustRightInd w:val="0"/>
            <w:spacing w:line="240" w:lineRule="auto"/>
            <w:ind w:left="142"/>
          </w:pPr>
        </w:pPrChange>
      </w:pPr>
      <w:r w:rsidRPr="00B23C39">
        <w:rPr>
          <w:szCs w:val="22"/>
          <w:lang w:val="es-ES"/>
          <w:rPrChange w:id="203" w:author="Heini Putkisto" w:date="2025-08-18T14:19:00Z" w16du:dateUtc="2025-08-18T11:19:00Z">
            <w:rPr>
              <w:color w:val="000000"/>
              <w:szCs w:val="22"/>
              <w:highlight w:val="lightGray"/>
            </w:rPr>
          </w:rPrChange>
        </w:rPr>
        <w:t>Puh: +34 93 475 96 00</w:t>
      </w:r>
    </w:p>
    <w:p w14:paraId="49FA000A" w14:textId="77777777" w:rsidR="00991826" w:rsidRPr="00C13C7B" w:rsidRDefault="00611C1B">
      <w:pPr>
        <w:spacing w:line="240" w:lineRule="auto"/>
        <w:ind w:right="567" w:firstLine="142"/>
        <w:rPr>
          <w:szCs w:val="22"/>
        </w:rPr>
        <w:pPrChange w:id="204" w:author="Heini Putkisto" w:date="2025-08-18T14:19:00Z" w16du:dateUtc="2025-08-18T11:19:00Z">
          <w:pPr>
            <w:widowControl w:val="0"/>
            <w:tabs>
              <w:tab w:val="clear" w:pos="567"/>
            </w:tabs>
            <w:autoSpaceDE w:val="0"/>
            <w:autoSpaceDN w:val="0"/>
            <w:spacing w:line="240" w:lineRule="auto"/>
            <w:ind w:left="142" w:right="5496" w:hanging="1"/>
          </w:pPr>
        </w:pPrChange>
      </w:pPr>
      <w:r w:rsidRPr="00B23C39">
        <w:rPr>
          <w:szCs w:val="22"/>
          <w:lang w:val="es-ES"/>
          <w:rPrChange w:id="205" w:author="Heini Putkisto" w:date="2025-08-18T14:19:00Z" w16du:dateUtc="2025-08-18T11:19:00Z">
            <w:rPr>
              <w:color w:val="000000"/>
              <w:szCs w:val="22"/>
              <w:highlight w:val="lightGray"/>
            </w:rPr>
          </w:rPrChange>
        </w:rPr>
        <w:t>Sähköposti:</w:t>
      </w:r>
      <w:r w:rsidRPr="00B23C39">
        <w:rPr>
          <w:color w:val="000000"/>
          <w:szCs w:val="22"/>
          <w:rPrChange w:id="206" w:author="Heini Putkisto" w:date="2025-08-18T14:19:00Z" w16du:dateUtc="2025-08-18T11:19:00Z">
            <w:rPr>
              <w:color w:val="000000"/>
              <w:szCs w:val="22"/>
              <w:highlight w:val="lightGray"/>
            </w:rPr>
          </w:rPrChange>
        </w:rPr>
        <w:t xml:space="preserve"> </w:t>
      </w:r>
      <w:r w:rsidRPr="00B23C39">
        <w:rPr>
          <w:color w:val="0000FF"/>
          <w:szCs w:val="22"/>
          <w:rPrChange w:id="207" w:author="Heini Putkisto" w:date="2025-08-18T14:19:00Z" w16du:dateUtc="2025-08-18T11:19:00Z">
            <w:rPr>
              <w:color w:val="0000FF"/>
              <w:szCs w:val="22"/>
              <w:highlight w:val="lightGray"/>
            </w:rPr>
          </w:rPrChange>
        </w:rPr>
        <w:t>medinfo@neuraxpharm.com</w:t>
      </w:r>
    </w:p>
    <w:p w14:paraId="49FA000B" w14:textId="77777777" w:rsidR="00991826" w:rsidRPr="00C13C7B" w:rsidRDefault="00991826" w:rsidP="00991826">
      <w:pPr>
        <w:widowControl w:val="0"/>
        <w:tabs>
          <w:tab w:val="clear" w:pos="567"/>
        </w:tabs>
        <w:autoSpaceDE w:val="0"/>
        <w:autoSpaceDN w:val="0"/>
        <w:spacing w:before="11" w:line="240" w:lineRule="auto"/>
        <w:rPr>
          <w:szCs w:val="22"/>
        </w:rPr>
      </w:pPr>
    </w:p>
    <w:p w14:paraId="49FA000C" w14:textId="77777777" w:rsidR="00991826" w:rsidRPr="00C13C7B" w:rsidRDefault="00611C1B" w:rsidP="00991826">
      <w:pPr>
        <w:widowControl w:val="0"/>
        <w:tabs>
          <w:tab w:val="clear" w:pos="567"/>
        </w:tabs>
        <w:autoSpaceDE w:val="0"/>
        <w:autoSpaceDN w:val="0"/>
        <w:spacing w:line="240" w:lineRule="auto"/>
        <w:ind w:left="118"/>
        <w:rPr>
          <w:szCs w:val="22"/>
        </w:rPr>
      </w:pPr>
      <w:r w:rsidRPr="00C13C7B">
        <w:rPr>
          <w:szCs w:val="22"/>
        </w:rPr>
        <w:t>Lisätietoja tästä lääkevalmisteesta antaa myyntiluvan haltijan paikallinen edustaja:</w:t>
      </w:r>
    </w:p>
    <w:p w14:paraId="49FA000D" w14:textId="77777777" w:rsidR="00991826" w:rsidRPr="00C13C7B"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4751F6" w:rsidRPr="00C13C7B" w14:paraId="4DE51C50" w14:textId="77777777" w:rsidTr="005B7BD2">
        <w:tc>
          <w:tcPr>
            <w:tcW w:w="4678" w:type="dxa"/>
          </w:tcPr>
          <w:p w14:paraId="0E73999D" w14:textId="77777777" w:rsidR="004751F6" w:rsidRPr="00C13C7B" w:rsidRDefault="004751F6" w:rsidP="005B7BD2">
            <w:pPr>
              <w:widowControl w:val="0"/>
              <w:tabs>
                <w:tab w:val="clear" w:pos="567"/>
              </w:tabs>
              <w:autoSpaceDE w:val="0"/>
              <w:autoSpaceDN w:val="0"/>
              <w:spacing w:line="240" w:lineRule="auto"/>
              <w:ind w:left="67"/>
              <w:rPr>
                <w:bCs/>
                <w:szCs w:val="22"/>
                <w:lang w:val="de-AT"/>
              </w:rPr>
            </w:pPr>
            <w:bookmarkStart w:id="208" w:name="_Hlk197695979"/>
            <w:r w:rsidRPr="00C13C7B">
              <w:rPr>
                <w:b/>
                <w:szCs w:val="22"/>
                <w:lang w:val="de-AT"/>
              </w:rPr>
              <w:t xml:space="preserve">België/Belgique/Belgien Neuraxpharm </w:t>
            </w:r>
            <w:r w:rsidRPr="00C13C7B">
              <w:rPr>
                <w:bCs/>
                <w:szCs w:val="22"/>
                <w:lang w:val="de-AT"/>
              </w:rPr>
              <w:t>Belgium</w:t>
            </w:r>
          </w:p>
          <w:p w14:paraId="03D8D177" w14:textId="77777777" w:rsidR="004751F6" w:rsidRPr="00C13C7B" w:rsidRDefault="004751F6" w:rsidP="005B7BD2">
            <w:pPr>
              <w:widowControl w:val="0"/>
              <w:tabs>
                <w:tab w:val="clear" w:pos="567"/>
              </w:tabs>
              <w:autoSpaceDE w:val="0"/>
              <w:autoSpaceDN w:val="0"/>
              <w:spacing w:line="240" w:lineRule="auto"/>
              <w:ind w:left="67"/>
              <w:rPr>
                <w:bCs/>
                <w:szCs w:val="22"/>
                <w:lang w:val="de-AT"/>
              </w:rPr>
            </w:pPr>
            <w:r w:rsidRPr="00C13C7B">
              <w:rPr>
                <w:bCs/>
                <w:szCs w:val="22"/>
                <w:lang w:val="de-AT"/>
              </w:rPr>
              <w:t>Tél/Tel: +32 (0)2 732 56 95</w:t>
            </w:r>
          </w:p>
          <w:p w14:paraId="2FE862E7" w14:textId="77777777" w:rsidR="004751F6" w:rsidRPr="00C13C7B" w:rsidRDefault="004751F6" w:rsidP="005B7BD2">
            <w:pPr>
              <w:widowControl w:val="0"/>
              <w:tabs>
                <w:tab w:val="clear" w:pos="567"/>
              </w:tabs>
              <w:autoSpaceDE w:val="0"/>
              <w:autoSpaceDN w:val="0"/>
              <w:spacing w:line="240" w:lineRule="auto"/>
              <w:ind w:left="67"/>
              <w:rPr>
                <w:b/>
                <w:szCs w:val="22"/>
                <w:lang w:val="de-AT"/>
              </w:rPr>
            </w:pPr>
          </w:p>
        </w:tc>
        <w:tc>
          <w:tcPr>
            <w:tcW w:w="4428" w:type="dxa"/>
          </w:tcPr>
          <w:p w14:paraId="0126F2E4" w14:textId="77777777" w:rsidR="004751F6" w:rsidRPr="00484F02" w:rsidRDefault="004751F6" w:rsidP="005B7BD2">
            <w:pPr>
              <w:widowControl w:val="0"/>
              <w:tabs>
                <w:tab w:val="clear" w:pos="567"/>
                <w:tab w:val="left" w:pos="-720"/>
              </w:tabs>
              <w:suppressAutoHyphens/>
              <w:autoSpaceDE w:val="0"/>
              <w:autoSpaceDN w:val="0"/>
              <w:spacing w:line="240" w:lineRule="auto"/>
              <w:rPr>
                <w:b/>
                <w:szCs w:val="22"/>
                <w:lang w:val="de-AT"/>
                <w:rPrChange w:id="209" w:author="PharmaRelations" w:date="2025-08-19T11:03:00Z" w16du:dateUtc="2025-08-19T08:03:00Z">
                  <w:rPr>
                    <w:b/>
                    <w:szCs w:val="22"/>
                    <w:lang w:val="en-US"/>
                  </w:rPr>
                </w:rPrChange>
              </w:rPr>
            </w:pPr>
            <w:proofErr w:type="spellStart"/>
            <w:r w:rsidRPr="00484F02">
              <w:rPr>
                <w:b/>
                <w:szCs w:val="22"/>
                <w:lang w:val="de-AT"/>
                <w:rPrChange w:id="210" w:author="PharmaRelations" w:date="2025-08-19T11:03:00Z" w16du:dateUtc="2025-08-19T08:03:00Z">
                  <w:rPr>
                    <w:b/>
                    <w:szCs w:val="22"/>
                    <w:lang w:val="en-US"/>
                  </w:rPr>
                </w:rPrChange>
              </w:rPr>
              <w:t>Lietuva</w:t>
            </w:r>
            <w:proofErr w:type="spellEnd"/>
          </w:p>
          <w:p w14:paraId="4E40C66E" w14:textId="77777777" w:rsidR="004751F6" w:rsidRPr="00484F02" w:rsidRDefault="004751F6" w:rsidP="005B7BD2">
            <w:pPr>
              <w:widowControl w:val="0"/>
              <w:tabs>
                <w:tab w:val="clear" w:pos="567"/>
                <w:tab w:val="left" w:pos="-720"/>
              </w:tabs>
              <w:suppressAutoHyphens/>
              <w:autoSpaceDE w:val="0"/>
              <w:autoSpaceDN w:val="0"/>
              <w:spacing w:line="240" w:lineRule="auto"/>
              <w:rPr>
                <w:bCs/>
                <w:szCs w:val="22"/>
                <w:lang w:val="de-AT"/>
                <w:rPrChange w:id="211" w:author="PharmaRelations" w:date="2025-08-19T11:03:00Z" w16du:dateUtc="2025-08-19T08:03:00Z">
                  <w:rPr>
                    <w:bCs/>
                    <w:szCs w:val="22"/>
                    <w:lang w:val="en-US"/>
                  </w:rPr>
                </w:rPrChange>
              </w:rPr>
            </w:pPr>
            <w:r w:rsidRPr="00484F02">
              <w:rPr>
                <w:bCs/>
                <w:szCs w:val="22"/>
                <w:lang w:val="de-AT"/>
                <w:rPrChange w:id="212" w:author="PharmaRelations" w:date="2025-08-19T11:03:00Z" w16du:dateUtc="2025-08-19T08:03:00Z">
                  <w:rPr>
                    <w:bCs/>
                    <w:szCs w:val="22"/>
                    <w:lang w:val="en-US"/>
                  </w:rPr>
                </w:rPrChange>
              </w:rPr>
              <w:t>Neuraxpharm Pharmaceuticals, S.L.</w:t>
            </w:r>
          </w:p>
          <w:p w14:paraId="26094D3E"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en-US"/>
              </w:rPr>
            </w:pPr>
            <w:proofErr w:type="gramStart"/>
            <w:r w:rsidRPr="00C13C7B">
              <w:rPr>
                <w:bCs/>
                <w:szCs w:val="22"/>
                <w:lang w:val="en-US"/>
              </w:rPr>
              <w:t>Tel:+</w:t>
            </w:r>
            <w:proofErr w:type="gramEnd"/>
            <w:r w:rsidRPr="00C13C7B">
              <w:rPr>
                <w:bCs/>
                <w:szCs w:val="22"/>
                <w:lang w:val="en-US"/>
              </w:rPr>
              <w:t>34 93 475 96 00</w:t>
            </w:r>
          </w:p>
        </w:tc>
      </w:tr>
      <w:tr w:rsidR="004751F6" w:rsidRPr="0064482F" w14:paraId="5F2922BE" w14:textId="77777777" w:rsidTr="005B7BD2">
        <w:tc>
          <w:tcPr>
            <w:tcW w:w="4678" w:type="dxa"/>
          </w:tcPr>
          <w:p w14:paraId="697C0C44" w14:textId="77777777" w:rsidR="004751F6" w:rsidRPr="00C13C7B" w:rsidRDefault="004751F6" w:rsidP="005B7BD2">
            <w:pPr>
              <w:widowControl w:val="0"/>
              <w:tabs>
                <w:tab w:val="clear" w:pos="567"/>
              </w:tabs>
              <w:autoSpaceDE w:val="0"/>
              <w:autoSpaceDN w:val="0"/>
              <w:spacing w:line="240" w:lineRule="auto"/>
              <w:ind w:left="67"/>
              <w:rPr>
                <w:b/>
                <w:szCs w:val="22"/>
              </w:rPr>
            </w:pPr>
            <w:proofErr w:type="spellStart"/>
            <w:r w:rsidRPr="00C13C7B">
              <w:rPr>
                <w:b/>
                <w:szCs w:val="22"/>
                <w:lang w:val="es-ES"/>
              </w:rPr>
              <w:t>България</w:t>
            </w:r>
            <w:proofErr w:type="spellEnd"/>
          </w:p>
          <w:p w14:paraId="56EF796C" w14:textId="77777777" w:rsidR="004751F6" w:rsidRPr="00C13C7B" w:rsidRDefault="004751F6" w:rsidP="005B7BD2">
            <w:pPr>
              <w:widowControl w:val="0"/>
              <w:tabs>
                <w:tab w:val="clear" w:pos="567"/>
              </w:tabs>
              <w:autoSpaceDE w:val="0"/>
              <w:autoSpaceDN w:val="0"/>
              <w:spacing w:line="240" w:lineRule="auto"/>
              <w:ind w:left="67"/>
              <w:rPr>
                <w:bCs/>
                <w:szCs w:val="22"/>
              </w:rPr>
            </w:pPr>
            <w:r w:rsidRPr="00C13C7B">
              <w:rPr>
                <w:bCs/>
                <w:szCs w:val="22"/>
              </w:rPr>
              <w:t>Neuraxpharm Pharmaceuticals, S.L.</w:t>
            </w:r>
          </w:p>
          <w:p w14:paraId="3C121394" w14:textId="77777777" w:rsidR="004751F6" w:rsidRPr="00C13C7B" w:rsidRDefault="004751F6" w:rsidP="005B7BD2">
            <w:pPr>
              <w:widowControl w:val="0"/>
              <w:tabs>
                <w:tab w:val="clear" w:pos="567"/>
              </w:tabs>
              <w:autoSpaceDE w:val="0"/>
              <w:autoSpaceDN w:val="0"/>
              <w:spacing w:line="240" w:lineRule="auto"/>
              <w:ind w:left="67"/>
              <w:rPr>
                <w:bCs/>
                <w:szCs w:val="22"/>
                <w:lang w:val="es-ES"/>
              </w:rPr>
            </w:pPr>
            <w:proofErr w:type="spellStart"/>
            <w:r w:rsidRPr="00C13C7B">
              <w:rPr>
                <w:bCs/>
                <w:szCs w:val="22"/>
                <w:lang w:val="es-ES"/>
              </w:rPr>
              <w:t>Teл</w:t>
            </w:r>
            <w:proofErr w:type="spellEnd"/>
            <w:r w:rsidRPr="00C13C7B">
              <w:rPr>
                <w:bCs/>
                <w:szCs w:val="22"/>
                <w:lang w:val="es-ES"/>
              </w:rPr>
              <w:t>.: +34 93 475 96 00</w:t>
            </w:r>
          </w:p>
          <w:p w14:paraId="1C85EB76" w14:textId="77777777" w:rsidR="004751F6" w:rsidRPr="00C13C7B" w:rsidRDefault="004751F6" w:rsidP="005B7BD2">
            <w:pPr>
              <w:widowControl w:val="0"/>
              <w:tabs>
                <w:tab w:val="clear" w:pos="567"/>
              </w:tabs>
              <w:autoSpaceDE w:val="0"/>
              <w:autoSpaceDN w:val="0"/>
              <w:spacing w:line="240" w:lineRule="auto"/>
              <w:ind w:left="67"/>
              <w:rPr>
                <w:b/>
                <w:szCs w:val="22"/>
                <w:lang w:val="es-ES"/>
              </w:rPr>
            </w:pPr>
          </w:p>
        </w:tc>
        <w:tc>
          <w:tcPr>
            <w:tcW w:w="4428" w:type="dxa"/>
          </w:tcPr>
          <w:p w14:paraId="58A6C769"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de-DE"/>
              </w:rPr>
            </w:pPr>
            <w:r w:rsidRPr="00C13C7B">
              <w:rPr>
                <w:b/>
                <w:szCs w:val="22"/>
                <w:lang w:val="de-DE"/>
              </w:rPr>
              <w:t>Luxembourg/Luxemburg</w:t>
            </w:r>
          </w:p>
          <w:p w14:paraId="113CF42B" w14:textId="77777777" w:rsidR="004751F6" w:rsidRPr="00C13C7B" w:rsidRDefault="004751F6" w:rsidP="005B7BD2">
            <w:pPr>
              <w:widowControl w:val="0"/>
              <w:tabs>
                <w:tab w:val="clear" w:pos="567"/>
                <w:tab w:val="left" w:pos="-720"/>
              </w:tabs>
              <w:suppressAutoHyphens/>
              <w:autoSpaceDE w:val="0"/>
              <w:autoSpaceDN w:val="0"/>
              <w:spacing w:line="240" w:lineRule="auto"/>
              <w:rPr>
                <w:bCs/>
                <w:szCs w:val="22"/>
                <w:lang w:val="de-DE"/>
              </w:rPr>
            </w:pPr>
            <w:r w:rsidRPr="00C13C7B">
              <w:rPr>
                <w:bCs/>
                <w:szCs w:val="22"/>
                <w:lang w:val="de-DE"/>
              </w:rPr>
              <w:t>Neuraxpharm France</w:t>
            </w:r>
          </w:p>
          <w:p w14:paraId="6A6FD41C"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de-DE"/>
              </w:rPr>
            </w:pPr>
            <w:r w:rsidRPr="00C13C7B">
              <w:rPr>
                <w:bCs/>
                <w:szCs w:val="22"/>
                <w:lang w:val="de-DE"/>
              </w:rPr>
              <w:t>Tél/Tel: +32 474 62 24 24</w:t>
            </w:r>
          </w:p>
        </w:tc>
      </w:tr>
      <w:tr w:rsidR="004751F6" w:rsidRPr="0064482F" w14:paraId="2526A7A4" w14:textId="77777777" w:rsidTr="005B7BD2">
        <w:tc>
          <w:tcPr>
            <w:tcW w:w="4678" w:type="dxa"/>
          </w:tcPr>
          <w:p w14:paraId="4826B46E" w14:textId="77777777" w:rsidR="004751F6" w:rsidRPr="00671EF8" w:rsidRDefault="004751F6" w:rsidP="005B7BD2">
            <w:pPr>
              <w:widowControl w:val="0"/>
              <w:tabs>
                <w:tab w:val="clear" w:pos="567"/>
              </w:tabs>
              <w:autoSpaceDE w:val="0"/>
              <w:autoSpaceDN w:val="0"/>
              <w:spacing w:line="240" w:lineRule="auto"/>
              <w:ind w:left="67"/>
              <w:rPr>
                <w:b/>
                <w:szCs w:val="22"/>
                <w:lang w:val="en-US"/>
              </w:rPr>
            </w:pPr>
            <w:r w:rsidRPr="00671EF8">
              <w:rPr>
                <w:b/>
                <w:szCs w:val="22"/>
                <w:lang w:val="en-US"/>
              </w:rPr>
              <w:t xml:space="preserve">Česká </w:t>
            </w:r>
            <w:proofErr w:type="spellStart"/>
            <w:r w:rsidRPr="00671EF8">
              <w:rPr>
                <w:b/>
                <w:szCs w:val="22"/>
                <w:lang w:val="en-US"/>
              </w:rPr>
              <w:t>republika</w:t>
            </w:r>
            <w:proofErr w:type="spellEnd"/>
            <w:r w:rsidRPr="00671EF8">
              <w:rPr>
                <w:b/>
                <w:szCs w:val="22"/>
                <w:lang w:val="en-US"/>
              </w:rPr>
              <w:t xml:space="preserve"> </w:t>
            </w:r>
          </w:p>
          <w:p w14:paraId="0FE4BEE6" w14:textId="77777777" w:rsidR="004751F6" w:rsidRPr="00671EF8" w:rsidRDefault="004751F6" w:rsidP="005B7BD2">
            <w:pPr>
              <w:widowControl w:val="0"/>
              <w:tabs>
                <w:tab w:val="clear" w:pos="567"/>
              </w:tabs>
              <w:autoSpaceDE w:val="0"/>
              <w:autoSpaceDN w:val="0"/>
              <w:spacing w:line="240" w:lineRule="auto"/>
              <w:ind w:left="67"/>
              <w:rPr>
                <w:bCs/>
                <w:szCs w:val="22"/>
                <w:lang w:val="en-US"/>
              </w:rPr>
            </w:pPr>
            <w:proofErr w:type="spellStart"/>
            <w:r w:rsidRPr="00671EF8">
              <w:rPr>
                <w:bCs/>
                <w:szCs w:val="22"/>
                <w:lang w:val="en-US"/>
              </w:rPr>
              <w:t>Neuraxpharm</w:t>
            </w:r>
            <w:proofErr w:type="spellEnd"/>
            <w:r w:rsidRPr="00671EF8">
              <w:rPr>
                <w:bCs/>
                <w:szCs w:val="22"/>
                <w:lang w:val="en-US"/>
              </w:rPr>
              <w:t xml:space="preserve"> Bohemia </w:t>
            </w:r>
            <w:proofErr w:type="spellStart"/>
            <w:r w:rsidRPr="00671EF8">
              <w:rPr>
                <w:bCs/>
                <w:szCs w:val="22"/>
                <w:lang w:val="en-US"/>
              </w:rPr>
              <w:t>s.r.o.</w:t>
            </w:r>
            <w:proofErr w:type="spellEnd"/>
          </w:p>
          <w:p w14:paraId="557C3659" w14:textId="77777777" w:rsidR="004751F6" w:rsidRPr="00C13C7B" w:rsidRDefault="004751F6" w:rsidP="005B7BD2">
            <w:pPr>
              <w:widowControl w:val="0"/>
              <w:tabs>
                <w:tab w:val="clear" w:pos="567"/>
              </w:tabs>
              <w:autoSpaceDE w:val="0"/>
              <w:autoSpaceDN w:val="0"/>
              <w:spacing w:line="240" w:lineRule="auto"/>
              <w:ind w:left="67"/>
              <w:rPr>
                <w:bCs/>
                <w:szCs w:val="22"/>
                <w:lang w:val="es-ES"/>
              </w:rPr>
            </w:pPr>
            <w:proofErr w:type="gramStart"/>
            <w:r w:rsidRPr="00C13C7B">
              <w:rPr>
                <w:bCs/>
                <w:szCs w:val="22"/>
                <w:lang w:val="es-ES"/>
              </w:rPr>
              <w:t>Tel:+</w:t>
            </w:r>
            <w:proofErr w:type="gramEnd"/>
            <w:r w:rsidRPr="00C13C7B">
              <w:rPr>
                <w:bCs/>
                <w:szCs w:val="22"/>
                <w:lang w:val="es-ES"/>
              </w:rPr>
              <w:t>420 739 232 258</w:t>
            </w:r>
          </w:p>
          <w:p w14:paraId="193DE866" w14:textId="77777777" w:rsidR="004751F6" w:rsidRPr="00C13C7B" w:rsidRDefault="004751F6" w:rsidP="005B7BD2">
            <w:pPr>
              <w:widowControl w:val="0"/>
              <w:tabs>
                <w:tab w:val="clear" w:pos="567"/>
              </w:tabs>
              <w:autoSpaceDE w:val="0"/>
              <w:autoSpaceDN w:val="0"/>
              <w:spacing w:line="240" w:lineRule="auto"/>
              <w:ind w:left="67"/>
              <w:rPr>
                <w:b/>
                <w:szCs w:val="22"/>
                <w:lang w:val="es-ES"/>
              </w:rPr>
            </w:pPr>
          </w:p>
        </w:tc>
        <w:tc>
          <w:tcPr>
            <w:tcW w:w="4428" w:type="dxa"/>
          </w:tcPr>
          <w:p w14:paraId="77095264" w14:textId="77777777" w:rsidR="004751F6" w:rsidRPr="00671EF8" w:rsidRDefault="004751F6" w:rsidP="005B7BD2">
            <w:pPr>
              <w:widowControl w:val="0"/>
              <w:tabs>
                <w:tab w:val="clear" w:pos="567"/>
                <w:tab w:val="left" w:pos="-720"/>
              </w:tabs>
              <w:suppressAutoHyphens/>
              <w:autoSpaceDE w:val="0"/>
              <w:autoSpaceDN w:val="0"/>
              <w:spacing w:line="240" w:lineRule="auto"/>
              <w:rPr>
                <w:b/>
                <w:szCs w:val="22"/>
                <w:lang w:val="es-ES"/>
              </w:rPr>
            </w:pPr>
            <w:proofErr w:type="spellStart"/>
            <w:r w:rsidRPr="00671EF8">
              <w:rPr>
                <w:b/>
                <w:szCs w:val="22"/>
                <w:lang w:val="es-ES"/>
              </w:rPr>
              <w:t>Magyarország</w:t>
            </w:r>
            <w:proofErr w:type="spellEnd"/>
            <w:r w:rsidRPr="00671EF8">
              <w:rPr>
                <w:b/>
                <w:szCs w:val="22"/>
                <w:lang w:val="es-ES"/>
              </w:rPr>
              <w:t xml:space="preserve"> </w:t>
            </w:r>
          </w:p>
          <w:p w14:paraId="3BAAAF27" w14:textId="77777777" w:rsidR="004751F6" w:rsidRPr="00671EF8" w:rsidRDefault="004751F6" w:rsidP="005B7BD2">
            <w:pPr>
              <w:widowControl w:val="0"/>
              <w:tabs>
                <w:tab w:val="clear" w:pos="567"/>
                <w:tab w:val="left" w:pos="-720"/>
              </w:tabs>
              <w:suppressAutoHyphens/>
              <w:autoSpaceDE w:val="0"/>
              <w:autoSpaceDN w:val="0"/>
              <w:spacing w:line="240" w:lineRule="auto"/>
              <w:rPr>
                <w:bCs/>
                <w:szCs w:val="22"/>
                <w:lang w:val="es-ES"/>
              </w:rPr>
            </w:pPr>
            <w:proofErr w:type="spellStart"/>
            <w:r w:rsidRPr="00671EF8">
              <w:rPr>
                <w:bCs/>
                <w:szCs w:val="22"/>
                <w:lang w:val="es-ES"/>
              </w:rPr>
              <w:t>Neuraxpharm</w:t>
            </w:r>
            <w:proofErr w:type="spellEnd"/>
            <w:r w:rsidRPr="00671EF8">
              <w:rPr>
                <w:bCs/>
                <w:szCs w:val="22"/>
                <w:lang w:val="es-ES"/>
              </w:rPr>
              <w:t xml:space="preserve"> </w:t>
            </w:r>
            <w:proofErr w:type="spellStart"/>
            <w:r w:rsidRPr="00671EF8">
              <w:rPr>
                <w:bCs/>
                <w:szCs w:val="22"/>
                <w:lang w:val="es-ES"/>
              </w:rPr>
              <w:t>Hungary</w:t>
            </w:r>
            <w:proofErr w:type="spellEnd"/>
            <w:r w:rsidRPr="00671EF8">
              <w:rPr>
                <w:bCs/>
                <w:szCs w:val="22"/>
                <w:lang w:val="es-ES"/>
              </w:rPr>
              <w:t xml:space="preserve"> </w:t>
            </w:r>
            <w:proofErr w:type="spellStart"/>
            <w:r w:rsidRPr="00671EF8">
              <w:rPr>
                <w:bCs/>
                <w:szCs w:val="22"/>
                <w:lang w:val="es-ES"/>
              </w:rPr>
              <w:t>Kft</w:t>
            </w:r>
            <w:proofErr w:type="spellEnd"/>
            <w:r w:rsidRPr="00671EF8">
              <w:rPr>
                <w:bCs/>
                <w:szCs w:val="22"/>
                <w:lang w:val="es-ES"/>
              </w:rPr>
              <w:t>.</w:t>
            </w:r>
          </w:p>
          <w:p w14:paraId="1E0E4981" w14:textId="77777777" w:rsidR="004751F6" w:rsidRPr="00671EF8" w:rsidRDefault="004751F6" w:rsidP="005B7BD2">
            <w:pPr>
              <w:widowControl w:val="0"/>
              <w:tabs>
                <w:tab w:val="clear" w:pos="567"/>
                <w:tab w:val="left" w:pos="-720"/>
              </w:tabs>
              <w:suppressAutoHyphens/>
              <w:autoSpaceDE w:val="0"/>
              <w:autoSpaceDN w:val="0"/>
              <w:spacing w:line="240" w:lineRule="auto"/>
              <w:rPr>
                <w:b/>
                <w:szCs w:val="22"/>
                <w:lang w:val="es-ES"/>
              </w:rPr>
            </w:pPr>
            <w:r w:rsidRPr="00671EF8">
              <w:rPr>
                <w:bCs/>
                <w:szCs w:val="22"/>
                <w:lang w:val="es-ES"/>
              </w:rPr>
              <w:t>Tel.: +36 (30) 542 2071</w:t>
            </w:r>
          </w:p>
        </w:tc>
      </w:tr>
      <w:tr w:rsidR="004751F6" w:rsidRPr="00671EF8" w14:paraId="53375B06" w14:textId="77777777" w:rsidTr="005B7BD2">
        <w:tc>
          <w:tcPr>
            <w:tcW w:w="4678" w:type="dxa"/>
          </w:tcPr>
          <w:p w14:paraId="56FA06E2" w14:textId="77777777" w:rsidR="004751F6" w:rsidRPr="00C13C7B" w:rsidRDefault="004751F6" w:rsidP="005B7BD2">
            <w:pPr>
              <w:widowControl w:val="0"/>
              <w:tabs>
                <w:tab w:val="clear" w:pos="567"/>
              </w:tabs>
              <w:autoSpaceDE w:val="0"/>
              <w:autoSpaceDN w:val="0"/>
              <w:spacing w:line="240" w:lineRule="auto"/>
              <w:ind w:left="67"/>
              <w:rPr>
                <w:b/>
                <w:szCs w:val="22"/>
                <w:lang w:val="nl-NL"/>
              </w:rPr>
            </w:pPr>
            <w:r w:rsidRPr="00C13C7B">
              <w:rPr>
                <w:b/>
                <w:szCs w:val="22"/>
                <w:lang w:val="nl-NL"/>
              </w:rPr>
              <w:t>Danmark</w:t>
            </w:r>
          </w:p>
          <w:p w14:paraId="50E6F0CE" w14:textId="77777777" w:rsidR="004751F6" w:rsidRPr="00C13C7B" w:rsidRDefault="004751F6" w:rsidP="005B7BD2">
            <w:pPr>
              <w:widowControl w:val="0"/>
              <w:tabs>
                <w:tab w:val="clear" w:pos="567"/>
              </w:tabs>
              <w:autoSpaceDE w:val="0"/>
              <w:autoSpaceDN w:val="0"/>
              <w:spacing w:line="240" w:lineRule="auto"/>
              <w:ind w:left="67"/>
              <w:rPr>
                <w:bCs/>
                <w:szCs w:val="22"/>
                <w:lang w:val="nl-NL"/>
              </w:rPr>
            </w:pPr>
            <w:r w:rsidRPr="00C13C7B">
              <w:rPr>
                <w:bCs/>
                <w:szCs w:val="22"/>
                <w:lang w:val="nl-NL"/>
              </w:rPr>
              <w:t>Neuraxpharm Sweden AB</w:t>
            </w:r>
          </w:p>
          <w:p w14:paraId="46B0ED78" w14:textId="77777777" w:rsidR="004751F6" w:rsidRPr="00C13C7B" w:rsidRDefault="004751F6" w:rsidP="005B7BD2">
            <w:pPr>
              <w:widowControl w:val="0"/>
              <w:tabs>
                <w:tab w:val="clear" w:pos="567"/>
              </w:tabs>
              <w:autoSpaceDE w:val="0"/>
              <w:autoSpaceDN w:val="0"/>
              <w:spacing w:line="240" w:lineRule="auto"/>
              <w:ind w:left="67"/>
              <w:rPr>
                <w:bCs/>
                <w:szCs w:val="22"/>
                <w:lang w:val="nl-NL"/>
              </w:rPr>
            </w:pPr>
            <w:r w:rsidRPr="00C13C7B">
              <w:rPr>
                <w:bCs/>
                <w:szCs w:val="22"/>
                <w:lang w:val="nl-NL"/>
              </w:rPr>
              <w:t>Tlf: +46 (0)8 30 91 41</w:t>
            </w:r>
          </w:p>
          <w:p w14:paraId="0C92FE3F" w14:textId="77777777" w:rsidR="004751F6" w:rsidRPr="00C13C7B" w:rsidRDefault="004751F6" w:rsidP="005B7BD2">
            <w:pPr>
              <w:widowControl w:val="0"/>
              <w:tabs>
                <w:tab w:val="clear" w:pos="567"/>
              </w:tabs>
              <w:autoSpaceDE w:val="0"/>
              <w:autoSpaceDN w:val="0"/>
              <w:spacing w:line="240" w:lineRule="auto"/>
              <w:ind w:left="67"/>
              <w:rPr>
                <w:bCs/>
                <w:szCs w:val="22"/>
                <w:lang w:val="nl-NL"/>
              </w:rPr>
            </w:pPr>
            <w:r w:rsidRPr="00C13C7B">
              <w:rPr>
                <w:bCs/>
                <w:szCs w:val="22"/>
                <w:lang w:val="nl-NL"/>
              </w:rPr>
              <w:t>(Sverige)</w:t>
            </w:r>
          </w:p>
          <w:p w14:paraId="7E306EB4" w14:textId="77777777" w:rsidR="004751F6" w:rsidRPr="00C13C7B" w:rsidRDefault="004751F6" w:rsidP="005B7BD2">
            <w:pPr>
              <w:widowControl w:val="0"/>
              <w:tabs>
                <w:tab w:val="clear" w:pos="567"/>
              </w:tabs>
              <w:autoSpaceDE w:val="0"/>
              <w:autoSpaceDN w:val="0"/>
              <w:spacing w:line="240" w:lineRule="auto"/>
              <w:ind w:left="67"/>
              <w:rPr>
                <w:b/>
                <w:szCs w:val="22"/>
                <w:lang w:val="nl-NL"/>
              </w:rPr>
            </w:pPr>
          </w:p>
        </w:tc>
        <w:tc>
          <w:tcPr>
            <w:tcW w:w="4428" w:type="dxa"/>
          </w:tcPr>
          <w:p w14:paraId="2313FBF5"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nl-NL"/>
              </w:rPr>
            </w:pPr>
            <w:r w:rsidRPr="00C13C7B">
              <w:rPr>
                <w:b/>
                <w:szCs w:val="22"/>
                <w:lang w:val="nl-NL"/>
              </w:rPr>
              <w:t>Malta</w:t>
            </w:r>
          </w:p>
          <w:p w14:paraId="50B5B68D" w14:textId="77777777" w:rsidR="004751F6" w:rsidRPr="00C13C7B" w:rsidRDefault="004751F6" w:rsidP="005B7BD2">
            <w:pPr>
              <w:widowControl w:val="0"/>
              <w:tabs>
                <w:tab w:val="clear" w:pos="567"/>
                <w:tab w:val="left" w:pos="-720"/>
              </w:tabs>
              <w:suppressAutoHyphens/>
              <w:autoSpaceDE w:val="0"/>
              <w:autoSpaceDN w:val="0"/>
              <w:spacing w:line="240" w:lineRule="auto"/>
              <w:rPr>
                <w:bCs/>
                <w:szCs w:val="22"/>
                <w:lang w:val="nl-NL"/>
              </w:rPr>
            </w:pPr>
            <w:r w:rsidRPr="00C13C7B">
              <w:rPr>
                <w:bCs/>
                <w:szCs w:val="22"/>
                <w:lang w:val="nl-NL"/>
              </w:rPr>
              <w:t>Neuraxpharm Pharmaceuticals, S.L.</w:t>
            </w:r>
          </w:p>
          <w:p w14:paraId="6629232D"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en-US"/>
              </w:rPr>
            </w:pPr>
            <w:proofErr w:type="gramStart"/>
            <w:r w:rsidRPr="00C13C7B">
              <w:rPr>
                <w:bCs/>
                <w:szCs w:val="22"/>
                <w:lang w:val="en-US"/>
              </w:rPr>
              <w:t>Tel:+</w:t>
            </w:r>
            <w:proofErr w:type="gramEnd"/>
            <w:r w:rsidRPr="00C13C7B">
              <w:rPr>
                <w:bCs/>
                <w:szCs w:val="22"/>
                <w:lang w:val="en-US"/>
              </w:rPr>
              <w:t>34 93 475 96 00</w:t>
            </w:r>
          </w:p>
        </w:tc>
      </w:tr>
      <w:tr w:rsidR="004751F6" w:rsidRPr="00EA3636" w14:paraId="4FA9E5AB" w14:textId="77777777" w:rsidTr="005B7BD2">
        <w:tc>
          <w:tcPr>
            <w:tcW w:w="4678" w:type="dxa"/>
          </w:tcPr>
          <w:p w14:paraId="0DABE1AE" w14:textId="77777777" w:rsidR="004751F6" w:rsidRPr="00C13C7B" w:rsidRDefault="004751F6" w:rsidP="005B7BD2">
            <w:pPr>
              <w:widowControl w:val="0"/>
              <w:tabs>
                <w:tab w:val="clear" w:pos="567"/>
              </w:tabs>
              <w:autoSpaceDE w:val="0"/>
              <w:autoSpaceDN w:val="0"/>
              <w:spacing w:line="240" w:lineRule="auto"/>
              <w:ind w:left="67"/>
              <w:rPr>
                <w:b/>
                <w:szCs w:val="22"/>
                <w:lang w:val="de-AT"/>
              </w:rPr>
            </w:pPr>
            <w:r w:rsidRPr="00C13C7B">
              <w:rPr>
                <w:b/>
                <w:szCs w:val="22"/>
                <w:lang w:val="de-AT"/>
              </w:rPr>
              <w:t>Deutschland</w:t>
            </w:r>
          </w:p>
          <w:p w14:paraId="15FD844A" w14:textId="77777777" w:rsidR="004751F6" w:rsidRPr="00C13C7B" w:rsidRDefault="004751F6" w:rsidP="005B7BD2">
            <w:pPr>
              <w:widowControl w:val="0"/>
              <w:tabs>
                <w:tab w:val="clear" w:pos="567"/>
              </w:tabs>
              <w:autoSpaceDE w:val="0"/>
              <w:autoSpaceDN w:val="0"/>
              <w:spacing w:line="240" w:lineRule="auto"/>
              <w:ind w:left="67"/>
              <w:rPr>
                <w:bCs/>
                <w:szCs w:val="22"/>
                <w:lang w:val="de-AT"/>
              </w:rPr>
            </w:pPr>
            <w:r w:rsidRPr="00C13C7B">
              <w:rPr>
                <w:bCs/>
                <w:szCs w:val="22"/>
                <w:lang w:val="de-AT"/>
              </w:rPr>
              <w:t>neuraxpharm Arzneimittel GmbH</w:t>
            </w:r>
          </w:p>
          <w:p w14:paraId="39C8C793" w14:textId="77777777" w:rsidR="004751F6" w:rsidRPr="00C13C7B" w:rsidRDefault="004751F6" w:rsidP="005B7BD2">
            <w:pPr>
              <w:widowControl w:val="0"/>
              <w:tabs>
                <w:tab w:val="clear" w:pos="567"/>
              </w:tabs>
              <w:autoSpaceDE w:val="0"/>
              <w:autoSpaceDN w:val="0"/>
              <w:spacing w:line="240" w:lineRule="auto"/>
              <w:ind w:left="67"/>
              <w:rPr>
                <w:bCs/>
                <w:szCs w:val="22"/>
                <w:lang w:val="de-AT"/>
              </w:rPr>
            </w:pPr>
            <w:r w:rsidRPr="00C13C7B">
              <w:rPr>
                <w:bCs/>
                <w:szCs w:val="22"/>
                <w:lang w:val="de-AT"/>
              </w:rPr>
              <w:t>Tel: +49 2173 1060 0</w:t>
            </w:r>
          </w:p>
          <w:p w14:paraId="669D312F" w14:textId="77777777" w:rsidR="004751F6" w:rsidRPr="00C13C7B" w:rsidRDefault="004751F6" w:rsidP="005B7BD2">
            <w:pPr>
              <w:widowControl w:val="0"/>
              <w:tabs>
                <w:tab w:val="clear" w:pos="567"/>
              </w:tabs>
              <w:autoSpaceDE w:val="0"/>
              <w:autoSpaceDN w:val="0"/>
              <w:spacing w:line="240" w:lineRule="auto"/>
              <w:ind w:left="67"/>
              <w:rPr>
                <w:b/>
                <w:szCs w:val="22"/>
                <w:lang w:val="de-AT"/>
              </w:rPr>
            </w:pPr>
          </w:p>
        </w:tc>
        <w:tc>
          <w:tcPr>
            <w:tcW w:w="4428" w:type="dxa"/>
          </w:tcPr>
          <w:p w14:paraId="3774CFA9"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de-DE"/>
              </w:rPr>
            </w:pPr>
            <w:r w:rsidRPr="00C13C7B">
              <w:rPr>
                <w:b/>
                <w:szCs w:val="22"/>
                <w:lang w:val="de-DE"/>
              </w:rPr>
              <w:t>Nederland</w:t>
            </w:r>
          </w:p>
          <w:p w14:paraId="174F5C57" w14:textId="77777777" w:rsidR="004751F6" w:rsidRPr="00C13C7B" w:rsidRDefault="004751F6" w:rsidP="005B7BD2">
            <w:pPr>
              <w:widowControl w:val="0"/>
              <w:tabs>
                <w:tab w:val="clear" w:pos="567"/>
                <w:tab w:val="left" w:pos="-720"/>
              </w:tabs>
              <w:suppressAutoHyphens/>
              <w:autoSpaceDE w:val="0"/>
              <w:autoSpaceDN w:val="0"/>
              <w:spacing w:line="240" w:lineRule="auto"/>
              <w:rPr>
                <w:bCs/>
                <w:szCs w:val="22"/>
                <w:lang w:val="de-DE"/>
              </w:rPr>
            </w:pPr>
            <w:r w:rsidRPr="00C13C7B">
              <w:rPr>
                <w:bCs/>
                <w:szCs w:val="22"/>
                <w:lang w:val="de-DE"/>
              </w:rPr>
              <w:t xml:space="preserve">Neuraxpharm Netherlands B.V </w:t>
            </w:r>
          </w:p>
          <w:p w14:paraId="5A963631"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de-DE"/>
              </w:rPr>
            </w:pPr>
            <w:r w:rsidRPr="00C13C7B">
              <w:rPr>
                <w:bCs/>
                <w:szCs w:val="22"/>
                <w:lang w:val="de-DE"/>
              </w:rPr>
              <w:t>Tel: +31 70 208 5211</w:t>
            </w:r>
          </w:p>
        </w:tc>
      </w:tr>
      <w:tr w:rsidR="004751F6" w:rsidRPr="0064482F" w14:paraId="40CAEB86" w14:textId="77777777" w:rsidTr="005B7BD2">
        <w:tc>
          <w:tcPr>
            <w:tcW w:w="4678" w:type="dxa"/>
          </w:tcPr>
          <w:p w14:paraId="43DCB23A" w14:textId="77777777" w:rsidR="004751F6" w:rsidRPr="00C13C7B" w:rsidRDefault="004751F6" w:rsidP="005B7BD2">
            <w:pPr>
              <w:widowControl w:val="0"/>
              <w:tabs>
                <w:tab w:val="clear" w:pos="567"/>
              </w:tabs>
              <w:autoSpaceDE w:val="0"/>
              <w:autoSpaceDN w:val="0"/>
              <w:spacing w:line="240" w:lineRule="auto"/>
              <w:ind w:left="67"/>
              <w:rPr>
                <w:b/>
                <w:szCs w:val="22"/>
                <w:lang w:val="nl-NL"/>
              </w:rPr>
            </w:pPr>
            <w:r w:rsidRPr="00C13C7B">
              <w:rPr>
                <w:b/>
                <w:szCs w:val="22"/>
                <w:lang w:val="nl-NL"/>
              </w:rPr>
              <w:t>Eesti</w:t>
            </w:r>
          </w:p>
          <w:p w14:paraId="04AE4480" w14:textId="77777777" w:rsidR="004751F6" w:rsidRPr="00C13C7B" w:rsidRDefault="004751F6" w:rsidP="005B7BD2">
            <w:pPr>
              <w:widowControl w:val="0"/>
              <w:tabs>
                <w:tab w:val="clear" w:pos="567"/>
              </w:tabs>
              <w:autoSpaceDE w:val="0"/>
              <w:autoSpaceDN w:val="0"/>
              <w:spacing w:line="240" w:lineRule="auto"/>
              <w:ind w:left="67"/>
              <w:rPr>
                <w:bCs/>
                <w:szCs w:val="22"/>
                <w:lang w:val="nl-NL"/>
              </w:rPr>
            </w:pPr>
            <w:r w:rsidRPr="00C13C7B">
              <w:rPr>
                <w:bCs/>
                <w:szCs w:val="22"/>
                <w:lang w:val="nl-NL"/>
              </w:rPr>
              <w:t>Neuraxpharm Pharmaceuticals, S.L.</w:t>
            </w:r>
          </w:p>
          <w:p w14:paraId="2C86856B" w14:textId="77777777" w:rsidR="004751F6" w:rsidRPr="00C13C7B" w:rsidRDefault="004751F6" w:rsidP="005B7BD2">
            <w:pPr>
              <w:widowControl w:val="0"/>
              <w:tabs>
                <w:tab w:val="clear" w:pos="567"/>
              </w:tabs>
              <w:autoSpaceDE w:val="0"/>
              <w:autoSpaceDN w:val="0"/>
              <w:spacing w:line="240" w:lineRule="auto"/>
              <w:ind w:left="67"/>
              <w:rPr>
                <w:b/>
                <w:szCs w:val="22"/>
                <w:lang w:val="es-ES"/>
              </w:rPr>
            </w:pPr>
            <w:proofErr w:type="gramStart"/>
            <w:r w:rsidRPr="00C13C7B">
              <w:rPr>
                <w:bCs/>
                <w:szCs w:val="22"/>
                <w:lang w:val="es-ES"/>
              </w:rPr>
              <w:t>Tel:+</w:t>
            </w:r>
            <w:proofErr w:type="gramEnd"/>
            <w:r w:rsidRPr="00C13C7B">
              <w:rPr>
                <w:bCs/>
                <w:szCs w:val="22"/>
                <w:lang w:val="es-ES"/>
              </w:rPr>
              <w:t>34 93 475 96 00</w:t>
            </w:r>
          </w:p>
        </w:tc>
        <w:tc>
          <w:tcPr>
            <w:tcW w:w="4428" w:type="dxa"/>
          </w:tcPr>
          <w:p w14:paraId="3FB92613"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de-DE"/>
              </w:rPr>
            </w:pPr>
            <w:r w:rsidRPr="00C13C7B">
              <w:rPr>
                <w:b/>
                <w:szCs w:val="22"/>
                <w:lang w:val="de-DE"/>
              </w:rPr>
              <w:t>Norge</w:t>
            </w:r>
          </w:p>
          <w:p w14:paraId="3CF67654" w14:textId="77777777" w:rsidR="004751F6" w:rsidRPr="00C13C7B" w:rsidRDefault="004751F6" w:rsidP="005B7BD2">
            <w:pPr>
              <w:widowControl w:val="0"/>
              <w:tabs>
                <w:tab w:val="clear" w:pos="567"/>
                <w:tab w:val="left" w:pos="-720"/>
              </w:tabs>
              <w:suppressAutoHyphens/>
              <w:autoSpaceDE w:val="0"/>
              <w:autoSpaceDN w:val="0"/>
              <w:spacing w:line="240" w:lineRule="auto"/>
              <w:rPr>
                <w:bCs/>
                <w:szCs w:val="22"/>
                <w:lang w:val="de-DE"/>
              </w:rPr>
            </w:pPr>
            <w:r w:rsidRPr="00C13C7B">
              <w:rPr>
                <w:bCs/>
                <w:szCs w:val="22"/>
                <w:lang w:val="de-DE"/>
              </w:rPr>
              <w:t>Neuraxpharm Sweden AB</w:t>
            </w:r>
          </w:p>
          <w:p w14:paraId="56263CAC" w14:textId="77777777" w:rsidR="004751F6" w:rsidRPr="00C13C7B" w:rsidRDefault="004751F6" w:rsidP="005B7BD2">
            <w:pPr>
              <w:widowControl w:val="0"/>
              <w:tabs>
                <w:tab w:val="clear" w:pos="567"/>
                <w:tab w:val="left" w:pos="-720"/>
              </w:tabs>
              <w:suppressAutoHyphens/>
              <w:autoSpaceDE w:val="0"/>
              <w:autoSpaceDN w:val="0"/>
              <w:spacing w:line="240" w:lineRule="auto"/>
              <w:rPr>
                <w:bCs/>
                <w:szCs w:val="22"/>
                <w:lang w:val="de-DE"/>
              </w:rPr>
            </w:pPr>
            <w:r w:rsidRPr="00C13C7B">
              <w:rPr>
                <w:bCs/>
                <w:szCs w:val="22"/>
                <w:lang w:val="de-DE"/>
              </w:rPr>
              <w:t>Tlf: +46 (0)8 30 91 41</w:t>
            </w:r>
          </w:p>
          <w:p w14:paraId="13F26941" w14:textId="77777777" w:rsidR="004751F6" w:rsidRPr="00C13C7B" w:rsidRDefault="004751F6" w:rsidP="005B7BD2">
            <w:pPr>
              <w:widowControl w:val="0"/>
              <w:tabs>
                <w:tab w:val="clear" w:pos="567"/>
                <w:tab w:val="left" w:pos="-720"/>
              </w:tabs>
              <w:suppressAutoHyphens/>
              <w:autoSpaceDE w:val="0"/>
              <w:autoSpaceDN w:val="0"/>
              <w:spacing w:line="240" w:lineRule="auto"/>
              <w:rPr>
                <w:bCs/>
                <w:szCs w:val="22"/>
                <w:lang w:val="nl-NL"/>
              </w:rPr>
            </w:pPr>
            <w:r w:rsidRPr="00C13C7B">
              <w:rPr>
                <w:bCs/>
                <w:szCs w:val="22"/>
                <w:lang w:val="nl-NL"/>
              </w:rPr>
              <w:t>(Sverige)</w:t>
            </w:r>
          </w:p>
          <w:p w14:paraId="55BCA320"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nl-NL"/>
              </w:rPr>
            </w:pPr>
          </w:p>
        </w:tc>
      </w:tr>
      <w:tr w:rsidR="004751F6" w:rsidRPr="00484F02" w14:paraId="3D032E57" w14:textId="77777777" w:rsidTr="005B7BD2">
        <w:tc>
          <w:tcPr>
            <w:tcW w:w="4678" w:type="dxa"/>
          </w:tcPr>
          <w:p w14:paraId="43BA58E8" w14:textId="77777777" w:rsidR="004751F6" w:rsidRPr="00C13C7B" w:rsidRDefault="004751F6" w:rsidP="005B7BD2">
            <w:pPr>
              <w:widowControl w:val="0"/>
              <w:tabs>
                <w:tab w:val="clear" w:pos="567"/>
              </w:tabs>
              <w:autoSpaceDE w:val="0"/>
              <w:autoSpaceDN w:val="0"/>
              <w:spacing w:line="240" w:lineRule="auto"/>
              <w:ind w:left="67"/>
              <w:rPr>
                <w:b/>
                <w:szCs w:val="22"/>
                <w:lang w:val="nl-NL"/>
              </w:rPr>
            </w:pPr>
            <w:proofErr w:type="spellStart"/>
            <w:r w:rsidRPr="00C13C7B">
              <w:rPr>
                <w:b/>
                <w:szCs w:val="22"/>
                <w:lang w:val="es-ES"/>
              </w:rPr>
              <w:t>Ελλάδ</w:t>
            </w:r>
            <w:proofErr w:type="spellEnd"/>
            <w:r w:rsidRPr="00C13C7B">
              <w:rPr>
                <w:b/>
                <w:szCs w:val="22"/>
                <w:lang w:val="es-ES"/>
              </w:rPr>
              <w:t>α</w:t>
            </w:r>
          </w:p>
          <w:p w14:paraId="5EF1A554" w14:textId="77777777" w:rsidR="004751F6" w:rsidRPr="00C13C7B" w:rsidRDefault="004751F6" w:rsidP="005B7BD2">
            <w:pPr>
              <w:widowControl w:val="0"/>
              <w:tabs>
                <w:tab w:val="clear" w:pos="567"/>
              </w:tabs>
              <w:autoSpaceDE w:val="0"/>
              <w:autoSpaceDN w:val="0"/>
              <w:spacing w:line="240" w:lineRule="auto"/>
              <w:ind w:left="67"/>
              <w:rPr>
                <w:bCs/>
                <w:szCs w:val="22"/>
                <w:lang w:val="nl-NL"/>
              </w:rPr>
            </w:pPr>
            <w:r w:rsidRPr="00C13C7B">
              <w:rPr>
                <w:bCs/>
                <w:szCs w:val="22"/>
                <w:lang w:val="nl-NL"/>
              </w:rPr>
              <w:t xml:space="preserve">Brain Therapeutics </w:t>
            </w:r>
            <w:r w:rsidRPr="00C13C7B">
              <w:rPr>
                <w:bCs/>
                <w:szCs w:val="22"/>
                <w:lang w:val="es-ES"/>
              </w:rPr>
              <w:t>ΙΚΕ</w:t>
            </w:r>
          </w:p>
          <w:p w14:paraId="77607AAD" w14:textId="77777777" w:rsidR="004751F6" w:rsidRPr="00C13C7B" w:rsidRDefault="004751F6" w:rsidP="005B7BD2">
            <w:pPr>
              <w:widowControl w:val="0"/>
              <w:tabs>
                <w:tab w:val="clear" w:pos="567"/>
              </w:tabs>
              <w:autoSpaceDE w:val="0"/>
              <w:autoSpaceDN w:val="0"/>
              <w:spacing w:line="240" w:lineRule="auto"/>
              <w:ind w:left="67"/>
              <w:rPr>
                <w:bCs/>
                <w:szCs w:val="22"/>
                <w:lang w:val="nl-NL"/>
              </w:rPr>
            </w:pPr>
            <w:proofErr w:type="spellStart"/>
            <w:r w:rsidRPr="00C13C7B">
              <w:rPr>
                <w:bCs/>
                <w:szCs w:val="22"/>
                <w:lang w:val="es-ES"/>
              </w:rPr>
              <w:t>Τηλ</w:t>
            </w:r>
            <w:proofErr w:type="spellEnd"/>
            <w:r w:rsidRPr="00C13C7B">
              <w:rPr>
                <w:bCs/>
                <w:szCs w:val="22"/>
                <w:lang w:val="nl-NL"/>
              </w:rPr>
              <w:t>: +302109931458</w:t>
            </w:r>
          </w:p>
          <w:p w14:paraId="4B4F4605" w14:textId="77777777" w:rsidR="004751F6" w:rsidRPr="00C13C7B" w:rsidRDefault="004751F6" w:rsidP="005B7BD2">
            <w:pPr>
              <w:widowControl w:val="0"/>
              <w:tabs>
                <w:tab w:val="clear" w:pos="567"/>
              </w:tabs>
              <w:autoSpaceDE w:val="0"/>
              <w:autoSpaceDN w:val="0"/>
              <w:spacing w:line="240" w:lineRule="auto"/>
              <w:ind w:left="67"/>
              <w:rPr>
                <w:b/>
                <w:szCs w:val="22"/>
                <w:lang w:val="nl-NL"/>
              </w:rPr>
            </w:pPr>
          </w:p>
        </w:tc>
        <w:tc>
          <w:tcPr>
            <w:tcW w:w="4428" w:type="dxa"/>
          </w:tcPr>
          <w:p w14:paraId="3B3DFB5E"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de-DE"/>
              </w:rPr>
            </w:pPr>
            <w:r w:rsidRPr="00C13C7B">
              <w:rPr>
                <w:b/>
                <w:szCs w:val="22"/>
                <w:lang w:val="de-DE"/>
              </w:rPr>
              <w:t>Österreich</w:t>
            </w:r>
          </w:p>
          <w:p w14:paraId="53E11EE9" w14:textId="77777777" w:rsidR="004751F6" w:rsidRPr="00C13C7B" w:rsidRDefault="004751F6" w:rsidP="005B7BD2">
            <w:pPr>
              <w:widowControl w:val="0"/>
              <w:tabs>
                <w:tab w:val="clear" w:pos="567"/>
                <w:tab w:val="left" w:pos="-720"/>
              </w:tabs>
              <w:suppressAutoHyphens/>
              <w:autoSpaceDE w:val="0"/>
              <w:autoSpaceDN w:val="0"/>
              <w:spacing w:line="240" w:lineRule="auto"/>
              <w:rPr>
                <w:bCs/>
                <w:szCs w:val="22"/>
                <w:lang w:val="de-DE"/>
              </w:rPr>
            </w:pPr>
            <w:r w:rsidRPr="00C13C7B">
              <w:rPr>
                <w:bCs/>
                <w:szCs w:val="22"/>
                <w:lang w:val="de-DE"/>
              </w:rPr>
              <w:t>Neuraxpharm Austria GmbH</w:t>
            </w:r>
          </w:p>
          <w:p w14:paraId="7E6BC1B5" w14:textId="77777777" w:rsidR="004751F6" w:rsidRPr="00261D5D" w:rsidRDefault="004751F6" w:rsidP="005B7BD2">
            <w:pPr>
              <w:widowControl w:val="0"/>
              <w:tabs>
                <w:tab w:val="clear" w:pos="567"/>
                <w:tab w:val="left" w:pos="-720"/>
              </w:tabs>
              <w:suppressAutoHyphens/>
              <w:autoSpaceDE w:val="0"/>
              <w:autoSpaceDN w:val="0"/>
              <w:spacing w:line="240" w:lineRule="auto"/>
              <w:rPr>
                <w:bCs/>
                <w:szCs w:val="22"/>
                <w:lang w:val="de-DE"/>
              </w:rPr>
            </w:pPr>
            <w:r w:rsidRPr="00C13C7B">
              <w:rPr>
                <w:bCs/>
                <w:szCs w:val="22"/>
                <w:lang w:val="de-DE"/>
              </w:rPr>
              <w:t>Tel.:</w:t>
            </w:r>
            <w:r w:rsidRPr="00261D5D">
              <w:rPr>
                <w:color w:val="000000"/>
                <w:szCs w:val="22"/>
                <w:lang w:val="de-DE" w:eastAsia="es-ES"/>
              </w:rPr>
              <w:t xml:space="preserve"> </w:t>
            </w:r>
            <w:r w:rsidRPr="00261D5D">
              <w:rPr>
                <w:bCs/>
                <w:szCs w:val="22"/>
                <w:lang w:val="de-DE"/>
              </w:rPr>
              <w:t>+ 43 (0) 1 208 07 40</w:t>
            </w:r>
          </w:p>
          <w:p w14:paraId="06F340A2"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de-DE"/>
              </w:rPr>
            </w:pPr>
          </w:p>
        </w:tc>
      </w:tr>
      <w:tr w:rsidR="004751F6" w:rsidRPr="00C13C7B" w14:paraId="743FFE7A" w14:textId="77777777" w:rsidTr="005B7BD2">
        <w:tc>
          <w:tcPr>
            <w:tcW w:w="4678" w:type="dxa"/>
          </w:tcPr>
          <w:p w14:paraId="3E158EE1" w14:textId="77777777" w:rsidR="004751F6" w:rsidRPr="00484F02" w:rsidRDefault="004751F6" w:rsidP="005B7BD2">
            <w:pPr>
              <w:widowControl w:val="0"/>
              <w:tabs>
                <w:tab w:val="clear" w:pos="567"/>
              </w:tabs>
              <w:autoSpaceDE w:val="0"/>
              <w:autoSpaceDN w:val="0"/>
              <w:spacing w:line="240" w:lineRule="auto"/>
              <w:ind w:left="67"/>
              <w:rPr>
                <w:b/>
                <w:szCs w:val="22"/>
                <w:lang w:val="de-CH"/>
                <w:rPrChange w:id="213" w:author="PharmaRelations" w:date="2025-08-19T11:03:00Z" w16du:dateUtc="2025-08-19T08:03:00Z">
                  <w:rPr>
                    <w:b/>
                    <w:szCs w:val="22"/>
                  </w:rPr>
                </w:rPrChange>
              </w:rPr>
            </w:pPr>
            <w:r w:rsidRPr="00484F02">
              <w:rPr>
                <w:b/>
                <w:szCs w:val="22"/>
                <w:lang w:val="de-CH"/>
                <w:rPrChange w:id="214" w:author="PharmaRelations" w:date="2025-08-19T11:03:00Z" w16du:dateUtc="2025-08-19T08:03:00Z">
                  <w:rPr>
                    <w:b/>
                    <w:szCs w:val="22"/>
                  </w:rPr>
                </w:rPrChange>
              </w:rPr>
              <w:lastRenderedPageBreak/>
              <w:t>España</w:t>
            </w:r>
          </w:p>
          <w:p w14:paraId="5C172E52" w14:textId="77777777" w:rsidR="004751F6" w:rsidRPr="00484F02" w:rsidRDefault="004751F6" w:rsidP="005B7BD2">
            <w:pPr>
              <w:widowControl w:val="0"/>
              <w:tabs>
                <w:tab w:val="clear" w:pos="567"/>
              </w:tabs>
              <w:autoSpaceDE w:val="0"/>
              <w:autoSpaceDN w:val="0"/>
              <w:spacing w:line="240" w:lineRule="auto"/>
              <w:ind w:left="67"/>
              <w:rPr>
                <w:bCs/>
                <w:szCs w:val="22"/>
                <w:lang w:val="de-CH"/>
                <w:rPrChange w:id="215" w:author="PharmaRelations" w:date="2025-08-19T11:03:00Z" w16du:dateUtc="2025-08-19T08:03:00Z">
                  <w:rPr>
                    <w:bCs/>
                    <w:szCs w:val="22"/>
                  </w:rPr>
                </w:rPrChange>
              </w:rPr>
            </w:pPr>
            <w:r w:rsidRPr="00484F02">
              <w:rPr>
                <w:bCs/>
                <w:szCs w:val="22"/>
                <w:lang w:val="de-CH"/>
                <w:rPrChange w:id="216" w:author="PharmaRelations" w:date="2025-08-19T11:03:00Z" w16du:dateUtc="2025-08-19T08:03:00Z">
                  <w:rPr>
                    <w:bCs/>
                    <w:szCs w:val="22"/>
                  </w:rPr>
                </w:rPrChange>
              </w:rPr>
              <w:t>Neuraxpharm Spain, S.L.U.</w:t>
            </w:r>
          </w:p>
          <w:p w14:paraId="0058DECD" w14:textId="77777777" w:rsidR="004751F6" w:rsidRPr="00C13C7B" w:rsidRDefault="004751F6" w:rsidP="005B7BD2">
            <w:pPr>
              <w:widowControl w:val="0"/>
              <w:tabs>
                <w:tab w:val="clear" w:pos="567"/>
              </w:tabs>
              <w:autoSpaceDE w:val="0"/>
              <w:autoSpaceDN w:val="0"/>
              <w:spacing w:line="240" w:lineRule="auto"/>
              <w:ind w:left="67"/>
              <w:rPr>
                <w:bCs/>
                <w:szCs w:val="22"/>
                <w:lang w:val="es-ES"/>
              </w:rPr>
            </w:pPr>
            <w:r w:rsidRPr="00C13C7B">
              <w:rPr>
                <w:bCs/>
                <w:szCs w:val="22"/>
                <w:lang w:val="es-ES"/>
              </w:rPr>
              <w:t>Tel: +34 93 475 96 00</w:t>
            </w:r>
          </w:p>
          <w:p w14:paraId="6C681E3C" w14:textId="77777777" w:rsidR="004751F6" w:rsidRPr="00C13C7B" w:rsidRDefault="004751F6" w:rsidP="005B7BD2">
            <w:pPr>
              <w:widowControl w:val="0"/>
              <w:tabs>
                <w:tab w:val="clear" w:pos="567"/>
              </w:tabs>
              <w:autoSpaceDE w:val="0"/>
              <w:autoSpaceDN w:val="0"/>
              <w:spacing w:line="240" w:lineRule="auto"/>
              <w:ind w:left="67"/>
              <w:rPr>
                <w:b/>
                <w:szCs w:val="22"/>
                <w:lang w:val="es-ES"/>
              </w:rPr>
            </w:pPr>
          </w:p>
        </w:tc>
        <w:tc>
          <w:tcPr>
            <w:tcW w:w="4428" w:type="dxa"/>
          </w:tcPr>
          <w:p w14:paraId="715CD3BD"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pl-PL"/>
              </w:rPr>
            </w:pPr>
            <w:r w:rsidRPr="00C13C7B">
              <w:rPr>
                <w:b/>
                <w:szCs w:val="22"/>
                <w:lang w:val="pl-PL"/>
              </w:rPr>
              <w:t>Polska</w:t>
            </w:r>
          </w:p>
          <w:p w14:paraId="1133F020" w14:textId="77777777" w:rsidR="004751F6" w:rsidRPr="00C13C7B" w:rsidRDefault="004751F6" w:rsidP="005B7BD2">
            <w:pPr>
              <w:widowControl w:val="0"/>
              <w:tabs>
                <w:tab w:val="clear" w:pos="567"/>
                <w:tab w:val="left" w:pos="-720"/>
              </w:tabs>
              <w:suppressAutoHyphens/>
              <w:autoSpaceDE w:val="0"/>
              <w:autoSpaceDN w:val="0"/>
              <w:spacing w:line="240" w:lineRule="auto"/>
              <w:rPr>
                <w:bCs/>
                <w:szCs w:val="22"/>
                <w:lang w:val="pl-PL"/>
              </w:rPr>
            </w:pPr>
            <w:r w:rsidRPr="00C13C7B">
              <w:rPr>
                <w:bCs/>
                <w:szCs w:val="22"/>
                <w:lang w:val="pl-PL"/>
              </w:rPr>
              <w:t>Neuraxpharm Polska Sp. z.o.o.</w:t>
            </w:r>
          </w:p>
          <w:p w14:paraId="108FB5D9"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en-US"/>
              </w:rPr>
            </w:pPr>
            <w:r w:rsidRPr="00C13C7B">
              <w:rPr>
                <w:bCs/>
                <w:szCs w:val="22"/>
                <w:lang w:val="en-US"/>
              </w:rPr>
              <w:t>Tel.: +48 783 423 453</w:t>
            </w:r>
          </w:p>
        </w:tc>
      </w:tr>
      <w:tr w:rsidR="004751F6" w:rsidRPr="0064482F" w14:paraId="4E36F2D0" w14:textId="77777777" w:rsidTr="005B7BD2">
        <w:tc>
          <w:tcPr>
            <w:tcW w:w="4678" w:type="dxa"/>
          </w:tcPr>
          <w:p w14:paraId="56127472" w14:textId="77777777" w:rsidR="004751F6" w:rsidRPr="00C13C7B" w:rsidRDefault="004751F6" w:rsidP="005B7BD2">
            <w:pPr>
              <w:widowControl w:val="0"/>
              <w:tabs>
                <w:tab w:val="clear" w:pos="567"/>
              </w:tabs>
              <w:autoSpaceDE w:val="0"/>
              <w:autoSpaceDN w:val="0"/>
              <w:spacing w:line="276" w:lineRule="auto"/>
              <w:ind w:left="67"/>
              <w:rPr>
                <w:b/>
                <w:szCs w:val="22"/>
              </w:rPr>
            </w:pPr>
            <w:r w:rsidRPr="00C13C7B">
              <w:rPr>
                <w:b/>
                <w:szCs w:val="22"/>
                <w:lang w:val="en-US"/>
              </w:rPr>
              <w:t>France</w:t>
            </w:r>
          </w:p>
          <w:p w14:paraId="1D0A296F" w14:textId="77777777" w:rsidR="004751F6" w:rsidRPr="00C13C7B" w:rsidRDefault="004751F6" w:rsidP="005B7BD2">
            <w:pPr>
              <w:widowControl w:val="0"/>
              <w:tabs>
                <w:tab w:val="clear" w:pos="567"/>
              </w:tabs>
              <w:autoSpaceDE w:val="0"/>
              <w:autoSpaceDN w:val="0"/>
              <w:spacing w:line="276" w:lineRule="auto"/>
              <w:ind w:right="-1154" w:firstLine="67"/>
              <w:rPr>
                <w:szCs w:val="22"/>
                <w:lang w:val="en-US"/>
              </w:rPr>
            </w:pPr>
            <w:r w:rsidRPr="00C13C7B">
              <w:rPr>
                <w:szCs w:val="22"/>
                <w:lang w:val="en-US"/>
              </w:rPr>
              <w:t>Neuraxpharm France</w:t>
            </w:r>
          </w:p>
          <w:p w14:paraId="29E45002" w14:textId="77777777" w:rsidR="004751F6" w:rsidRPr="00C13C7B" w:rsidRDefault="004751F6" w:rsidP="005B7BD2">
            <w:pPr>
              <w:widowControl w:val="0"/>
              <w:tabs>
                <w:tab w:val="clear" w:pos="567"/>
              </w:tabs>
              <w:autoSpaceDE w:val="0"/>
              <w:autoSpaceDN w:val="0"/>
              <w:spacing w:line="276" w:lineRule="auto"/>
              <w:ind w:right="-1154"/>
              <w:rPr>
                <w:b/>
                <w:bCs/>
                <w:szCs w:val="22"/>
              </w:rPr>
            </w:pPr>
            <w:r w:rsidRPr="00C13C7B">
              <w:rPr>
                <w:szCs w:val="22"/>
                <w:lang w:val="en-US"/>
              </w:rPr>
              <w:t xml:space="preserve"> </w:t>
            </w:r>
            <w:proofErr w:type="spellStart"/>
            <w:r w:rsidRPr="00C13C7B">
              <w:rPr>
                <w:szCs w:val="22"/>
                <w:lang w:val="en-US"/>
              </w:rPr>
              <w:t>Tél</w:t>
            </w:r>
            <w:proofErr w:type="spellEnd"/>
            <w:r w:rsidRPr="00C13C7B">
              <w:rPr>
                <w:szCs w:val="22"/>
                <w:lang w:val="en-US"/>
              </w:rPr>
              <w:t>: +33 1.53.63.42.90</w:t>
            </w:r>
          </w:p>
          <w:p w14:paraId="36DE178C" w14:textId="77777777" w:rsidR="004751F6" w:rsidRPr="00C13C7B" w:rsidRDefault="004751F6" w:rsidP="005B7BD2">
            <w:pPr>
              <w:widowControl w:val="0"/>
              <w:tabs>
                <w:tab w:val="clear" w:pos="567"/>
              </w:tabs>
              <w:autoSpaceDE w:val="0"/>
              <w:autoSpaceDN w:val="0"/>
              <w:spacing w:line="240" w:lineRule="auto"/>
              <w:ind w:left="67"/>
              <w:rPr>
                <w:b/>
                <w:szCs w:val="22"/>
                <w:lang w:val="es-ES"/>
              </w:rPr>
            </w:pPr>
          </w:p>
        </w:tc>
        <w:tc>
          <w:tcPr>
            <w:tcW w:w="4428" w:type="dxa"/>
          </w:tcPr>
          <w:p w14:paraId="013A1FE5" w14:textId="77777777" w:rsidR="004751F6" w:rsidRPr="00C13C7B" w:rsidRDefault="004751F6" w:rsidP="005B7BD2">
            <w:pPr>
              <w:widowControl w:val="0"/>
              <w:tabs>
                <w:tab w:val="clear" w:pos="567"/>
              </w:tabs>
              <w:autoSpaceDE w:val="0"/>
              <w:autoSpaceDN w:val="0"/>
              <w:spacing w:line="276" w:lineRule="auto"/>
              <w:ind w:left="226" w:right="-1154" w:hanging="226"/>
              <w:rPr>
                <w:szCs w:val="22"/>
                <w:lang w:val="pt-PT"/>
              </w:rPr>
            </w:pPr>
            <w:r w:rsidRPr="00C13C7B">
              <w:rPr>
                <w:b/>
                <w:szCs w:val="22"/>
                <w:lang w:val="pt-PT"/>
              </w:rPr>
              <w:t>Portugal</w:t>
            </w:r>
          </w:p>
          <w:p w14:paraId="2DE632FD" w14:textId="77777777" w:rsidR="004751F6" w:rsidRPr="00C13C7B" w:rsidRDefault="004751F6" w:rsidP="005B7BD2">
            <w:pPr>
              <w:widowControl w:val="0"/>
              <w:tabs>
                <w:tab w:val="clear" w:pos="567"/>
              </w:tabs>
              <w:autoSpaceDE w:val="0"/>
              <w:autoSpaceDN w:val="0"/>
              <w:spacing w:line="276" w:lineRule="auto"/>
              <w:ind w:left="226" w:right="-1154" w:hanging="226"/>
              <w:rPr>
                <w:szCs w:val="22"/>
                <w:lang w:val="pt-PT"/>
              </w:rPr>
            </w:pPr>
            <w:r w:rsidRPr="00C13C7B">
              <w:rPr>
                <w:szCs w:val="22"/>
                <w:lang w:val="pt-PT"/>
              </w:rPr>
              <w:t>Neuraxpharm Portugal, Unipessoal Lda</w:t>
            </w:r>
          </w:p>
          <w:p w14:paraId="733EE07C" w14:textId="77777777" w:rsidR="004751F6" w:rsidRPr="00C13C7B" w:rsidRDefault="004751F6" w:rsidP="005B7BD2">
            <w:pPr>
              <w:widowControl w:val="0"/>
              <w:tabs>
                <w:tab w:val="clear" w:pos="567"/>
                <w:tab w:val="left" w:pos="-720"/>
              </w:tabs>
              <w:suppressAutoHyphens/>
              <w:autoSpaceDE w:val="0"/>
              <w:autoSpaceDN w:val="0"/>
              <w:spacing w:line="240" w:lineRule="auto"/>
              <w:rPr>
                <w:b/>
                <w:szCs w:val="22"/>
                <w:lang w:val="pt-PT"/>
              </w:rPr>
            </w:pPr>
            <w:r w:rsidRPr="00C13C7B">
              <w:rPr>
                <w:szCs w:val="22"/>
                <w:lang w:val="pt-PT"/>
              </w:rPr>
              <w:t>Tel: +351 910 259 536</w:t>
            </w:r>
          </w:p>
        </w:tc>
      </w:tr>
      <w:tr w:rsidR="004751F6" w:rsidRPr="00C13C7B" w14:paraId="2C9E65E3" w14:textId="77777777" w:rsidTr="005B7BD2">
        <w:tc>
          <w:tcPr>
            <w:tcW w:w="4678" w:type="dxa"/>
          </w:tcPr>
          <w:p w14:paraId="2D0DFE3D" w14:textId="77777777" w:rsidR="004751F6" w:rsidRPr="00671EF8" w:rsidRDefault="004751F6" w:rsidP="005B7BD2">
            <w:pPr>
              <w:widowControl w:val="0"/>
              <w:tabs>
                <w:tab w:val="clear" w:pos="567"/>
              </w:tabs>
              <w:autoSpaceDE w:val="0"/>
              <w:autoSpaceDN w:val="0"/>
              <w:spacing w:line="240" w:lineRule="auto"/>
              <w:ind w:left="67"/>
              <w:rPr>
                <w:szCs w:val="22"/>
                <w:lang w:val="en-US"/>
              </w:rPr>
            </w:pPr>
            <w:r w:rsidRPr="00671EF8">
              <w:rPr>
                <w:b/>
                <w:szCs w:val="22"/>
                <w:lang w:val="en-US"/>
              </w:rPr>
              <w:t>Hrvatska</w:t>
            </w:r>
          </w:p>
          <w:p w14:paraId="0CDF3A7D" w14:textId="77777777" w:rsidR="004751F6" w:rsidRPr="00671EF8" w:rsidRDefault="004751F6" w:rsidP="005B7BD2">
            <w:pPr>
              <w:widowControl w:val="0"/>
              <w:tabs>
                <w:tab w:val="clear" w:pos="567"/>
              </w:tabs>
              <w:autoSpaceDE w:val="0"/>
              <w:autoSpaceDN w:val="0"/>
              <w:spacing w:line="240" w:lineRule="auto"/>
              <w:ind w:left="67"/>
              <w:rPr>
                <w:szCs w:val="22"/>
                <w:lang w:val="en-US"/>
              </w:rPr>
            </w:pPr>
            <w:r w:rsidRPr="00671EF8">
              <w:rPr>
                <w:szCs w:val="22"/>
                <w:lang w:val="en-US"/>
              </w:rPr>
              <w:t>Neuraxpharm Pharmaceuticals, S.L.</w:t>
            </w:r>
          </w:p>
          <w:p w14:paraId="6AD37618" w14:textId="77777777" w:rsidR="004751F6" w:rsidRPr="00671EF8" w:rsidRDefault="004751F6" w:rsidP="005B7BD2">
            <w:pPr>
              <w:widowControl w:val="0"/>
              <w:tabs>
                <w:tab w:val="clear" w:pos="567"/>
              </w:tabs>
              <w:autoSpaceDE w:val="0"/>
              <w:autoSpaceDN w:val="0"/>
              <w:spacing w:line="240" w:lineRule="auto"/>
              <w:ind w:left="67"/>
              <w:rPr>
                <w:szCs w:val="22"/>
                <w:lang w:val="en-US"/>
              </w:rPr>
            </w:pPr>
            <w:proofErr w:type="gramStart"/>
            <w:r w:rsidRPr="00671EF8">
              <w:rPr>
                <w:szCs w:val="22"/>
                <w:lang w:val="en-US"/>
              </w:rPr>
              <w:t>T  +</w:t>
            </w:r>
            <w:proofErr w:type="gramEnd"/>
            <w:r w:rsidRPr="00671EF8">
              <w:rPr>
                <w:szCs w:val="22"/>
                <w:lang w:val="en-US"/>
              </w:rPr>
              <w:t>34 93 602 24 21</w:t>
            </w:r>
          </w:p>
          <w:p w14:paraId="4D6668C2" w14:textId="77777777" w:rsidR="004751F6" w:rsidRPr="00C13C7B" w:rsidRDefault="004751F6" w:rsidP="005B7BD2">
            <w:pPr>
              <w:widowControl w:val="0"/>
              <w:tabs>
                <w:tab w:val="clear" w:pos="567"/>
                <w:tab w:val="left" w:pos="-720"/>
              </w:tabs>
              <w:suppressAutoHyphens/>
              <w:autoSpaceDE w:val="0"/>
              <w:autoSpaceDN w:val="0"/>
              <w:spacing w:line="240" w:lineRule="auto"/>
              <w:ind w:left="67"/>
              <w:rPr>
                <w:szCs w:val="22"/>
                <w:lang w:val="hr-HR"/>
              </w:rPr>
            </w:pPr>
          </w:p>
          <w:p w14:paraId="6CCDC5FF" w14:textId="77777777" w:rsidR="004751F6" w:rsidRPr="00484F02" w:rsidRDefault="004751F6" w:rsidP="005B7BD2">
            <w:pPr>
              <w:widowControl w:val="0"/>
              <w:tabs>
                <w:tab w:val="clear" w:pos="567"/>
              </w:tabs>
              <w:autoSpaceDE w:val="0"/>
              <w:autoSpaceDN w:val="0"/>
              <w:spacing w:line="240" w:lineRule="auto"/>
              <w:ind w:left="67"/>
              <w:rPr>
                <w:szCs w:val="22"/>
                <w:lang w:val="en-US"/>
                <w:rPrChange w:id="217" w:author="PharmaRelations" w:date="2025-08-19T11:03:00Z" w16du:dateUtc="2025-08-19T08:03:00Z">
                  <w:rPr>
                    <w:szCs w:val="22"/>
                    <w:lang w:val="de-DE"/>
                  </w:rPr>
                </w:rPrChange>
              </w:rPr>
            </w:pPr>
            <w:r w:rsidRPr="00484F02">
              <w:rPr>
                <w:b/>
                <w:szCs w:val="22"/>
                <w:lang w:val="en-US"/>
                <w:rPrChange w:id="218" w:author="PharmaRelations" w:date="2025-08-19T11:03:00Z" w16du:dateUtc="2025-08-19T08:03:00Z">
                  <w:rPr>
                    <w:b/>
                    <w:szCs w:val="22"/>
                    <w:lang w:val="de-DE"/>
                  </w:rPr>
                </w:rPrChange>
              </w:rPr>
              <w:t>Ireland</w:t>
            </w:r>
          </w:p>
          <w:p w14:paraId="2D31BA94" w14:textId="77777777" w:rsidR="004751F6" w:rsidRPr="00C13C7B" w:rsidRDefault="004751F6" w:rsidP="005B7BD2">
            <w:pPr>
              <w:widowControl w:val="0"/>
              <w:tabs>
                <w:tab w:val="clear" w:pos="567"/>
              </w:tabs>
              <w:autoSpaceDE w:val="0"/>
              <w:autoSpaceDN w:val="0"/>
              <w:spacing w:line="240" w:lineRule="auto"/>
              <w:ind w:left="67"/>
              <w:rPr>
                <w:szCs w:val="22"/>
                <w:lang w:val="de-DE"/>
              </w:rPr>
            </w:pPr>
            <w:proofErr w:type="spellStart"/>
            <w:r w:rsidRPr="00C13C7B">
              <w:rPr>
                <w:szCs w:val="22"/>
                <w:lang w:val="de-DE"/>
              </w:rPr>
              <w:t>Neuraxpharm</w:t>
            </w:r>
            <w:proofErr w:type="spellEnd"/>
            <w:r w:rsidRPr="00C13C7B">
              <w:rPr>
                <w:szCs w:val="22"/>
                <w:lang w:val="de-DE"/>
              </w:rPr>
              <w:t xml:space="preserve"> </w:t>
            </w:r>
            <w:proofErr w:type="spellStart"/>
            <w:r w:rsidRPr="00C13C7B">
              <w:rPr>
                <w:szCs w:val="22"/>
                <w:lang w:val="de-DE"/>
              </w:rPr>
              <w:t>Ireland</w:t>
            </w:r>
            <w:proofErr w:type="spellEnd"/>
            <w:r w:rsidRPr="00C13C7B">
              <w:rPr>
                <w:szCs w:val="22"/>
                <w:lang w:val="de-DE"/>
              </w:rPr>
              <w:t xml:space="preserve"> Ltd.</w:t>
            </w:r>
          </w:p>
          <w:p w14:paraId="67CF8BD1" w14:textId="77777777" w:rsidR="004751F6" w:rsidRPr="00C13C7B" w:rsidRDefault="004751F6" w:rsidP="005B7BD2">
            <w:pPr>
              <w:widowControl w:val="0"/>
              <w:tabs>
                <w:tab w:val="clear" w:pos="567"/>
              </w:tabs>
              <w:autoSpaceDE w:val="0"/>
              <w:autoSpaceDN w:val="0"/>
              <w:spacing w:line="240" w:lineRule="auto"/>
              <w:ind w:left="67"/>
              <w:rPr>
                <w:szCs w:val="22"/>
                <w:lang w:val="de-DE"/>
              </w:rPr>
            </w:pPr>
            <w:r w:rsidRPr="00C13C7B">
              <w:rPr>
                <w:szCs w:val="22"/>
                <w:lang w:val="de-DE"/>
              </w:rPr>
              <w:t xml:space="preserve">Tel: +353 1 428 7777  </w:t>
            </w:r>
          </w:p>
        </w:tc>
        <w:tc>
          <w:tcPr>
            <w:tcW w:w="4428" w:type="dxa"/>
          </w:tcPr>
          <w:p w14:paraId="2033B8C7" w14:textId="77777777" w:rsidR="004751F6" w:rsidRPr="00261D5D" w:rsidRDefault="004751F6" w:rsidP="005B7BD2">
            <w:pPr>
              <w:widowControl w:val="0"/>
              <w:tabs>
                <w:tab w:val="clear" w:pos="567"/>
                <w:tab w:val="left" w:pos="-720"/>
              </w:tabs>
              <w:suppressAutoHyphens/>
              <w:autoSpaceDE w:val="0"/>
              <w:autoSpaceDN w:val="0"/>
              <w:spacing w:line="240" w:lineRule="auto"/>
              <w:rPr>
                <w:b/>
                <w:szCs w:val="22"/>
                <w:lang w:val="de-DE"/>
              </w:rPr>
            </w:pPr>
            <w:r w:rsidRPr="00261D5D">
              <w:rPr>
                <w:b/>
                <w:szCs w:val="22"/>
                <w:lang w:val="de-DE"/>
              </w:rPr>
              <w:t>România</w:t>
            </w:r>
          </w:p>
          <w:p w14:paraId="7B447AB0" w14:textId="77777777" w:rsidR="004751F6" w:rsidRPr="00261D5D" w:rsidRDefault="004751F6" w:rsidP="005B7BD2">
            <w:pPr>
              <w:widowControl w:val="0"/>
              <w:tabs>
                <w:tab w:val="clear" w:pos="567"/>
              </w:tabs>
              <w:autoSpaceDE w:val="0"/>
              <w:autoSpaceDN w:val="0"/>
              <w:spacing w:line="240" w:lineRule="auto"/>
              <w:rPr>
                <w:szCs w:val="22"/>
                <w:lang w:val="de-DE"/>
              </w:rPr>
            </w:pPr>
            <w:r w:rsidRPr="00261D5D">
              <w:rPr>
                <w:szCs w:val="22"/>
                <w:lang w:val="de-DE"/>
              </w:rPr>
              <w:t>Neuraxpharm Pharmaceuticals, S.L.</w:t>
            </w:r>
          </w:p>
          <w:p w14:paraId="0D23AE52" w14:textId="77777777" w:rsidR="004751F6" w:rsidRPr="00261D5D" w:rsidRDefault="004751F6" w:rsidP="005B7BD2">
            <w:pPr>
              <w:widowControl w:val="0"/>
              <w:tabs>
                <w:tab w:val="clear" w:pos="567"/>
              </w:tabs>
              <w:autoSpaceDE w:val="0"/>
              <w:autoSpaceDN w:val="0"/>
              <w:spacing w:line="240" w:lineRule="auto"/>
              <w:rPr>
                <w:szCs w:val="22"/>
                <w:lang w:val="de-DE"/>
              </w:rPr>
            </w:pPr>
            <w:r w:rsidRPr="00261D5D">
              <w:rPr>
                <w:szCs w:val="22"/>
                <w:lang w:val="de-DE"/>
              </w:rPr>
              <w:t>Tel: +34 93 475 96 00</w:t>
            </w:r>
          </w:p>
          <w:p w14:paraId="2CE34759" w14:textId="77777777" w:rsidR="004751F6" w:rsidRPr="00261D5D" w:rsidRDefault="004751F6" w:rsidP="005B7BD2">
            <w:pPr>
              <w:widowControl w:val="0"/>
              <w:tabs>
                <w:tab w:val="clear" w:pos="567"/>
              </w:tabs>
              <w:autoSpaceDE w:val="0"/>
              <w:autoSpaceDN w:val="0"/>
              <w:spacing w:line="240" w:lineRule="auto"/>
              <w:rPr>
                <w:b/>
                <w:szCs w:val="22"/>
                <w:lang w:val="de-DE"/>
              </w:rPr>
            </w:pPr>
          </w:p>
          <w:p w14:paraId="2634E6B8" w14:textId="77777777" w:rsidR="004751F6" w:rsidRPr="00261D5D" w:rsidRDefault="004751F6" w:rsidP="005B7BD2">
            <w:pPr>
              <w:widowControl w:val="0"/>
              <w:tabs>
                <w:tab w:val="clear" w:pos="567"/>
              </w:tabs>
              <w:autoSpaceDE w:val="0"/>
              <w:autoSpaceDN w:val="0"/>
              <w:spacing w:line="240" w:lineRule="auto"/>
              <w:rPr>
                <w:szCs w:val="22"/>
                <w:lang w:val="de-DE"/>
              </w:rPr>
            </w:pPr>
            <w:r w:rsidRPr="00261D5D">
              <w:rPr>
                <w:b/>
                <w:szCs w:val="22"/>
                <w:lang w:val="de-DE"/>
              </w:rPr>
              <w:t>Slovenija</w:t>
            </w:r>
          </w:p>
          <w:p w14:paraId="5683DBF6" w14:textId="77777777" w:rsidR="004751F6" w:rsidRPr="00261D5D" w:rsidRDefault="004751F6" w:rsidP="005B7BD2">
            <w:pPr>
              <w:widowControl w:val="0"/>
              <w:tabs>
                <w:tab w:val="clear" w:pos="567"/>
              </w:tabs>
              <w:autoSpaceDE w:val="0"/>
              <w:autoSpaceDN w:val="0"/>
              <w:spacing w:line="240" w:lineRule="auto"/>
              <w:rPr>
                <w:szCs w:val="22"/>
                <w:lang w:val="de-DE"/>
              </w:rPr>
            </w:pPr>
            <w:r w:rsidRPr="00261D5D">
              <w:rPr>
                <w:szCs w:val="22"/>
                <w:lang w:val="de-DE"/>
              </w:rPr>
              <w:t>Neuraxpharm Pharmaceuticals, S.L.</w:t>
            </w:r>
          </w:p>
          <w:p w14:paraId="1B9A5246" w14:textId="77777777" w:rsidR="004751F6" w:rsidRPr="00261D5D" w:rsidRDefault="004751F6" w:rsidP="005B7BD2">
            <w:pPr>
              <w:widowControl w:val="0"/>
              <w:tabs>
                <w:tab w:val="clear" w:pos="567"/>
              </w:tabs>
              <w:autoSpaceDE w:val="0"/>
              <w:autoSpaceDN w:val="0"/>
              <w:spacing w:line="240" w:lineRule="auto"/>
              <w:rPr>
                <w:szCs w:val="22"/>
                <w:lang w:val="de-DE"/>
              </w:rPr>
            </w:pPr>
            <w:r w:rsidRPr="00C13C7B">
              <w:rPr>
                <w:szCs w:val="22"/>
                <w:lang w:val="de-DE"/>
              </w:rPr>
              <w:t xml:space="preserve">T </w:t>
            </w:r>
            <w:r w:rsidRPr="00261D5D">
              <w:rPr>
                <w:szCs w:val="22"/>
                <w:lang w:val="de-DE"/>
              </w:rPr>
              <w:t>+34 93 475 96 00</w:t>
            </w:r>
          </w:p>
          <w:p w14:paraId="0A52FC1C" w14:textId="77777777" w:rsidR="004751F6" w:rsidRPr="00C13C7B" w:rsidRDefault="004751F6" w:rsidP="005B7BD2">
            <w:pPr>
              <w:widowControl w:val="0"/>
              <w:tabs>
                <w:tab w:val="clear" w:pos="567"/>
              </w:tabs>
              <w:autoSpaceDE w:val="0"/>
              <w:autoSpaceDN w:val="0"/>
              <w:spacing w:line="240" w:lineRule="auto"/>
              <w:rPr>
                <w:szCs w:val="22"/>
                <w:lang w:val="hr-HR"/>
              </w:rPr>
            </w:pPr>
          </w:p>
        </w:tc>
      </w:tr>
      <w:tr w:rsidR="004751F6" w:rsidRPr="00C13C7B" w14:paraId="2F0DAAD5" w14:textId="77777777" w:rsidTr="005B7BD2">
        <w:trPr>
          <w:trHeight w:val="1194"/>
        </w:trPr>
        <w:tc>
          <w:tcPr>
            <w:tcW w:w="4678" w:type="dxa"/>
          </w:tcPr>
          <w:p w14:paraId="53B77348" w14:textId="77777777" w:rsidR="004751F6" w:rsidRPr="00C13C7B" w:rsidRDefault="004751F6" w:rsidP="005B7BD2">
            <w:pPr>
              <w:widowControl w:val="0"/>
              <w:tabs>
                <w:tab w:val="clear" w:pos="567"/>
              </w:tabs>
              <w:autoSpaceDE w:val="0"/>
              <w:autoSpaceDN w:val="0"/>
              <w:spacing w:line="240" w:lineRule="auto"/>
              <w:ind w:left="67"/>
              <w:rPr>
                <w:b/>
                <w:szCs w:val="22"/>
                <w:lang w:val="de-DE"/>
              </w:rPr>
            </w:pPr>
            <w:r w:rsidRPr="00C13C7B">
              <w:rPr>
                <w:b/>
                <w:szCs w:val="22"/>
                <w:lang w:val="de-DE"/>
              </w:rPr>
              <w:t>Ísland</w:t>
            </w:r>
          </w:p>
          <w:p w14:paraId="3FCE6560" w14:textId="77777777" w:rsidR="004751F6" w:rsidRPr="00484F02" w:rsidRDefault="004751F6" w:rsidP="005B7BD2">
            <w:pPr>
              <w:widowControl w:val="0"/>
              <w:tabs>
                <w:tab w:val="clear" w:pos="567"/>
              </w:tabs>
              <w:autoSpaceDE w:val="0"/>
              <w:autoSpaceDN w:val="0"/>
              <w:spacing w:line="240" w:lineRule="auto"/>
              <w:ind w:left="67"/>
              <w:rPr>
                <w:color w:val="000000"/>
                <w:szCs w:val="22"/>
                <w:lang w:val="de-CH"/>
                <w:rPrChange w:id="219" w:author="PharmaRelations" w:date="2025-08-19T11:03:00Z" w16du:dateUtc="2025-08-19T08:03:00Z">
                  <w:rPr>
                    <w:color w:val="000000"/>
                    <w:szCs w:val="22"/>
                    <w:lang w:val="en-US"/>
                  </w:rPr>
                </w:rPrChange>
              </w:rPr>
            </w:pPr>
            <w:proofErr w:type="spellStart"/>
            <w:r w:rsidRPr="00C13C7B">
              <w:rPr>
                <w:szCs w:val="22"/>
                <w:lang w:val="de-DE"/>
              </w:rPr>
              <w:t>Neuraxpharm</w:t>
            </w:r>
            <w:proofErr w:type="spellEnd"/>
            <w:r w:rsidRPr="00C13C7B">
              <w:rPr>
                <w:szCs w:val="22"/>
                <w:lang w:val="de-DE"/>
              </w:rPr>
              <w:t xml:space="preserve"> </w:t>
            </w:r>
            <w:proofErr w:type="spellStart"/>
            <w:r w:rsidRPr="00C13C7B">
              <w:rPr>
                <w:szCs w:val="22"/>
                <w:lang w:val="de-DE"/>
              </w:rPr>
              <w:t>Sweden</w:t>
            </w:r>
            <w:proofErr w:type="spellEnd"/>
            <w:r w:rsidRPr="00C13C7B">
              <w:rPr>
                <w:szCs w:val="22"/>
                <w:lang w:val="de-DE"/>
              </w:rPr>
              <w:t xml:space="preserve"> AB</w:t>
            </w:r>
          </w:p>
          <w:p w14:paraId="6C13F401" w14:textId="77777777" w:rsidR="004751F6" w:rsidRPr="00C13C7B" w:rsidRDefault="004751F6" w:rsidP="005B7BD2">
            <w:pPr>
              <w:widowControl w:val="0"/>
              <w:tabs>
                <w:tab w:val="clear" w:pos="567"/>
              </w:tabs>
              <w:autoSpaceDE w:val="0"/>
              <w:autoSpaceDN w:val="0"/>
              <w:spacing w:line="240" w:lineRule="auto"/>
              <w:ind w:left="67"/>
              <w:rPr>
                <w:szCs w:val="22"/>
                <w:lang w:val="de-DE"/>
              </w:rPr>
            </w:pPr>
            <w:proofErr w:type="spellStart"/>
            <w:r w:rsidRPr="00C13C7B">
              <w:rPr>
                <w:szCs w:val="22"/>
                <w:lang w:val="de-DE"/>
              </w:rPr>
              <w:t>Sími</w:t>
            </w:r>
            <w:proofErr w:type="spellEnd"/>
            <w:r w:rsidRPr="00C13C7B">
              <w:rPr>
                <w:szCs w:val="22"/>
                <w:lang w:val="de-DE"/>
              </w:rPr>
              <w:t>: +46 (0)8 30 91 41</w:t>
            </w:r>
          </w:p>
          <w:p w14:paraId="5484CC4A" w14:textId="77777777" w:rsidR="004751F6" w:rsidRPr="00C13C7B" w:rsidRDefault="004751F6" w:rsidP="005B7BD2">
            <w:pPr>
              <w:widowControl w:val="0"/>
              <w:tabs>
                <w:tab w:val="clear" w:pos="567"/>
                <w:tab w:val="left" w:pos="-720"/>
              </w:tabs>
              <w:suppressAutoHyphens/>
              <w:autoSpaceDE w:val="0"/>
              <w:autoSpaceDN w:val="0"/>
              <w:spacing w:line="240" w:lineRule="auto"/>
              <w:ind w:left="67"/>
              <w:rPr>
                <w:szCs w:val="22"/>
                <w:lang w:val="de-DE"/>
              </w:rPr>
            </w:pPr>
            <w:r w:rsidRPr="00C13C7B">
              <w:rPr>
                <w:szCs w:val="22"/>
                <w:lang w:val="de-DE"/>
              </w:rPr>
              <w:t>(Svíþjóð)</w:t>
            </w:r>
          </w:p>
          <w:p w14:paraId="059E0B87" w14:textId="77777777" w:rsidR="004751F6" w:rsidRPr="00C13C7B" w:rsidRDefault="004751F6" w:rsidP="005B7BD2">
            <w:pPr>
              <w:widowControl w:val="0"/>
              <w:tabs>
                <w:tab w:val="clear" w:pos="567"/>
                <w:tab w:val="left" w:pos="-720"/>
              </w:tabs>
              <w:suppressAutoHyphens/>
              <w:autoSpaceDE w:val="0"/>
              <w:autoSpaceDN w:val="0"/>
              <w:spacing w:line="240" w:lineRule="auto"/>
              <w:ind w:left="67"/>
              <w:rPr>
                <w:szCs w:val="22"/>
                <w:lang w:val="de-DE"/>
              </w:rPr>
            </w:pPr>
          </w:p>
        </w:tc>
        <w:tc>
          <w:tcPr>
            <w:tcW w:w="4428" w:type="dxa"/>
          </w:tcPr>
          <w:p w14:paraId="1B2CE8F3" w14:textId="77777777" w:rsidR="004751F6" w:rsidRPr="00484F02" w:rsidRDefault="004751F6" w:rsidP="005B7BD2">
            <w:pPr>
              <w:widowControl w:val="0"/>
              <w:tabs>
                <w:tab w:val="clear" w:pos="567"/>
                <w:tab w:val="left" w:pos="-720"/>
              </w:tabs>
              <w:suppressAutoHyphens/>
              <w:autoSpaceDE w:val="0"/>
              <w:autoSpaceDN w:val="0"/>
              <w:spacing w:line="240" w:lineRule="auto"/>
              <w:rPr>
                <w:b/>
                <w:szCs w:val="22"/>
                <w:lang w:val="sv-SE"/>
                <w:rPrChange w:id="220" w:author="PharmaRelations" w:date="2025-08-19T11:03:00Z" w16du:dateUtc="2025-08-19T08:03:00Z">
                  <w:rPr>
                    <w:b/>
                    <w:szCs w:val="22"/>
                    <w:lang w:val="de-DE"/>
                  </w:rPr>
                </w:rPrChange>
              </w:rPr>
            </w:pPr>
            <w:proofErr w:type="spellStart"/>
            <w:r w:rsidRPr="00484F02">
              <w:rPr>
                <w:b/>
                <w:szCs w:val="22"/>
                <w:lang w:val="sv-SE"/>
                <w:rPrChange w:id="221" w:author="PharmaRelations" w:date="2025-08-19T11:03:00Z" w16du:dateUtc="2025-08-19T08:03:00Z">
                  <w:rPr>
                    <w:b/>
                    <w:szCs w:val="22"/>
                    <w:lang w:val="de-DE"/>
                  </w:rPr>
                </w:rPrChange>
              </w:rPr>
              <w:t>Slovenská</w:t>
            </w:r>
            <w:proofErr w:type="spellEnd"/>
            <w:r w:rsidRPr="00484F02">
              <w:rPr>
                <w:b/>
                <w:szCs w:val="22"/>
                <w:lang w:val="sv-SE"/>
                <w:rPrChange w:id="222" w:author="PharmaRelations" w:date="2025-08-19T11:03:00Z" w16du:dateUtc="2025-08-19T08:03:00Z">
                  <w:rPr>
                    <w:b/>
                    <w:szCs w:val="22"/>
                    <w:lang w:val="de-DE"/>
                  </w:rPr>
                </w:rPrChange>
              </w:rPr>
              <w:t xml:space="preserve"> </w:t>
            </w:r>
            <w:proofErr w:type="spellStart"/>
            <w:r w:rsidRPr="00484F02">
              <w:rPr>
                <w:b/>
                <w:szCs w:val="22"/>
                <w:lang w:val="sv-SE"/>
                <w:rPrChange w:id="223" w:author="PharmaRelations" w:date="2025-08-19T11:03:00Z" w16du:dateUtc="2025-08-19T08:03:00Z">
                  <w:rPr>
                    <w:b/>
                    <w:szCs w:val="22"/>
                    <w:lang w:val="de-DE"/>
                  </w:rPr>
                </w:rPrChange>
              </w:rPr>
              <w:t>republika</w:t>
            </w:r>
            <w:proofErr w:type="spellEnd"/>
          </w:p>
          <w:p w14:paraId="24F180E1" w14:textId="77777777" w:rsidR="004751F6" w:rsidRPr="00C13C7B" w:rsidRDefault="004751F6" w:rsidP="005B7BD2">
            <w:pPr>
              <w:widowControl w:val="0"/>
              <w:tabs>
                <w:tab w:val="clear" w:pos="567"/>
              </w:tabs>
              <w:autoSpaceDE w:val="0"/>
              <w:autoSpaceDN w:val="0"/>
              <w:spacing w:line="240" w:lineRule="auto"/>
              <w:rPr>
                <w:szCs w:val="22"/>
                <w:lang w:val="cs-CZ"/>
              </w:rPr>
            </w:pPr>
            <w:proofErr w:type="spellStart"/>
            <w:r w:rsidRPr="00484F02">
              <w:rPr>
                <w:szCs w:val="22"/>
                <w:lang w:val="sv-SE"/>
                <w:rPrChange w:id="224" w:author="PharmaRelations" w:date="2025-08-19T11:03:00Z" w16du:dateUtc="2025-08-19T08:03:00Z">
                  <w:rPr>
                    <w:szCs w:val="22"/>
                    <w:lang w:val="de-DE"/>
                  </w:rPr>
                </w:rPrChange>
              </w:rPr>
              <w:t>Neuraxpharm</w:t>
            </w:r>
            <w:proofErr w:type="spellEnd"/>
            <w:r w:rsidRPr="00484F02">
              <w:rPr>
                <w:szCs w:val="22"/>
                <w:lang w:val="sv-SE"/>
                <w:rPrChange w:id="225" w:author="PharmaRelations" w:date="2025-08-19T11:03:00Z" w16du:dateUtc="2025-08-19T08:03:00Z">
                  <w:rPr>
                    <w:szCs w:val="22"/>
                    <w:lang w:val="de-DE"/>
                  </w:rPr>
                </w:rPrChange>
              </w:rPr>
              <w:t xml:space="preserve"> </w:t>
            </w:r>
            <w:proofErr w:type="spellStart"/>
            <w:r w:rsidRPr="00484F02">
              <w:rPr>
                <w:szCs w:val="22"/>
                <w:lang w:val="sv-SE"/>
                <w:rPrChange w:id="226" w:author="PharmaRelations" w:date="2025-08-19T11:03:00Z" w16du:dateUtc="2025-08-19T08:03:00Z">
                  <w:rPr>
                    <w:szCs w:val="22"/>
                    <w:lang w:val="de-DE"/>
                  </w:rPr>
                </w:rPrChange>
              </w:rPr>
              <w:t>Slovakia</w:t>
            </w:r>
            <w:proofErr w:type="spellEnd"/>
            <w:r w:rsidRPr="00484F02">
              <w:rPr>
                <w:szCs w:val="22"/>
                <w:lang w:val="sv-SE"/>
                <w:rPrChange w:id="227" w:author="PharmaRelations" w:date="2025-08-19T11:03:00Z" w16du:dateUtc="2025-08-19T08:03:00Z">
                  <w:rPr>
                    <w:szCs w:val="22"/>
                    <w:lang w:val="de-DE"/>
                  </w:rPr>
                </w:rPrChange>
              </w:rPr>
              <w:t xml:space="preserve"> </w:t>
            </w:r>
            <w:proofErr w:type="spellStart"/>
            <w:r w:rsidRPr="00484F02">
              <w:rPr>
                <w:szCs w:val="22"/>
                <w:lang w:val="sv-SE"/>
                <w:rPrChange w:id="228" w:author="PharmaRelations" w:date="2025-08-19T11:03:00Z" w16du:dateUtc="2025-08-19T08:03:00Z">
                  <w:rPr>
                    <w:szCs w:val="22"/>
                    <w:lang w:val="de-DE"/>
                  </w:rPr>
                </w:rPrChange>
              </w:rPr>
              <w:t>a.s</w:t>
            </w:r>
            <w:proofErr w:type="spellEnd"/>
            <w:r w:rsidRPr="00484F02">
              <w:rPr>
                <w:szCs w:val="22"/>
                <w:lang w:val="sv-SE"/>
                <w:rPrChange w:id="229" w:author="PharmaRelations" w:date="2025-08-19T11:03:00Z" w16du:dateUtc="2025-08-19T08:03:00Z">
                  <w:rPr>
                    <w:szCs w:val="22"/>
                    <w:lang w:val="de-DE"/>
                  </w:rPr>
                </w:rPrChange>
              </w:rPr>
              <w:t>.</w:t>
            </w:r>
          </w:p>
          <w:p w14:paraId="5FE9FFF8" w14:textId="77777777" w:rsidR="004751F6" w:rsidRPr="00C13C7B" w:rsidRDefault="004751F6" w:rsidP="005B7BD2">
            <w:pPr>
              <w:widowControl w:val="0"/>
              <w:tabs>
                <w:tab w:val="clear" w:pos="567"/>
              </w:tabs>
              <w:autoSpaceDE w:val="0"/>
              <w:autoSpaceDN w:val="0"/>
              <w:spacing w:line="240" w:lineRule="auto"/>
              <w:rPr>
                <w:szCs w:val="22"/>
                <w:lang w:val="en-US"/>
              </w:rPr>
            </w:pPr>
            <w:r w:rsidRPr="00C13C7B">
              <w:rPr>
                <w:szCs w:val="22"/>
                <w:lang w:val="cs-CZ"/>
              </w:rPr>
              <w:t>Tel: +421 255 425 562</w:t>
            </w:r>
          </w:p>
        </w:tc>
      </w:tr>
      <w:tr w:rsidR="004751F6" w:rsidRPr="00C13C7B" w14:paraId="0C07B456" w14:textId="77777777" w:rsidTr="005B7BD2">
        <w:tc>
          <w:tcPr>
            <w:tcW w:w="4678" w:type="dxa"/>
          </w:tcPr>
          <w:p w14:paraId="3A5F69C6" w14:textId="77777777" w:rsidR="004751F6" w:rsidRPr="00C13C7B" w:rsidRDefault="004751F6" w:rsidP="005B7BD2">
            <w:pPr>
              <w:widowControl w:val="0"/>
              <w:tabs>
                <w:tab w:val="clear" w:pos="567"/>
              </w:tabs>
              <w:autoSpaceDE w:val="0"/>
              <w:autoSpaceDN w:val="0"/>
              <w:spacing w:line="240" w:lineRule="auto"/>
              <w:ind w:left="67"/>
              <w:rPr>
                <w:szCs w:val="22"/>
                <w:lang w:val="pt-PT"/>
              </w:rPr>
            </w:pPr>
            <w:r w:rsidRPr="00C13C7B">
              <w:rPr>
                <w:b/>
                <w:szCs w:val="22"/>
                <w:lang w:val="pt-PT"/>
              </w:rPr>
              <w:t>Italia</w:t>
            </w:r>
          </w:p>
          <w:p w14:paraId="796993D6" w14:textId="77777777" w:rsidR="004751F6" w:rsidRPr="00C13C7B" w:rsidRDefault="004751F6" w:rsidP="005B7BD2">
            <w:pPr>
              <w:widowControl w:val="0"/>
              <w:tabs>
                <w:tab w:val="clear" w:pos="567"/>
              </w:tabs>
              <w:autoSpaceDE w:val="0"/>
              <w:autoSpaceDN w:val="0"/>
              <w:spacing w:line="240" w:lineRule="auto"/>
              <w:ind w:left="67"/>
              <w:rPr>
                <w:szCs w:val="22"/>
                <w:lang w:val="pt-PT"/>
              </w:rPr>
            </w:pPr>
            <w:r w:rsidRPr="00C13C7B">
              <w:rPr>
                <w:szCs w:val="22"/>
                <w:lang w:val="pt-PT"/>
              </w:rPr>
              <w:t>Neuraxpharm Italy S.p.A.</w:t>
            </w:r>
          </w:p>
          <w:p w14:paraId="625980CF" w14:textId="77777777" w:rsidR="004751F6" w:rsidRPr="00261D5D" w:rsidRDefault="004751F6" w:rsidP="005B7BD2">
            <w:pPr>
              <w:widowControl w:val="0"/>
              <w:tabs>
                <w:tab w:val="clear" w:pos="567"/>
              </w:tabs>
              <w:autoSpaceDE w:val="0"/>
              <w:autoSpaceDN w:val="0"/>
              <w:spacing w:line="240" w:lineRule="auto"/>
              <w:ind w:left="67"/>
              <w:rPr>
                <w:szCs w:val="22"/>
                <w:lang w:val="pt-BR"/>
              </w:rPr>
            </w:pPr>
            <w:r w:rsidRPr="00261D5D">
              <w:rPr>
                <w:szCs w:val="22"/>
                <w:lang w:val="pt-BR"/>
              </w:rPr>
              <w:t>Tel: +39 0736 980619</w:t>
            </w:r>
          </w:p>
          <w:p w14:paraId="1EAF8002" w14:textId="77777777" w:rsidR="004751F6" w:rsidRPr="00261D5D" w:rsidRDefault="004751F6" w:rsidP="005B7BD2">
            <w:pPr>
              <w:widowControl w:val="0"/>
              <w:tabs>
                <w:tab w:val="clear" w:pos="567"/>
              </w:tabs>
              <w:autoSpaceDE w:val="0"/>
              <w:autoSpaceDN w:val="0"/>
              <w:spacing w:line="240" w:lineRule="auto"/>
              <w:ind w:left="67"/>
              <w:rPr>
                <w:b/>
                <w:szCs w:val="22"/>
                <w:lang w:val="pt-BR"/>
              </w:rPr>
            </w:pPr>
          </w:p>
        </w:tc>
        <w:tc>
          <w:tcPr>
            <w:tcW w:w="4428" w:type="dxa"/>
          </w:tcPr>
          <w:p w14:paraId="4DCE9B67" w14:textId="77777777" w:rsidR="004751F6" w:rsidRPr="00C13C7B" w:rsidRDefault="004751F6" w:rsidP="005B7BD2">
            <w:pPr>
              <w:widowControl w:val="0"/>
              <w:tabs>
                <w:tab w:val="clear" w:pos="567"/>
                <w:tab w:val="left" w:pos="-720"/>
                <w:tab w:val="left" w:pos="4536"/>
              </w:tabs>
              <w:suppressAutoHyphens/>
              <w:autoSpaceDE w:val="0"/>
              <w:autoSpaceDN w:val="0"/>
              <w:spacing w:line="240" w:lineRule="auto"/>
              <w:rPr>
                <w:szCs w:val="22"/>
                <w:lang w:val="de-DE"/>
              </w:rPr>
            </w:pPr>
            <w:r w:rsidRPr="00C13C7B">
              <w:rPr>
                <w:b/>
                <w:szCs w:val="22"/>
                <w:lang w:val="de-DE"/>
              </w:rPr>
              <w:t>Suomi/Finland</w:t>
            </w:r>
          </w:p>
          <w:p w14:paraId="0A2C8D9F" w14:textId="77777777" w:rsidR="004751F6" w:rsidRPr="00C13C7B" w:rsidRDefault="004751F6" w:rsidP="005B7BD2">
            <w:pPr>
              <w:widowControl w:val="0"/>
              <w:tabs>
                <w:tab w:val="clear" w:pos="567"/>
              </w:tabs>
              <w:autoSpaceDE w:val="0"/>
              <w:autoSpaceDN w:val="0"/>
              <w:spacing w:line="240" w:lineRule="auto"/>
              <w:rPr>
                <w:color w:val="000000"/>
                <w:szCs w:val="22"/>
                <w:lang w:val="de-DE"/>
              </w:rPr>
            </w:pPr>
            <w:r w:rsidRPr="00C13C7B">
              <w:rPr>
                <w:color w:val="000000"/>
                <w:szCs w:val="22"/>
                <w:lang w:val="de-DE"/>
              </w:rPr>
              <w:t>Neuraxpharm Sweden AB</w:t>
            </w:r>
          </w:p>
          <w:p w14:paraId="6A41C003" w14:textId="77777777" w:rsidR="004751F6" w:rsidRPr="00C13C7B" w:rsidRDefault="004751F6" w:rsidP="005B7BD2">
            <w:pPr>
              <w:widowControl w:val="0"/>
              <w:tabs>
                <w:tab w:val="clear" w:pos="567"/>
              </w:tabs>
              <w:autoSpaceDE w:val="0"/>
              <w:autoSpaceDN w:val="0"/>
              <w:spacing w:line="240" w:lineRule="auto"/>
              <w:rPr>
                <w:szCs w:val="22"/>
                <w:lang w:val="de-DE"/>
              </w:rPr>
            </w:pPr>
            <w:r w:rsidRPr="00C13C7B">
              <w:rPr>
                <w:szCs w:val="22"/>
                <w:lang w:val="de-DE"/>
              </w:rPr>
              <w:t>Puh/Tel: +46 (0)8 30 91 41</w:t>
            </w:r>
          </w:p>
          <w:p w14:paraId="77701638" w14:textId="77777777" w:rsidR="004751F6" w:rsidRPr="00C13C7B" w:rsidRDefault="004751F6" w:rsidP="005B7BD2">
            <w:pPr>
              <w:widowControl w:val="0"/>
              <w:tabs>
                <w:tab w:val="clear" w:pos="567"/>
                <w:tab w:val="left" w:pos="-720"/>
              </w:tabs>
              <w:suppressAutoHyphens/>
              <w:autoSpaceDE w:val="0"/>
              <w:autoSpaceDN w:val="0"/>
              <w:spacing w:line="240" w:lineRule="auto"/>
              <w:rPr>
                <w:szCs w:val="22"/>
                <w:lang w:val="en-US"/>
              </w:rPr>
            </w:pPr>
            <w:r w:rsidRPr="00C13C7B">
              <w:rPr>
                <w:szCs w:val="22"/>
                <w:lang w:val="en-US"/>
              </w:rPr>
              <w:t>(</w:t>
            </w:r>
            <w:proofErr w:type="spellStart"/>
            <w:r w:rsidRPr="00C13C7B">
              <w:rPr>
                <w:szCs w:val="22"/>
                <w:lang w:val="en-US"/>
              </w:rPr>
              <w:t>Ruotsi</w:t>
            </w:r>
            <w:proofErr w:type="spellEnd"/>
            <w:r w:rsidRPr="00C13C7B">
              <w:rPr>
                <w:szCs w:val="22"/>
                <w:lang w:val="en-US"/>
              </w:rPr>
              <w:t>/Sverige)</w:t>
            </w:r>
          </w:p>
          <w:p w14:paraId="22114819" w14:textId="77777777" w:rsidR="004751F6" w:rsidRPr="00C13C7B" w:rsidRDefault="004751F6" w:rsidP="005B7BD2">
            <w:pPr>
              <w:widowControl w:val="0"/>
              <w:tabs>
                <w:tab w:val="clear" w:pos="567"/>
                <w:tab w:val="left" w:pos="-720"/>
              </w:tabs>
              <w:suppressAutoHyphens/>
              <w:autoSpaceDE w:val="0"/>
              <w:autoSpaceDN w:val="0"/>
              <w:spacing w:line="240" w:lineRule="auto"/>
              <w:rPr>
                <w:szCs w:val="22"/>
                <w:lang w:val="de-DE"/>
              </w:rPr>
            </w:pPr>
          </w:p>
        </w:tc>
      </w:tr>
      <w:tr w:rsidR="004751F6" w:rsidRPr="0064482F" w14:paraId="2DF21873" w14:textId="77777777" w:rsidTr="005B7BD2">
        <w:tc>
          <w:tcPr>
            <w:tcW w:w="4678" w:type="dxa"/>
          </w:tcPr>
          <w:p w14:paraId="1E9E0523" w14:textId="77777777" w:rsidR="004751F6" w:rsidRPr="00441130" w:rsidRDefault="004751F6" w:rsidP="005B7BD2">
            <w:pPr>
              <w:widowControl w:val="0"/>
              <w:tabs>
                <w:tab w:val="clear" w:pos="567"/>
              </w:tabs>
              <w:autoSpaceDE w:val="0"/>
              <w:autoSpaceDN w:val="0"/>
              <w:spacing w:line="240" w:lineRule="auto"/>
              <w:ind w:left="67"/>
              <w:rPr>
                <w:b/>
                <w:szCs w:val="22"/>
              </w:rPr>
            </w:pPr>
            <w:proofErr w:type="spellStart"/>
            <w:r w:rsidRPr="00C13C7B">
              <w:rPr>
                <w:b/>
                <w:szCs w:val="22"/>
                <w:lang w:val="en-US"/>
              </w:rPr>
              <w:t>Κύ</w:t>
            </w:r>
            <w:proofErr w:type="spellEnd"/>
            <w:r w:rsidRPr="00C13C7B">
              <w:rPr>
                <w:b/>
                <w:szCs w:val="22"/>
                <w:lang w:val="en-US"/>
              </w:rPr>
              <w:t>προς</w:t>
            </w:r>
          </w:p>
          <w:p w14:paraId="2F37C48A" w14:textId="77777777" w:rsidR="004751F6" w:rsidRPr="00441130" w:rsidRDefault="004751F6" w:rsidP="0064482F">
            <w:pPr>
              <w:widowControl w:val="0"/>
              <w:tabs>
                <w:tab w:val="clear" w:pos="567"/>
              </w:tabs>
              <w:autoSpaceDE w:val="0"/>
              <w:autoSpaceDN w:val="0"/>
              <w:spacing w:line="240" w:lineRule="auto"/>
              <w:ind w:left="67"/>
              <w:rPr>
                <w:rFonts w:eastAsia="Calibri"/>
                <w:szCs w:val="22"/>
              </w:rPr>
              <w:pPrChange w:id="230" w:author="Heini Putkisto" w:date="2025-08-20T09:06:00Z" w16du:dateUtc="2025-08-20T06:06:00Z">
                <w:pPr>
                  <w:widowControl w:val="0"/>
                  <w:tabs>
                    <w:tab w:val="clear" w:pos="567"/>
                  </w:tabs>
                  <w:autoSpaceDE w:val="0"/>
                  <w:autoSpaceDN w:val="0"/>
                  <w:spacing w:line="240" w:lineRule="auto"/>
                </w:pPr>
              </w:pPrChange>
            </w:pPr>
            <w:r w:rsidRPr="00441130">
              <w:rPr>
                <w:rFonts w:eastAsia="Calibri"/>
                <w:szCs w:val="22"/>
              </w:rPr>
              <w:t xml:space="preserve">Brain Therapeutics </w:t>
            </w:r>
            <w:r w:rsidRPr="00C13C7B">
              <w:rPr>
                <w:rFonts w:eastAsia="Calibri"/>
                <w:szCs w:val="22"/>
                <w:lang w:val="en-US"/>
              </w:rPr>
              <w:t>ΙΚΕ</w:t>
            </w:r>
          </w:p>
          <w:p w14:paraId="097BBE26" w14:textId="77777777" w:rsidR="004751F6" w:rsidRPr="00441130" w:rsidRDefault="004751F6" w:rsidP="0064482F">
            <w:pPr>
              <w:widowControl w:val="0"/>
              <w:tabs>
                <w:tab w:val="clear" w:pos="567"/>
              </w:tabs>
              <w:autoSpaceDE w:val="0"/>
              <w:autoSpaceDN w:val="0"/>
              <w:spacing w:line="240" w:lineRule="auto"/>
              <w:ind w:left="67"/>
              <w:rPr>
                <w:rFonts w:eastAsia="Calibri"/>
                <w:szCs w:val="22"/>
              </w:rPr>
              <w:pPrChange w:id="231" w:author="Heini Putkisto" w:date="2025-08-20T09:06:00Z" w16du:dateUtc="2025-08-20T06:06:00Z">
                <w:pPr>
                  <w:widowControl w:val="0"/>
                  <w:tabs>
                    <w:tab w:val="clear" w:pos="567"/>
                  </w:tabs>
                  <w:autoSpaceDE w:val="0"/>
                  <w:autoSpaceDN w:val="0"/>
                  <w:spacing w:line="240" w:lineRule="auto"/>
                </w:pPr>
              </w:pPrChange>
            </w:pPr>
            <w:proofErr w:type="spellStart"/>
            <w:r w:rsidRPr="00C13C7B">
              <w:rPr>
                <w:szCs w:val="22"/>
                <w:lang w:val="en-US" w:eastAsia="en-GB"/>
              </w:rPr>
              <w:t>Τηλ</w:t>
            </w:r>
            <w:proofErr w:type="spellEnd"/>
            <w:r w:rsidRPr="00441130">
              <w:rPr>
                <w:szCs w:val="22"/>
                <w:lang w:eastAsia="en-GB"/>
              </w:rPr>
              <w:t xml:space="preserve">: </w:t>
            </w:r>
            <w:r w:rsidRPr="00441130">
              <w:rPr>
                <w:rFonts w:eastAsia="Calibri"/>
                <w:szCs w:val="22"/>
              </w:rPr>
              <w:t>+302109931458</w:t>
            </w:r>
          </w:p>
          <w:p w14:paraId="6B3A6D60" w14:textId="77777777" w:rsidR="004751F6" w:rsidRPr="00441130" w:rsidRDefault="004751F6" w:rsidP="005B7BD2">
            <w:pPr>
              <w:widowControl w:val="0"/>
              <w:tabs>
                <w:tab w:val="clear" w:pos="567"/>
              </w:tabs>
              <w:autoSpaceDE w:val="0"/>
              <w:autoSpaceDN w:val="0"/>
              <w:spacing w:line="240" w:lineRule="auto"/>
              <w:ind w:left="67"/>
              <w:rPr>
                <w:b/>
                <w:szCs w:val="22"/>
              </w:rPr>
            </w:pPr>
          </w:p>
        </w:tc>
        <w:tc>
          <w:tcPr>
            <w:tcW w:w="4428" w:type="dxa"/>
          </w:tcPr>
          <w:p w14:paraId="3B82F735" w14:textId="77777777" w:rsidR="004751F6" w:rsidRPr="00C13C7B" w:rsidRDefault="004751F6" w:rsidP="005B7BD2">
            <w:pPr>
              <w:widowControl w:val="0"/>
              <w:tabs>
                <w:tab w:val="clear" w:pos="567"/>
                <w:tab w:val="left" w:pos="-720"/>
                <w:tab w:val="left" w:pos="4536"/>
              </w:tabs>
              <w:suppressAutoHyphens/>
              <w:autoSpaceDE w:val="0"/>
              <w:autoSpaceDN w:val="0"/>
              <w:spacing w:line="240" w:lineRule="auto"/>
              <w:rPr>
                <w:b/>
                <w:szCs w:val="22"/>
                <w:lang w:val="de-DE"/>
              </w:rPr>
            </w:pPr>
            <w:r w:rsidRPr="00C13C7B">
              <w:rPr>
                <w:b/>
                <w:szCs w:val="22"/>
                <w:lang w:val="de-DE"/>
              </w:rPr>
              <w:t>Sverige</w:t>
            </w:r>
          </w:p>
          <w:p w14:paraId="2A52857F" w14:textId="77777777" w:rsidR="004751F6" w:rsidRPr="00484F02" w:rsidRDefault="004751F6" w:rsidP="005B7BD2">
            <w:pPr>
              <w:widowControl w:val="0"/>
              <w:tabs>
                <w:tab w:val="clear" w:pos="567"/>
              </w:tabs>
              <w:autoSpaceDE w:val="0"/>
              <w:autoSpaceDN w:val="0"/>
              <w:spacing w:line="240" w:lineRule="auto"/>
              <w:rPr>
                <w:szCs w:val="22"/>
                <w:lang w:val="de-CH"/>
                <w:rPrChange w:id="232" w:author="PharmaRelations" w:date="2025-08-19T11:03:00Z" w16du:dateUtc="2025-08-19T08:03:00Z">
                  <w:rPr>
                    <w:szCs w:val="22"/>
                    <w:lang w:val="sv-SE"/>
                  </w:rPr>
                </w:rPrChange>
              </w:rPr>
            </w:pPr>
            <w:proofErr w:type="spellStart"/>
            <w:r w:rsidRPr="00C13C7B">
              <w:rPr>
                <w:szCs w:val="22"/>
                <w:lang w:val="de-DE"/>
              </w:rPr>
              <w:t>Neuraxpharm</w:t>
            </w:r>
            <w:proofErr w:type="spellEnd"/>
            <w:r w:rsidRPr="00C13C7B">
              <w:rPr>
                <w:szCs w:val="22"/>
                <w:lang w:val="de-DE"/>
              </w:rPr>
              <w:t xml:space="preserve"> </w:t>
            </w:r>
            <w:proofErr w:type="spellStart"/>
            <w:r w:rsidRPr="00C13C7B">
              <w:rPr>
                <w:szCs w:val="22"/>
                <w:lang w:val="de-DE"/>
              </w:rPr>
              <w:t>Sweden</w:t>
            </w:r>
            <w:proofErr w:type="spellEnd"/>
            <w:r w:rsidRPr="00C13C7B">
              <w:rPr>
                <w:szCs w:val="22"/>
                <w:lang w:val="de-DE"/>
              </w:rPr>
              <w:t xml:space="preserve"> AB</w:t>
            </w:r>
          </w:p>
          <w:p w14:paraId="3AD8196D" w14:textId="77777777" w:rsidR="004751F6" w:rsidRPr="00484F02" w:rsidRDefault="004751F6" w:rsidP="005B7BD2">
            <w:pPr>
              <w:widowControl w:val="0"/>
              <w:tabs>
                <w:tab w:val="clear" w:pos="567"/>
              </w:tabs>
              <w:autoSpaceDE w:val="0"/>
              <w:autoSpaceDN w:val="0"/>
              <w:spacing w:line="240" w:lineRule="auto"/>
              <w:rPr>
                <w:szCs w:val="22"/>
                <w:lang w:val="de-CH"/>
                <w:rPrChange w:id="233" w:author="PharmaRelations" w:date="2025-08-19T11:03:00Z" w16du:dateUtc="2025-08-19T08:03:00Z">
                  <w:rPr>
                    <w:szCs w:val="22"/>
                    <w:lang w:val="sv-SE"/>
                  </w:rPr>
                </w:rPrChange>
              </w:rPr>
            </w:pPr>
            <w:r w:rsidRPr="00C13C7B">
              <w:rPr>
                <w:szCs w:val="22"/>
                <w:lang w:val="de-DE"/>
              </w:rPr>
              <w:t>Tel: +46 (0)8 30 91 41</w:t>
            </w:r>
          </w:p>
          <w:p w14:paraId="0F543E98" w14:textId="77777777" w:rsidR="004751F6" w:rsidRPr="00C13C7B" w:rsidRDefault="004751F6" w:rsidP="005B7BD2">
            <w:pPr>
              <w:widowControl w:val="0"/>
              <w:tabs>
                <w:tab w:val="clear" w:pos="567"/>
              </w:tabs>
              <w:autoSpaceDE w:val="0"/>
              <w:autoSpaceDN w:val="0"/>
              <w:spacing w:line="240" w:lineRule="auto"/>
              <w:rPr>
                <w:b/>
                <w:szCs w:val="22"/>
                <w:lang w:val="de-DE"/>
              </w:rPr>
            </w:pPr>
          </w:p>
        </w:tc>
      </w:tr>
      <w:tr w:rsidR="004751F6" w:rsidRPr="00C13C7B" w14:paraId="70862B22" w14:textId="77777777" w:rsidTr="005B7BD2">
        <w:tc>
          <w:tcPr>
            <w:tcW w:w="4678" w:type="dxa"/>
          </w:tcPr>
          <w:p w14:paraId="3BA0B557" w14:textId="77777777" w:rsidR="004751F6" w:rsidRPr="00C13C7B" w:rsidRDefault="004751F6" w:rsidP="005B7BD2">
            <w:pPr>
              <w:widowControl w:val="0"/>
              <w:tabs>
                <w:tab w:val="clear" w:pos="567"/>
              </w:tabs>
              <w:autoSpaceDE w:val="0"/>
              <w:autoSpaceDN w:val="0"/>
              <w:spacing w:line="240" w:lineRule="auto"/>
              <w:ind w:left="67"/>
              <w:rPr>
                <w:b/>
                <w:szCs w:val="22"/>
                <w:lang w:val="nl-NL"/>
              </w:rPr>
            </w:pPr>
            <w:r w:rsidRPr="00C13C7B">
              <w:rPr>
                <w:b/>
                <w:szCs w:val="22"/>
                <w:lang w:val="nl-NL"/>
              </w:rPr>
              <w:t>Latvija</w:t>
            </w:r>
          </w:p>
          <w:p w14:paraId="1F59A1F9" w14:textId="77777777" w:rsidR="004751F6" w:rsidRPr="00C13C7B" w:rsidRDefault="004751F6" w:rsidP="005B7BD2">
            <w:pPr>
              <w:widowControl w:val="0"/>
              <w:tabs>
                <w:tab w:val="clear" w:pos="567"/>
              </w:tabs>
              <w:autoSpaceDE w:val="0"/>
              <w:autoSpaceDN w:val="0"/>
              <w:spacing w:line="240" w:lineRule="auto"/>
              <w:ind w:left="67"/>
              <w:rPr>
                <w:szCs w:val="22"/>
                <w:lang w:val="nl-NL"/>
              </w:rPr>
            </w:pPr>
            <w:r w:rsidRPr="00C13C7B">
              <w:rPr>
                <w:szCs w:val="22"/>
                <w:lang w:val="nl-NL"/>
              </w:rPr>
              <w:t>Neuraxpharm Pharmaceuticals, S.L.</w:t>
            </w:r>
          </w:p>
          <w:p w14:paraId="4CA79F5A" w14:textId="77777777" w:rsidR="004751F6" w:rsidRPr="00C13C7B" w:rsidRDefault="004751F6" w:rsidP="005B7BD2">
            <w:pPr>
              <w:widowControl w:val="0"/>
              <w:tabs>
                <w:tab w:val="clear" w:pos="567"/>
                <w:tab w:val="left" w:pos="-720"/>
              </w:tabs>
              <w:suppressAutoHyphens/>
              <w:autoSpaceDE w:val="0"/>
              <w:autoSpaceDN w:val="0"/>
              <w:spacing w:line="240" w:lineRule="auto"/>
              <w:ind w:left="67"/>
              <w:rPr>
                <w:szCs w:val="22"/>
                <w:lang w:val="es-ES"/>
              </w:rPr>
            </w:pPr>
            <w:r w:rsidRPr="00C13C7B">
              <w:rPr>
                <w:szCs w:val="22"/>
                <w:lang w:val="en-US"/>
              </w:rPr>
              <w:t>Tel</w:t>
            </w:r>
            <w:r w:rsidRPr="00C13C7B">
              <w:rPr>
                <w:szCs w:val="22"/>
                <w:lang w:val="es-ES"/>
              </w:rPr>
              <w:t xml:space="preserve">: </w:t>
            </w:r>
            <w:r w:rsidRPr="00C13C7B">
              <w:rPr>
                <w:szCs w:val="22"/>
                <w:lang w:val="en-US"/>
              </w:rPr>
              <w:t>+34 93 475 96 00</w:t>
            </w:r>
          </w:p>
        </w:tc>
        <w:tc>
          <w:tcPr>
            <w:tcW w:w="4428" w:type="dxa"/>
          </w:tcPr>
          <w:p w14:paraId="55992DFD" w14:textId="77777777" w:rsidR="004751F6" w:rsidRPr="00C13C7B" w:rsidRDefault="004751F6" w:rsidP="005B7BD2">
            <w:pPr>
              <w:widowControl w:val="0"/>
              <w:tabs>
                <w:tab w:val="clear" w:pos="567"/>
              </w:tabs>
              <w:autoSpaceDE w:val="0"/>
              <w:autoSpaceDN w:val="0"/>
              <w:spacing w:line="240" w:lineRule="auto"/>
              <w:rPr>
                <w:szCs w:val="22"/>
                <w:lang w:val="en-US"/>
              </w:rPr>
            </w:pPr>
          </w:p>
        </w:tc>
      </w:tr>
      <w:bookmarkEnd w:id="208"/>
    </w:tbl>
    <w:p w14:paraId="49FA008B" w14:textId="77777777" w:rsidR="00991826" w:rsidRPr="00C13C7B" w:rsidRDefault="00991826" w:rsidP="00991826">
      <w:pPr>
        <w:widowControl w:val="0"/>
        <w:tabs>
          <w:tab w:val="clear" w:pos="567"/>
        </w:tabs>
        <w:autoSpaceDE w:val="0"/>
        <w:autoSpaceDN w:val="0"/>
        <w:spacing w:before="8" w:line="240" w:lineRule="auto"/>
        <w:rPr>
          <w:szCs w:val="22"/>
        </w:rPr>
      </w:pPr>
    </w:p>
    <w:p w14:paraId="49FA008C" w14:textId="77777777" w:rsidR="00991826" w:rsidRPr="00C13C7B" w:rsidRDefault="00991826" w:rsidP="00991826">
      <w:pPr>
        <w:widowControl w:val="0"/>
        <w:tabs>
          <w:tab w:val="clear" w:pos="567"/>
        </w:tabs>
        <w:autoSpaceDE w:val="0"/>
        <w:autoSpaceDN w:val="0"/>
        <w:spacing w:before="4" w:line="240" w:lineRule="auto"/>
        <w:rPr>
          <w:szCs w:val="22"/>
        </w:rPr>
      </w:pPr>
    </w:p>
    <w:p w14:paraId="49FA008D" w14:textId="6D53C18B" w:rsidR="00991826" w:rsidRPr="00C13C7B" w:rsidRDefault="00611C1B" w:rsidP="00991826">
      <w:pPr>
        <w:widowControl w:val="0"/>
        <w:tabs>
          <w:tab w:val="clear" w:pos="567"/>
        </w:tabs>
        <w:autoSpaceDE w:val="0"/>
        <w:autoSpaceDN w:val="0"/>
        <w:spacing w:before="92" w:line="240" w:lineRule="auto"/>
        <w:ind w:left="118"/>
        <w:outlineLvl w:val="0"/>
        <w:rPr>
          <w:b/>
          <w:bCs/>
          <w:szCs w:val="22"/>
        </w:rPr>
      </w:pPr>
      <w:r w:rsidRPr="00C13C7B">
        <w:rPr>
          <w:b/>
          <w:szCs w:val="22"/>
        </w:rPr>
        <w:t>Tämä pakkausseloste on tarkistettu viimeksi</w:t>
      </w:r>
    </w:p>
    <w:p w14:paraId="49FA008E" w14:textId="77777777" w:rsidR="00991826" w:rsidRPr="00C13C7B" w:rsidRDefault="00991826" w:rsidP="00991826">
      <w:pPr>
        <w:widowControl w:val="0"/>
        <w:tabs>
          <w:tab w:val="clear" w:pos="567"/>
        </w:tabs>
        <w:autoSpaceDE w:val="0"/>
        <w:autoSpaceDN w:val="0"/>
        <w:spacing w:before="92" w:line="240" w:lineRule="auto"/>
        <w:ind w:left="118"/>
        <w:outlineLvl w:val="0"/>
        <w:rPr>
          <w:szCs w:val="22"/>
        </w:rPr>
      </w:pPr>
    </w:p>
    <w:p w14:paraId="49FA008F" w14:textId="77777777" w:rsidR="00991826" w:rsidRPr="00C13C7B" w:rsidRDefault="00611C1B" w:rsidP="00991826">
      <w:pPr>
        <w:widowControl w:val="0"/>
        <w:tabs>
          <w:tab w:val="clear" w:pos="567"/>
        </w:tabs>
        <w:autoSpaceDE w:val="0"/>
        <w:autoSpaceDN w:val="0"/>
        <w:spacing w:before="92" w:line="240" w:lineRule="auto"/>
        <w:ind w:left="118"/>
        <w:outlineLvl w:val="0"/>
        <w:rPr>
          <w:szCs w:val="22"/>
        </w:rPr>
      </w:pPr>
      <w:r w:rsidRPr="00C13C7B">
        <w:rPr>
          <w:szCs w:val="22"/>
        </w:rPr>
        <w:t>Lisätietoa tästä lääkevalmisteesta on saatavilla Euroopan lääkeviraston verkkosivulla:</w:t>
      </w:r>
    </w:p>
    <w:p w14:paraId="49FA0090" w14:textId="47B523EE" w:rsidR="00991826" w:rsidRPr="00C13C7B" w:rsidRDefault="003D2F02" w:rsidP="00D24ED2">
      <w:pPr>
        <w:widowControl w:val="0"/>
        <w:tabs>
          <w:tab w:val="clear" w:pos="567"/>
        </w:tabs>
        <w:autoSpaceDE w:val="0"/>
        <w:autoSpaceDN w:val="0"/>
        <w:spacing w:line="240" w:lineRule="auto"/>
        <w:ind w:left="118"/>
        <w:outlineLvl w:val="0"/>
        <w:rPr>
          <w:szCs w:val="22"/>
        </w:rPr>
      </w:pPr>
      <w:hyperlink r:id="rId16" w:history="1">
        <w:r w:rsidRPr="003D2F02">
          <w:rPr>
            <w:rStyle w:val="Hyperlink"/>
            <w:szCs w:val="22"/>
          </w:rPr>
          <w:t>https://www.ema.europa.eu</w:t>
        </w:r>
      </w:hyperlink>
      <w:r w:rsidR="00277BD4" w:rsidRPr="00C13C7B">
        <w:rPr>
          <w:szCs w:val="22"/>
        </w:rPr>
        <w:t>.</w:t>
      </w:r>
    </w:p>
    <w:p w14:paraId="49FA0091" w14:textId="77777777" w:rsidR="00812D16" w:rsidRPr="00C13C7B" w:rsidRDefault="00812D16" w:rsidP="00991826">
      <w:pPr>
        <w:numPr>
          <w:ilvl w:val="12"/>
          <w:numId w:val="0"/>
        </w:numPr>
        <w:tabs>
          <w:tab w:val="clear" w:pos="567"/>
        </w:tabs>
        <w:spacing w:line="240" w:lineRule="auto"/>
        <w:ind w:right="-2"/>
        <w:rPr>
          <w:szCs w:val="22"/>
        </w:rPr>
      </w:pPr>
    </w:p>
    <w:sectPr w:rsidR="00812D16" w:rsidRPr="00C13C7B" w:rsidSect="001374C5">
      <w:footerReference w:type="defaul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D9AB" w14:textId="77777777" w:rsidR="007D5284" w:rsidRDefault="007D5284">
      <w:pPr>
        <w:spacing w:line="240" w:lineRule="auto"/>
      </w:pPr>
      <w:r>
        <w:separator/>
      </w:r>
    </w:p>
  </w:endnote>
  <w:endnote w:type="continuationSeparator" w:id="0">
    <w:p w14:paraId="19145904" w14:textId="77777777" w:rsidR="007D5284" w:rsidRDefault="007D5284">
      <w:pPr>
        <w:spacing w:line="240" w:lineRule="auto"/>
      </w:pPr>
      <w:r>
        <w:continuationSeparator/>
      </w:r>
    </w:p>
  </w:endnote>
  <w:endnote w:type="continuationNotice" w:id="1">
    <w:p w14:paraId="05FBF923" w14:textId="77777777" w:rsidR="007D5284" w:rsidRDefault="007D52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5" w14:textId="0D0DE023" w:rsidR="00927FA2" w:rsidRDefault="00611C1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Pr>
      <w:t>3</w:t>
    </w:r>
    <w:r w:rsidRPr="00977170">
      <w:rPr>
        <w:rStyle w:val="PageNumber"/>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7" w14:textId="6C1085C4" w:rsidR="00927FA2" w:rsidRDefault="00611C1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3CF30" w14:textId="77777777" w:rsidR="007D5284" w:rsidRDefault="007D5284">
      <w:pPr>
        <w:spacing w:line="240" w:lineRule="auto"/>
      </w:pPr>
      <w:r>
        <w:separator/>
      </w:r>
    </w:p>
  </w:footnote>
  <w:footnote w:type="continuationSeparator" w:id="0">
    <w:p w14:paraId="67BBDE8D" w14:textId="77777777" w:rsidR="007D5284" w:rsidRDefault="007D5284">
      <w:pPr>
        <w:spacing w:line="240" w:lineRule="auto"/>
      </w:pPr>
      <w:r>
        <w:continuationSeparator/>
      </w:r>
    </w:p>
  </w:footnote>
  <w:footnote w:type="continuationNotice" w:id="1">
    <w:p w14:paraId="4B527A7D" w14:textId="77777777" w:rsidR="007D5284" w:rsidRDefault="007D528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Kuva: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F818458A">
      <w:numFmt w:val="bullet"/>
      <w:lvlText w:val=""/>
      <w:lvlJc w:val="left"/>
      <w:pPr>
        <w:ind w:left="358" w:hanging="358"/>
      </w:pPr>
      <w:rPr>
        <w:rFonts w:ascii="Symbol" w:eastAsia="Symbol" w:hAnsi="Symbol" w:cs="Symbol" w:hint="default"/>
        <w:b w:val="0"/>
        <w:bCs w:val="0"/>
        <w:i w:val="0"/>
        <w:iCs w:val="0"/>
        <w:w w:val="100"/>
        <w:sz w:val="22"/>
        <w:szCs w:val="22"/>
      </w:rPr>
    </w:lvl>
    <w:lvl w:ilvl="1" w:tplc="2A06B168">
      <w:numFmt w:val="bullet"/>
      <w:lvlText w:val="•"/>
      <w:lvlJc w:val="left"/>
      <w:pPr>
        <w:ind w:left="1256" w:hanging="358"/>
      </w:pPr>
      <w:rPr>
        <w:rFonts w:hint="default"/>
      </w:rPr>
    </w:lvl>
    <w:lvl w:ilvl="2" w:tplc="9AB81912">
      <w:numFmt w:val="bullet"/>
      <w:lvlText w:val="•"/>
      <w:lvlJc w:val="left"/>
      <w:pPr>
        <w:ind w:left="2151" w:hanging="358"/>
      </w:pPr>
      <w:rPr>
        <w:rFonts w:hint="default"/>
      </w:rPr>
    </w:lvl>
    <w:lvl w:ilvl="3" w:tplc="1E924670">
      <w:numFmt w:val="bullet"/>
      <w:lvlText w:val="•"/>
      <w:lvlJc w:val="left"/>
      <w:pPr>
        <w:ind w:left="3045" w:hanging="358"/>
      </w:pPr>
      <w:rPr>
        <w:rFonts w:hint="default"/>
      </w:rPr>
    </w:lvl>
    <w:lvl w:ilvl="4" w:tplc="B1581F0E">
      <w:numFmt w:val="bullet"/>
      <w:lvlText w:val="•"/>
      <w:lvlJc w:val="left"/>
      <w:pPr>
        <w:ind w:left="3940" w:hanging="358"/>
      </w:pPr>
      <w:rPr>
        <w:rFonts w:hint="default"/>
      </w:rPr>
    </w:lvl>
    <w:lvl w:ilvl="5" w:tplc="AB1A71CA">
      <w:numFmt w:val="bullet"/>
      <w:lvlText w:val="•"/>
      <w:lvlJc w:val="left"/>
      <w:pPr>
        <w:ind w:left="4835" w:hanging="358"/>
      </w:pPr>
      <w:rPr>
        <w:rFonts w:hint="default"/>
      </w:rPr>
    </w:lvl>
    <w:lvl w:ilvl="6" w:tplc="BBF65452">
      <w:numFmt w:val="bullet"/>
      <w:lvlText w:val="•"/>
      <w:lvlJc w:val="left"/>
      <w:pPr>
        <w:ind w:left="5729" w:hanging="358"/>
      </w:pPr>
      <w:rPr>
        <w:rFonts w:hint="default"/>
      </w:rPr>
    </w:lvl>
    <w:lvl w:ilvl="7" w:tplc="2586E078">
      <w:numFmt w:val="bullet"/>
      <w:lvlText w:val="•"/>
      <w:lvlJc w:val="left"/>
      <w:pPr>
        <w:ind w:left="6624" w:hanging="358"/>
      </w:pPr>
      <w:rPr>
        <w:rFonts w:hint="default"/>
      </w:rPr>
    </w:lvl>
    <w:lvl w:ilvl="8" w:tplc="FB6041AE">
      <w:numFmt w:val="bullet"/>
      <w:lvlText w:val="•"/>
      <w:lvlJc w:val="left"/>
      <w:pPr>
        <w:ind w:left="7519" w:hanging="358"/>
      </w:pPr>
      <w:rPr>
        <w:rFonts w:hint="default"/>
      </w:rPr>
    </w:lvl>
  </w:abstractNum>
  <w:abstractNum w:abstractNumId="10"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6"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8"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29"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0"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60396667">
    <w:abstractNumId w:val="2"/>
  </w:num>
  <w:num w:numId="2" w16cid:durableId="376900826">
    <w:abstractNumId w:val="21"/>
  </w:num>
  <w:num w:numId="3" w16cid:durableId="1798718850">
    <w:abstractNumId w:val="0"/>
    <w:lvlOverride w:ilvl="0">
      <w:lvl w:ilvl="0">
        <w:start w:val="1"/>
        <w:numFmt w:val="bullet"/>
        <w:lvlText w:val="-"/>
        <w:legacy w:legacy="1" w:legacySpace="0" w:legacyIndent="360"/>
        <w:lvlJc w:val="left"/>
        <w:pPr>
          <w:ind w:left="360" w:hanging="360"/>
        </w:pPr>
      </w:lvl>
    </w:lvlOverride>
  </w:num>
  <w:num w:numId="4" w16cid:durableId="10053961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995298398">
    <w:abstractNumId w:val="22"/>
  </w:num>
  <w:num w:numId="6" w16cid:durableId="1226064681">
    <w:abstractNumId w:val="19"/>
  </w:num>
  <w:num w:numId="7" w16cid:durableId="1805348896">
    <w:abstractNumId w:val="12"/>
  </w:num>
  <w:num w:numId="8" w16cid:durableId="689839117">
    <w:abstractNumId w:val="15"/>
  </w:num>
  <w:num w:numId="9" w16cid:durableId="1953052563">
    <w:abstractNumId w:val="28"/>
  </w:num>
  <w:num w:numId="10" w16cid:durableId="709450662">
    <w:abstractNumId w:val="1"/>
  </w:num>
  <w:num w:numId="11" w16cid:durableId="1989360479">
    <w:abstractNumId w:val="24"/>
  </w:num>
  <w:num w:numId="12" w16cid:durableId="550119071">
    <w:abstractNumId w:val="14"/>
  </w:num>
  <w:num w:numId="13" w16cid:durableId="1142118206">
    <w:abstractNumId w:val="7"/>
  </w:num>
  <w:num w:numId="14" w16cid:durableId="541597464">
    <w:abstractNumId w:val="3"/>
  </w:num>
  <w:num w:numId="15" w16cid:durableId="1376469092">
    <w:abstractNumId w:val="0"/>
    <w:lvlOverride w:ilvl="0">
      <w:lvl w:ilvl="0">
        <w:start w:val="1"/>
        <w:numFmt w:val="bullet"/>
        <w:lvlText w:val="-"/>
        <w:legacy w:legacy="1" w:legacySpace="0" w:legacyIndent="360"/>
        <w:lvlJc w:val="left"/>
        <w:pPr>
          <w:ind w:left="360" w:hanging="360"/>
        </w:pPr>
      </w:lvl>
    </w:lvlOverride>
  </w:num>
  <w:num w:numId="16" w16cid:durableId="950822796">
    <w:abstractNumId w:val="25"/>
  </w:num>
  <w:num w:numId="17" w16cid:durableId="5986040">
    <w:abstractNumId w:val="16"/>
  </w:num>
  <w:num w:numId="18" w16cid:durableId="694965812">
    <w:abstractNumId w:val="18"/>
  </w:num>
  <w:num w:numId="19" w16cid:durableId="889850297">
    <w:abstractNumId w:val="31"/>
  </w:num>
  <w:num w:numId="20" w16cid:durableId="1702590176">
    <w:abstractNumId w:val="20"/>
  </w:num>
  <w:num w:numId="21" w16cid:durableId="1594899985">
    <w:abstractNumId w:val="26"/>
  </w:num>
  <w:num w:numId="22" w16cid:durableId="818307091">
    <w:abstractNumId w:val="23"/>
  </w:num>
  <w:num w:numId="23" w16cid:durableId="1951551336">
    <w:abstractNumId w:val="11"/>
  </w:num>
  <w:num w:numId="24" w16cid:durableId="1825968176">
    <w:abstractNumId w:val="26"/>
  </w:num>
  <w:num w:numId="25" w16cid:durableId="353189715">
    <w:abstractNumId w:val="3"/>
  </w:num>
  <w:num w:numId="26" w16cid:durableId="2084719715">
    <w:abstractNumId w:val="29"/>
  </w:num>
  <w:num w:numId="27" w16cid:durableId="1570188376">
    <w:abstractNumId w:val="5"/>
  </w:num>
  <w:num w:numId="28" w16cid:durableId="1268999458">
    <w:abstractNumId w:val="10"/>
  </w:num>
  <w:num w:numId="29" w16cid:durableId="2017224928">
    <w:abstractNumId w:val="4"/>
  </w:num>
  <w:num w:numId="30" w16cid:durableId="1193306668">
    <w:abstractNumId w:val="13"/>
  </w:num>
  <w:num w:numId="31" w16cid:durableId="1961257113">
    <w:abstractNumId w:val="30"/>
  </w:num>
  <w:num w:numId="32" w16cid:durableId="583149066">
    <w:abstractNumId w:val="8"/>
  </w:num>
  <w:num w:numId="33" w16cid:durableId="1300846584">
    <w:abstractNumId w:val="9"/>
  </w:num>
  <w:num w:numId="34" w16cid:durableId="1367292261">
    <w:abstractNumId w:val="27"/>
  </w:num>
  <w:num w:numId="35" w16cid:durableId="1408456149">
    <w:abstractNumId w:val="6"/>
  </w:num>
  <w:num w:numId="36" w16cid:durableId="152840638">
    <w:abstractNumId w:val="17"/>
  </w:num>
  <w:num w:numId="37" w16cid:durableId="2022773364">
    <w:abstractNumId w:val="0"/>
    <w:lvlOverride w:ilvl="0">
      <w:lvl w:ilvl="0">
        <w:start w:val="1"/>
        <w:numFmt w:val="bullet"/>
        <w:lvlText w:val="-"/>
        <w:legacy w:legacy="1" w:legacySpace="0" w:legacyIndent="360"/>
        <w:lvlJc w:val="left"/>
        <w:pPr>
          <w:ind w:left="360" w:hanging="360"/>
        </w:pPr>
      </w:lvl>
    </w:lvlOverride>
  </w:num>
  <w:num w:numId="38" w16cid:durableId="4200247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965083596">
    <w:abstractNumId w:val="0"/>
    <w:lvlOverride w:ilvl="0">
      <w:lvl w:ilvl="0">
        <w:start w:val="1"/>
        <w:numFmt w:val="bullet"/>
        <w:lvlText w:val="-"/>
        <w:legacy w:legacy="1" w:legacySpace="0" w:legacyIndent="360"/>
        <w:lvlJc w:val="left"/>
        <w:pPr>
          <w:ind w:left="360" w:hanging="360"/>
        </w:pPr>
      </w:lvl>
    </w:lvlOverride>
  </w:num>
  <w:num w:numId="40" w16cid:durableId="1956789051">
    <w:abstractNumId w:val="0"/>
    <w:lvlOverride w:ilvl="0">
      <w:lvl w:ilvl="0">
        <w:numFmt w:val="bullet"/>
        <w:lvlText w:val=""/>
        <w:legacy w:legacy="1" w:legacySpace="0" w:legacyIndent="0"/>
        <w:lvlJc w:val="left"/>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ini Putkisto">
    <w15:presenceInfo w15:providerId="AD" w15:userId="S::heini.putkisto@pharmarelations.fi::bbee5475-0d66-4058-87c0-4071a4917f3e"/>
  </w15:person>
  <w15:person w15:author="PharmaRelations">
    <w15:presenceInfo w15:providerId="None" w15:userId="PharmaRel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2025"/>
    <w:rsid w:val="000034C5"/>
    <w:rsid w:val="0000362A"/>
    <w:rsid w:val="00003AEF"/>
    <w:rsid w:val="00003E74"/>
    <w:rsid w:val="00005701"/>
    <w:rsid w:val="00006C35"/>
    <w:rsid w:val="00007528"/>
    <w:rsid w:val="0001164F"/>
    <w:rsid w:val="00011651"/>
    <w:rsid w:val="000122EA"/>
    <w:rsid w:val="00013E65"/>
    <w:rsid w:val="00014869"/>
    <w:rsid w:val="00014D59"/>
    <w:rsid w:val="000150D3"/>
    <w:rsid w:val="00016438"/>
    <w:rsid w:val="000166C1"/>
    <w:rsid w:val="0002006B"/>
    <w:rsid w:val="00020AE8"/>
    <w:rsid w:val="000212BB"/>
    <w:rsid w:val="00021890"/>
    <w:rsid w:val="00023150"/>
    <w:rsid w:val="00023343"/>
    <w:rsid w:val="00023A2C"/>
    <w:rsid w:val="00025169"/>
    <w:rsid w:val="00025613"/>
    <w:rsid w:val="00025EBE"/>
    <w:rsid w:val="00026BF2"/>
    <w:rsid w:val="000271F6"/>
    <w:rsid w:val="00030445"/>
    <w:rsid w:val="000304AD"/>
    <w:rsid w:val="000318C7"/>
    <w:rsid w:val="000336B3"/>
    <w:rsid w:val="00033D26"/>
    <w:rsid w:val="00033FDB"/>
    <w:rsid w:val="000344F6"/>
    <w:rsid w:val="00035705"/>
    <w:rsid w:val="00037A96"/>
    <w:rsid w:val="000421A9"/>
    <w:rsid w:val="00042263"/>
    <w:rsid w:val="00043505"/>
    <w:rsid w:val="00043C70"/>
    <w:rsid w:val="00043E88"/>
    <w:rsid w:val="00044042"/>
    <w:rsid w:val="000440DB"/>
    <w:rsid w:val="00044385"/>
    <w:rsid w:val="0004482E"/>
    <w:rsid w:val="000474D2"/>
    <w:rsid w:val="000479C5"/>
    <w:rsid w:val="00050D58"/>
    <w:rsid w:val="00050DFD"/>
    <w:rsid w:val="00053809"/>
    <w:rsid w:val="00053914"/>
    <w:rsid w:val="000541C9"/>
    <w:rsid w:val="00054756"/>
    <w:rsid w:val="000556C8"/>
    <w:rsid w:val="000560C5"/>
    <w:rsid w:val="0005692B"/>
    <w:rsid w:val="00056C49"/>
    <w:rsid w:val="00056FE0"/>
    <w:rsid w:val="00060090"/>
    <w:rsid w:val="000603C8"/>
    <w:rsid w:val="000608A4"/>
    <w:rsid w:val="00060AA1"/>
    <w:rsid w:val="00061FEE"/>
    <w:rsid w:val="000631FD"/>
    <w:rsid w:val="000643D3"/>
    <w:rsid w:val="00066329"/>
    <w:rsid w:val="000678AA"/>
    <w:rsid w:val="00067B16"/>
    <w:rsid w:val="00071F8A"/>
    <w:rsid w:val="0007323E"/>
    <w:rsid w:val="00073CA0"/>
    <w:rsid w:val="00073E04"/>
    <w:rsid w:val="0007401B"/>
    <w:rsid w:val="000757B2"/>
    <w:rsid w:val="00075DA6"/>
    <w:rsid w:val="0007628D"/>
    <w:rsid w:val="00080845"/>
    <w:rsid w:val="00081DAB"/>
    <w:rsid w:val="00084E95"/>
    <w:rsid w:val="00086DF5"/>
    <w:rsid w:val="000921B7"/>
    <w:rsid w:val="00092829"/>
    <w:rsid w:val="00092B09"/>
    <w:rsid w:val="0009351E"/>
    <w:rsid w:val="0009479A"/>
    <w:rsid w:val="00094AD6"/>
    <w:rsid w:val="00094B9A"/>
    <w:rsid w:val="0009576F"/>
    <w:rsid w:val="000957DC"/>
    <w:rsid w:val="00095D61"/>
    <w:rsid w:val="00095E44"/>
    <w:rsid w:val="00096D8D"/>
    <w:rsid w:val="0009755A"/>
    <w:rsid w:val="00097960"/>
    <w:rsid w:val="000A1232"/>
    <w:rsid w:val="000A164C"/>
    <w:rsid w:val="000A1F24"/>
    <w:rsid w:val="000A2224"/>
    <w:rsid w:val="000A28C9"/>
    <w:rsid w:val="000A30E5"/>
    <w:rsid w:val="000A40D0"/>
    <w:rsid w:val="000B0097"/>
    <w:rsid w:val="000B101F"/>
    <w:rsid w:val="000B1F4B"/>
    <w:rsid w:val="000B2F27"/>
    <w:rsid w:val="000B2F58"/>
    <w:rsid w:val="000B37A8"/>
    <w:rsid w:val="000B51D9"/>
    <w:rsid w:val="000B6738"/>
    <w:rsid w:val="000C03FB"/>
    <w:rsid w:val="000C12D1"/>
    <w:rsid w:val="000C1A55"/>
    <w:rsid w:val="000C308F"/>
    <w:rsid w:val="000C3F55"/>
    <w:rsid w:val="000C5A4E"/>
    <w:rsid w:val="000C635D"/>
    <w:rsid w:val="000C7F49"/>
    <w:rsid w:val="000D1AEE"/>
    <w:rsid w:val="000D1F4F"/>
    <w:rsid w:val="000D4D07"/>
    <w:rsid w:val="000D6D1A"/>
    <w:rsid w:val="000D7535"/>
    <w:rsid w:val="000D7F6C"/>
    <w:rsid w:val="000E0B67"/>
    <w:rsid w:val="000E14E1"/>
    <w:rsid w:val="000E165D"/>
    <w:rsid w:val="000E1BAF"/>
    <w:rsid w:val="000E223E"/>
    <w:rsid w:val="000E239B"/>
    <w:rsid w:val="000E23E9"/>
    <w:rsid w:val="000E2491"/>
    <w:rsid w:val="000E2EA9"/>
    <w:rsid w:val="000E42DE"/>
    <w:rsid w:val="000E46A3"/>
    <w:rsid w:val="000E4E88"/>
    <w:rsid w:val="000E539F"/>
    <w:rsid w:val="000E5726"/>
    <w:rsid w:val="000E5FFE"/>
    <w:rsid w:val="000E67D4"/>
    <w:rsid w:val="000E6C94"/>
    <w:rsid w:val="000F1BB2"/>
    <w:rsid w:val="000F217A"/>
    <w:rsid w:val="000F3F94"/>
    <w:rsid w:val="000F5235"/>
    <w:rsid w:val="000F5B21"/>
    <w:rsid w:val="000F6B6F"/>
    <w:rsid w:val="000F6FB0"/>
    <w:rsid w:val="00101185"/>
    <w:rsid w:val="00103501"/>
    <w:rsid w:val="00103AC7"/>
    <w:rsid w:val="00103B2D"/>
    <w:rsid w:val="00103CD2"/>
    <w:rsid w:val="00104061"/>
    <w:rsid w:val="00107186"/>
    <w:rsid w:val="00107236"/>
    <w:rsid w:val="001074B3"/>
    <w:rsid w:val="001078FD"/>
    <w:rsid w:val="001101A2"/>
    <w:rsid w:val="001106F7"/>
    <w:rsid w:val="001108A9"/>
    <w:rsid w:val="001111FD"/>
    <w:rsid w:val="00112EDA"/>
    <w:rsid w:val="00113007"/>
    <w:rsid w:val="00114174"/>
    <w:rsid w:val="00114864"/>
    <w:rsid w:val="001151F9"/>
    <w:rsid w:val="00117B4A"/>
    <w:rsid w:val="00117C1D"/>
    <w:rsid w:val="00123688"/>
    <w:rsid w:val="00127F47"/>
    <w:rsid w:val="001309EF"/>
    <w:rsid w:val="0013114E"/>
    <w:rsid w:val="00133572"/>
    <w:rsid w:val="00134E4A"/>
    <w:rsid w:val="00134EFA"/>
    <w:rsid w:val="00135D10"/>
    <w:rsid w:val="001364FB"/>
    <w:rsid w:val="001365F2"/>
    <w:rsid w:val="00136D7A"/>
    <w:rsid w:val="001374C5"/>
    <w:rsid w:val="00140062"/>
    <w:rsid w:val="00141470"/>
    <w:rsid w:val="00141540"/>
    <w:rsid w:val="00141574"/>
    <w:rsid w:val="001449DF"/>
    <w:rsid w:val="0014569B"/>
    <w:rsid w:val="001470E0"/>
    <w:rsid w:val="00150060"/>
    <w:rsid w:val="00150677"/>
    <w:rsid w:val="00152D94"/>
    <w:rsid w:val="00154C69"/>
    <w:rsid w:val="0015704C"/>
    <w:rsid w:val="00157895"/>
    <w:rsid w:val="00157E70"/>
    <w:rsid w:val="00161701"/>
    <w:rsid w:val="00161E87"/>
    <w:rsid w:val="001637A8"/>
    <w:rsid w:val="00164465"/>
    <w:rsid w:val="0016566C"/>
    <w:rsid w:val="00165D7B"/>
    <w:rsid w:val="00171A87"/>
    <w:rsid w:val="001727F0"/>
    <w:rsid w:val="00172B06"/>
    <w:rsid w:val="0017347E"/>
    <w:rsid w:val="0017394F"/>
    <w:rsid w:val="00173F63"/>
    <w:rsid w:val="001752D8"/>
    <w:rsid w:val="00175931"/>
    <w:rsid w:val="00176B25"/>
    <w:rsid w:val="00176FDB"/>
    <w:rsid w:val="0018238B"/>
    <w:rsid w:val="00183419"/>
    <w:rsid w:val="0018394A"/>
    <w:rsid w:val="00184DCC"/>
    <w:rsid w:val="00184F5C"/>
    <w:rsid w:val="00186A9D"/>
    <w:rsid w:val="001874A6"/>
    <w:rsid w:val="0018765B"/>
    <w:rsid w:val="001903D1"/>
    <w:rsid w:val="001904AE"/>
    <w:rsid w:val="00190913"/>
    <w:rsid w:val="0019236A"/>
    <w:rsid w:val="00193B21"/>
    <w:rsid w:val="00193DD3"/>
    <w:rsid w:val="001948AA"/>
    <w:rsid w:val="00194A60"/>
    <w:rsid w:val="00195F65"/>
    <w:rsid w:val="001A07E2"/>
    <w:rsid w:val="001A0A4F"/>
    <w:rsid w:val="001A0A5D"/>
    <w:rsid w:val="001A2018"/>
    <w:rsid w:val="001A56F1"/>
    <w:rsid w:val="001A5D0E"/>
    <w:rsid w:val="001A721D"/>
    <w:rsid w:val="001B01C8"/>
    <w:rsid w:val="001B0B52"/>
    <w:rsid w:val="001B13F6"/>
    <w:rsid w:val="001B1747"/>
    <w:rsid w:val="001B1A53"/>
    <w:rsid w:val="001B1DBF"/>
    <w:rsid w:val="001B25F7"/>
    <w:rsid w:val="001B2D44"/>
    <w:rsid w:val="001B3228"/>
    <w:rsid w:val="001B5CF8"/>
    <w:rsid w:val="001B718A"/>
    <w:rsid w:val="001B72C4"/>
    <w:rsid w:val="001B7400"/>
    <w:rsid w:val="001B752A"/>
    <w:rsid w:val="001C12FB"/>
    <w:rsid w:val="001C2014"/>
    <w:rsid w:val="001C2DB4"/>
    <w:rsid w:val="001C3228"/>
    <w:rsid w:val="001C35E9"/>
    <w:rsid w:val="001C36BD"/>
    <w:rsid w:val="001C3733"/>
    <w:rsid w:val="001C49B3"/>
    <w:rsid w:val="001C5B30"/>
    <w:rsid w:val="001C6817"/>
    <w:rsid w:val="001D1436"/>
    <w:rsid w:val="001D2953"/>
    <w:rsid w:val="001D3C05"/>
    <w:rsid w:val="001D6AF4"/>
    <w:rsid w:val="001E0CC1"/>
    <w:rsid w:val="001E1C10"/>
    <w:rsid w:val="001E2C1F"/>
    <w:rsid w:val="001E3CC0"/>
    <w:rsid w:val="001E56BB"/>
    <w:rsid w:val="001E5BA2"/>
    <w:rsid w:val="001E6583"/>
    <w:rsid w:val="001E67F7"/>
    <w:rsid w:val="001E6A1D"/>
    <w:rsid w:val="001E77C3"/>
    <w:rsid w:val="001EECC4"/>
    <w:rsid w:val="001F090B"/>
    <w:rsid w:val="001F180A"/>
    <w:rsid w:val="001F1A28"/>
    <w:rsid w:val="001F1AD0"/>
    <w:rsid w:val="001F357D"/>
    <w:rsid w:val="001F35E8"/>
    <w:rsid w:val="001F4014"/>
    <w:rsid w:val="001F445E"/>
    <w:rsid w:val="001F4B70"/>
    <w:rsid w:val="001F6423"/>
    <w:rsid w:val="00201213"/>
    <w:rsid w:val="0020165E"/>
    <w:rsid w:val="0020193B"/>
    <w:rsid w:val="00201F1E"/>
    <w:rsid w:val="0020272E"/>
    <w:rsid w:val="00202E50"/>
    <w:rsid w:val="00203E7A"/>
    <w:rsid w:val="00204AAB"/>
    <w:rsid w:val="00205180"/>
    <w:rsid w:val="00207F81"/>
    <w:rsid w:val="002109F4"/>
    <w:rsid w:val="0021105E"/>
    <w:rsid w:val="00211FDA"/>
    <w:rsid w:val="00213B25"/>
    <w:rsid w:val="00215D5E"/>
    <w:rsid w:val="00215FDA"/>
    <w:rsid w:val="002160C2"/>
    <w:rsid w:val="00217B30"/>
    <w:rsid w:val="00221A1A"/>
    <w:rsid w:val="00222BB9"/>
    <w:rsid w:val="002258D6"/>
    <w:rsid w:val="002274FB"/>
    <w:rsid w:val="00227D71"/>
    <w:rsid w:val="002309D2"/>
    <w:rsid w:val="00231B61"/>
    <w:rsid w:val="00232125"/>
    <w:rsid w:val="0023315B"/>
    <w:rsid w:val="002347FE"/>
    <w:rsid w:val="0023516E"/>
    <w:rsid w:val="002360D3"/>
    <w:rsid w:val="00236100"/>
    <w:rsid w:val="002375A1"/>
    <w:rsid w:val="00240B3E"/>
    <w:rsid w:val="0024178D"/>
    <w:rsid w:val="0024392B"/>
    <w:rsid w:val="002450C6"/>
    <w:rsid w:val="00245DCF"/>
    <w:rsid w:val="00246C65"/>
    <w:rsid w:val="00246EF4"/>
    <w:rsid w:val="0024721F"/>
    <w:rsid w:val="002506B2"/>
    <w:rsid w:val="00251A10"/>
    <w:rsid w:val="00252BFF"/>
    <w:rsid w:val="0025349D"/>
    <w:rsid w:val="002535B3"/>
    <w:rsid w:val="00253732"/>
    <w:rsid w:val="002542A8"/>
    <w:rsid w:val="00260A11"/>
    <w:rsid w:val="0026169A"/>
    <w:rsid w:val="00261D5D"/>
    <w:rsid w:val="00262763"/>
    <w:rsid w:val="00262786"/>
    <w:rsid w:val="002634F9"/>
    <w:rsid w:val="00263CE5"/>
    <w:rsid w:val="00264BEA"/>
    <w:rsid w:val="00267850"/>
    <w:rsid w:val="0027102B"/>
    <w:rsid w:val="00271032"/>
    <w:rsid w:val="00273E3E"/>
    <w:rsid w:val="00274147"/>
    <w:rsid w:val="00275189"/>
    <w:rsid w:val="002756DC"/>
    <w:rsid w:val="00276412"/>
    <w:rsid w:val="00276437"/>
    <w:rsid w:val="00276734"/>
    <w:rsid w:val="00277BD4"/>
    <w:rsid w:val="00280053"/>
    <w:rsid w:val="0028063F"/>
    <w:rsid w:val="00280740"/>
    <w:rsid w:val="00280E61"/>
    <w:rsid w:val="00280F9E"/>
    <w:rsid w:val="00283B02"/>
    <w:rsid w:val="00283C5D"/>
    <w:rsid w:val="002844B0"/>
    <w:rsid w:val="00284C26"/>
    <w:rsid w:val="00286322"/>
    <w:rsid w:val="00286855"/>
    <w:rsid w:val="002902A2"/>
    <w:rsid w:val="00290EDE"/>
    <w:rsid w:val="002921A2"/>
    <w:rsid w:val="002926D1"/>
    <w:rsid w:val="00293771"/>
    <w:rsid w:val="00296B03"/>
    <w:rsid w:val="00296C1F"/>
    <w:rsid w:val="00297ED7"/>
    <w:rsid w:val="002A41E6"/>
    <w:rsid w:val="002A44C8"/>
    <w:rsid w:val="002A545A"/>
    <w:rsid w:val="002A55B2"/>
    <w:rsid w:val="002A5E48"/>
    <w:rsid w:val="002A6AF5"/>
    <w:rsid w:val="002B0059"/>
    <w:rsid w:val="002B0455"/>
    <w:rsid w:val="002B2065"/>
    <w:rsid w:val="002B261C"/>
    <w:rsid w:val="002B2784"/>
    <w:rsid w:val="002B2800"/>
    <w:rsid w:val="002B2BEE"/>
    <w:rsid w:val="002B35C5"/>
    <w:rsid w:val="002B3935"/>
    <w:rsid w:val="002B406A"/>
    <w:rsid w:val="002B41D4"/>
    <w:rsid w:val="002B44D3"/>
    <w:rsid w:val="002B4AFB"/>
    <w:rsid w:val="002B543F"/>
    <w:rsid w:val="002B588B"/>
    <w:rsid w:val="002B6165"/>
    <w:rsid w:val="002B66EE"/>
    <w:rsid w:val="002B76A1"/>
    <w:rsid w:val="002B7D73"/>
    <w:rsid w:val="002C06E3"/>
    <w:rsid w:val="002C0801"/>
    <w:rsid w:val="002C145F"/>
    <w:rsid w:val="002C33B3"/>
    <w:rsid w:val="002C44B0"/>
    <w:rsid w:val="002C4E07"/>
    <w:rsid w:val="002D0586"/>
    <w:rsid w:val="002D1023"/>
    <w:rsid w:val="002D1459"/>
    <w:rsid w:val="002D1470"/>
    <w:rsid w:val="002D21CF"/>
    <w:rsid w:val="002D38F5"/>
    <w:rsid w:val="002D3DB7"/>
    <w:rsid w:val="002D4705"/>
    <w:rsid w:val="002D48EE"/>
    <w:rsid w:val="002D5B65"/>
    <w:rsid w:val="002D6396"/>
    <w:rsid w:val="002D7E5E"/>
    <w:rsid w:val="002E0471"/>
    <w:rsid w:val="002E07BA"/>
    <w:rsid w:val="002E07EF"/>
    <w:rsid w:val="002E0D06"/>
    <w:rsid w:val="002E1810"/>
    <w:rsid w:val="002E1AC6"/>
    <w:rsid w:val="002E4671"/>
    <w:rsid w:val="002E4E94"/>
    <w:rsid w:val="002E6998"/>
    <w:rsid w:val="002F0186"/>
    <w:rsid w:val="002F1F28"/>
    <w:rsid w:val="002F3B7E"/>
    <w:rsid w:val="002F43CA"/>
    <w:rsid w:val="002F57AA"/>
    <w:rsid w:val="002F6EF7"/>
    <w:rsid w:val="002F714C"/>
    <w:rsid w:val="002F77BF"/>
    <w:rsid w:val="003004A2"/>
    <w:rsid w:val="00300C76"/>
    <w:rsid w:val="00303DD5"/>
    <w:rsid w:val="003057CD"/>
    <w:rsid w:val="00306FD4"/>
    <w:rsid w:val="00307B74"/>
    <w:rsid w:val="00310764"/>
    <w:rsid w:val="00311BFD"/>
    <w:rsid w:val="00314718"/>
    <w:rsid w:val="0031488A"/>
    <w:rsid w:val="003175E1"/>
    <w:rsid w:val="00317E40"/>
    <w:rsid w:val="00320203"/>
    <w:rsid w:val="0032053A"/>
    <w:rsid w:val="00320AD0"/>
    <w:rsid w:val="00320B89"/>
    <w:rsid w:val="0032110C"/>
    <w:rsid w:val="00322002"/>
    <w:rsid w:val="00322407"/>
    <w:rsid w:val="00324101"/>
    <w:rsid w:val="003247B0"/>
    <w:rsid w:val="00325393"/>
    <w:rsid w:val="00325E81"/>
    <w:rsid w:val="00326948"/>
    <w:rsid w:val="00326EBC"/>
    <w:rsid w:val="00327052"/>
    <w:rsid w:val="0033268B"/>
    <w:rsid w:val="00334580"/>
    <w:rsid w:val="0033486D"/>
    <w:rsid w:val="00335228"/>
    <w:rsid w:val="0033654E"/>
    <w:rsid w:val="003367C4"/>
    <w:rsid w:val="00336D8E"/>
    <w:rsid w:val="003376B3"/>
    <w:rsid w:val="00340490"/>
    <w:rsid w:val="00342828"/>
    <w:rsid w:val="00342DBA"/>
    <w:rsid w:val="00344CAA"/>
    <w:rsid w:val="00344E1F"/>
    <w:rsid w:val="00345F79"/>
    <w:rsid w:val="00345F9C"/>
    <w:rsid w:val="00346900"/>
    <w:rsid w:val="00347776"/>
    <w:rsid w:val="00351A91"/>
    <w:rsid w:val="003520C4"/>
    <w:rsid w:val="003533AE"/>
    <w:rsid w:val="0035359E"/>
    <w:rsid w:val="00355E14"/>
    <w:rsid w:val="00357C5E"/>
    <w:rsid w:val="003608BD"/>
    <w:rsid w:val="00361280"/>
    <w:rsid w:val="0036150A"/>
    <w:rsid w:val="003615F1"/>
    <w:rsid w:val="003617DD"/>
    <w:rsid w:val="00361A6E"/>
    <w:rsid w:val="003626AF"/>
    <w:rsid w:val="00363D7F"/>
    <w:rsid w:val="00364859"/>
    <w:rsid w:val="0036655E"/>
    <w:rsid w:val="00366F32"/>
    <w:rsid w:val="003673F5"/>
    <w:rsid w:val="00367C66"/>
    <w:rsid w:val="003700B2"/>
    <w:rsid w:val="0037064B"/>
    <w:rsid w:val="0037233D"/>
    <w:rsid w:val="003736EF"/>
    <w:rsid w:val="003737E3"/>
    <w:rsid w:val="00373BEC"/>
    <w:rsid w:val="003807C6"/>
    <w:rsid w:val="00380A1A"/>
    <w:rsid w:val="00380D80"/>
    <w:rsid w:val="00381059"/>
    <w:rsid w:val="003818EF"/>
    <w:rsid w:val="00383AC7"/>
    <w:rsid w:val="0038471A"/>
    <w:rsid w:val="0038500E"/>
    <w:rsid w:val="0038761D"/>
    <w:rsid w:val="003906F8"/>
    <w:rsid w:val="003935EE"/>
    <w:rsid w:val="00393EE9"/>
    <w:rsid w:val="0039408A"/>
    <w:rsid w:val="003945F5"/>
    <w:rsid w:val="0039673D"/>
    <w:rsid w:val="003975DA"/>
    <w:rsid w:val="00397893"/>
    <w:rsid w:val="003A1EA2"/>
    <w:rsid w:val="003A2407"/>
    <w:rsid w:val="003A2CF0"/>
    <w:rsid w:val="003A33D3"/>
    <w:rsid w:val="003A3880"/>
    <w:rsid w:val="003A4B52"/>
    <w:rsid w:val="003A4F17"/>
    <w:rsid w:val="003A5BC5"/>
    <w:rsid w:val="003A5D55"/>
    <w:rsid w:val="003A75E6"/>
    <w:rsid w:val="003A77FD"/>
    <w:rsid w:val="003B057D"/>
    <w:rsid w:val="003B255B"/>
    <w:rsid w:val="003B3317"/>
    <w:rsid w:val="003B41B0"/>
    <w:rsid w:val="003B4B2F"/>
    <w:rsid w:val="003B4C50"/>
    <w:rsid w:val="003B4D85"/>
    <w:rsid w:val="003B52D4"/>
    <w:rsid w:val="003B5E1F"/>
    <w:rsid w:val="003C1CA5"/>
    <w:rsid w:val="003C1EC7"/>
    <w:rsid w:val="003C3D8E"/>
    <w:rsid w:val="003C494C"/>
    <w:rsid w:val="003C5E61"/>
    <w:rsid w:val="003C64A0"/>
    <w:rsid w:val="003C654D"/>
    <w:rsid w:val="003C6F0B"/>
    <w:rsid w:val="003C7BA3"/>
    <w:rsid w:val="003D2F02"/>
    <w:rsid w:val="003D3642"/>
    <w:rsid w:val="003D45FE"/>
    <w:rsid w:val="003D4E9C"/>
    <w:rsid w:val="003D5EE8"/>
    <w:rsid w:val="003D6EDD"/>
    <w:rsid w:val="003E0D78"/>
    <w:rsid w:val="003E13BD"/>
    <w:rsid w:val="003E1CB1"/>
    <w:rsid w:val="003E2EDB"/>
    <w:rsid w:val="003E3A1D"/>
    <w:rsid w:val="003E6CA0"/>
    <w:rsid w:val="003E70DC"/>
    <w:rsid w:val="003F1F41"/>
    <w:rsid w:val="003F2FDE"/>
    <w:rsid w:val="003F330B"/>
    <w:rsid w:val="003F3BEC"/>
    <w:rsid w:val="003F58B9"/>
    <w:rsid w:val="003F6FDF"/>
    <w:rsid w:val="003F70BC"/>
    <w:rsid w:val="004016F5"/>
    <w:rsid w:val="00402579"/>
    <w:rsid w:val="004045AA"/>
    <w:rsid w:val="004048EB"/>
    <w:rsid w:val="0040549A"/>
    <w:rsid w:val="00405CC9"/>
    <w:rsid w:val="0040711E"/>
    <w:rsid w:val="0040780A"/>
    <w:rsid w:val="00407D67"/>
    <w:rsid w:val="00412450"/>
    <w:rsid w:val="004138DE"/>
    <w:rsid w:val="00413B39"/>
    <w:rsid w:val="00414B2F"/>
    <w:rsid w:val="004154EB"/>
    <w:rsid w:val="00415E58"/>
    <w:rsid w:val="00416231"/>
    <w:rsid w:val="0041759C"/>
    <w:rsid w:val="004208AB"/>
    <w:rsid w:val="004219EF"/>
    <w:rsid w:val="00421A72"/>
    <w:rsid w:val="00421C90"/>
    <w:rsid w:val="00422499"/>
    <w:rsid w:val="00423E45"/>
    <w:rsid w:val="00424348"/>
    <w:rsid w:val="004259F4"/>
    <w:rsid w:val="00426CD9"/>
    <w:rsid w:val="00430190"/>
    <w:rsid w:val="00430CAB"/>
    <w:rsid w:val="00430FEB"/>
    <w:rsid w:val="004310EE"/>
    <w:rsid w:val="0043328F"/>
    <w:rsid w:val="00433677"/>
    <w:rsid w:val="004340D5"/>
    <w:rsid w:val="0043457E"/>
    <w:rsid w:val="00434880"/>
    <w:rsid w:val="00434A21"/>
    <w:rsid w:val="0043526D"/>
    <w:rsid w:val="00435C69"/>
    <w:rsid w:val="004372E8"/>
    <w:rsid w:val="00437677"/>
    <w:rsid w:val="00441130"/>
    <w:rsid w:val="00441885"/>
    <w:rsid w:val="004460E9"/>
    <w:rsid w:val="004462CD"/>
    <w:rsid w:val="00447B6F"/>
    <w:rsid w:val="00452C39"/>
    <w:rsid w:val="0045307F"/>
    <w:rsid w:val="00453623"/>
    <w:rsid w:val="00453C11"/>
    <w:rsid w:val="004557B0"/>
    <w:rsid w:val="00456921"/>
    <w:rsid w:val="00457946"/>
    <w:rsid w:val="00457D8B"/>
    <w:rsid w:val="00460A17"/>
    <w:rsid w:val="0046120A"/>
    <w:rsid w:val="00462368"/>
    <w:rsid w:val="0046284B"/>
    <w:rsid w:val="00462F79"/>
    <w:rsid w:val="004630B3"/>
    <w:rsid w:val="00463438"/>
    <w:rsid w:val="00463ECE"/>
    <w:rsid w:val="00464F4E"/>
    <w:rsid w:val="0046525D"/>
    <w:rsid w:val="00465388"/>
    <w:rsid w:val="00465E99"/>
    <w:rsid w:val="004677C9"/>
    <w:rsid w:val="00470CB5"/>
    <w:rsid w:val="00471EAB"/>
    <w:rsid w:val="004723EE"/>
    <w:rsid w:val="0047374C"/>
    <w:rsid w:val="00473B6C"/>
    <w:rsid w:val="004747EC"/>
    <w:rsid w:val="004751F6"/>
    <w:rsid w:val="00475A92"/>
    <w:rsid w:val="00477600"/>
    <w:rsid w:val="00477BB9"/>
    <w:rsid w:val="004821A0"/>
    <w:rsid w:val="00483E85"/>
    <w:rsid w:val="00484F02"/>
    <w:rsid w:val="004859EE"/>
    <w:rsid w:val="00487366"/>
    <w:rsid w:val="004873E4"/>
    <w:rsid w:val="0048758B"/>
    <w:rsid w:val="0049072C"/>
    <w:rsid w:val="00490FD1"/>
    <w:rsid w:val="00491AD2"/>
    <w:rsid w:val="004935C0"/>
    <w:rsid w:val="00493B43"/>
    <w:rsid w:val="00494EB1"/>
    <w:rsid w:val="00496414"/>
    <w:rsid w:val="004969FE"/>
    <w:rsid w:val="00497A38"/>
    <w:rsid w:val="004A0E11"/>
    <w:rsid w:val="004A2987"/>
    <w:rsid w:val="004A2D5F"/>
    <w:rsid w:val="004A45BD"/>
    <w:rsid w:val="004A4656"/>
    <w:rsid w:val="004A6B83"/>
    <w:rsid w:val="004A72E8"/>
    <w:rsid w:val="004A77B0"/>
    <w:rsid w:val="004B08A9"/>
    <w:rsid w:val="004B1CED"/>
    <w:rsid w:val="004B28CE"/>
    <w:rsid w:val="004B34A7"/>
    <w:rsid w:val="004B3B06"/>
    <w:rsid w:val="004B3ED5"/>
    <w:rsid w:val="004B4643"/>
    <w:rsid w:val="004B545F"/>
    <w:rsid w:val="004B5E00"/>
    <w:rsid w:val="004B7F67"/>
    <w:rsid w:val="004C00A8"/>
    <w:rsid w:val="004C06BE"/>
    <w:rsid w:val="004C0938"/>
    <w:rsid w:val="004C146D"/>
    <w:rsid w:val="004C1994"/>
    <w:rsid w:val="004C70FC"/>
    <w:rsid w:val="004D022C"/>
    <w:rsid w:val="004D073F"/>
    <w:rsid w:val="004D2675"/>
    <w:rsid w:val="004D3716"/>
    <w:rsid w:val="004D4080"/>
    <w:rsid w:val="004D4DA8"/>
    <w:rsid w:val="004D639C"/>
    <w:rsid w:val="004E05FD"/>
    <w:rsid w:val="004E0CC6"/>
    <w:rsid w:val="004E1A0D"/>
    <w:rsid w:val="004E23F5"/>
    <w:rsid w:val="004E5418"/>
    <w:rsid w:val="004E63E5"/>
    <w:rsid w:val="004E6A47"/>
    <w:rsid w:val="004E6B76"/>
    <w:rsid w:val="004E6C82"/>
    <w:rsid w:val="004F1437"/>
    <w:rsid w:val="004F1807"/>
    <w:rsid w:val="004F3540"/>
    <w:rsid w:val="004F434A"/>
    <w:rsid w:val="004F4DCE"/>
    <w:rsid w:val="004F4FE2"/>
    <w:rsid w:val="004F52DB"/>
    <w:rsid w:val="004F536B"/>
    <w:rsid w:val="004F5624"/>
    <w:rsid w:val="004F5DA4"/>
    <w:rsid w:val="004F62B2"/>
    <w:rsid w:val="004F6424"/>
    <w:rsid w:val="004F707D"/>
    <w:rsid w:val="004F7801"/>
    <w:rsid w:val="00500984"/>
    <w:rsid w:val="005040CD"/>
    <w:rsid w:val="00504229"/>
    <w:rsid w:val="00504AC5"/>
    <w:rsid w:val="00505229"/>
    <w:rsid w:val="00507F98"/>
    <w:rsid w:val="005108A3"/>
    <w:rsid w:val="00510DB5"/>
    <w:rsid w:val="00510F6E"/>
    <w:rsid w:val="00511422"/>
    <w:rsid w:val="005118AE"/>
    <w:rsid w:val="0051212F"/>
    <w:rsid w:val="0051587A"/>
    <w:rsid w:val="005158FA"/>
    <w:rsid w:val="005169AD"/>
    <w:rsid w:val="005208B9"/>
    <w:rsid w:val="0052142B"/>
    <w:rsid w:val="005221F0"/>
    <w:rsid w:val="00524807"/>
    <w:rsid w:val="005252FE"/>
    <w:rsid w:val="005257A1"/>
    <w:rsid w:val="00525FF9"/>
    <w:rsid w:val="00532C41"/>
    <w:rsid w:val="00532D3F"/>
    <w:rsid w:val="00533770"/>
    <w:rsid w:val="0053386D"/>
    <w:rsid w:val="00534700"/>
    <w:rsid w:val="0053646C"/>
    <w:rsid w:val="0053791F"/>
    <w:rsid w:val="005415B2"/>
    <w:rsid w:val="0054194F"/>
    <w:rsid w:val="00541DF6"/>
    <w:rsid w:val="00541E2A"/>
    <w:rsid w:val="00542C34"/>
    <w:rsid w:val="00543801"/>
    <w:rsid w:val="005448F7"/>
    <w:rsid w:val="00546622"/>
    <w:rsid w:val="00547175"/>
    <w:rsid w:val="00547538"/>
    <w:rsid w:val="00547A61"/>
    <w:rsid w:val="00553560"/>
    <w:rsid w:val="00553BFA"/>
    <w:rsid w:val="005547AA"/>
    <w:rsid w:val="00554D05"/>
    <w:rsid w:val="0055596B"/>
    <w:rsid w:val="005563A6"/>
    <w:rsid w:val="005574AA"/>
    <w:rsid w:val="0056077E"/>
    <w:rsid w:val="00560EDA"/>
    <w:rsid w:val="005629EE"/>
    <w:rsid w:val="00562FEE"/>
    <w:rsid w:val="005648FA"/>
    <w:rsid w:val="00564D50"/>
    <w:rsid w:val="00567346"/>
    <w:rsid w:val="005703EA"/>
    <w:rsid w:val="0057111A"/>
    <w:rsid w:val="005722EB"/>
    <w:rsid w:val="0057371B"/>
    <w:rsid w:val="0057485C"/>
    <w:rsid w:val="00575EB8"/>
    <w:rsid w:val="00576025"/>
    <w:rsid w:val="0057613A"/>
    <w:rsid w:val="005812CE"/>
    <w:rsid w:val="00582A9B"/>
    <w:rsid w:val="005832AB"/>
    <w:rsid w:val="0058437C"/>
    <w:rsid w:val="005855E2"/>
    <w:rsid w:val="00586B75"/>
    <w:rsid w:val="005935F4"/>
    <w:rsid w:val="00593E0A"/>
    <w:rsid w:val="00595094"/>
    <w:rsid w:val="005971B0"/>
    <w:rsid w:val="00597EDC"/>
    <w:rsid w:val="005A167F"/>
    <w:rsid w:val="005A1817"/>
    <w:rsid w:val="005A346E"/>
    <w:rsid w:val="005A545D"/>
    <w:rsid w:val="005A63A4"/>
    <w:rsid w:val="005A73CF"/>
    <w:rsid w:val="005B1D29"/>
    <w:rsid w:val="005B2FF6"/>
    <w:rsid w:val="005B3EB1"/>
    <w:rsid w:val="005B3F6F"/>
    <w:rsid w:val="005B798B"/>
    <w:rsid w:val="005C1FAE"/>
    <w:rsid w:val="005C39E8"/>
    <w:rsid w:val="005C3CDA"/>
    <w:rsid w:val="005C5660"/>
    <w:rsid w:val="005C71E4"/>
    <w:rsid w:val="005C72E3"/>
    <w:rsid w:val="005D11B2"/>
    <w:rsid w:val="005D1A98"/>
    <w:rsid w:val="005D285F"/>
    <w:rsid w:val="005D4A8A"/>
    <w:rsid w:val="005D4B68"/>
    <w:rsid w:val="005D5C47"/>
    <w:rsid w:val="005D7495"/>
    <w:rsid w:val="005E11C1"/>
    <w:rsid w:val="005E24F6"/>
    <w:rsid w:val="005E2563"/>
    <w:rsid w:val="005E394C"/>
    <w:rsid w:val="005E42BF"/>
    <w:rsid w:val="005E4E6B"/>
    <w:rsid w:val="005E4E70"/>
    <w:rsid w:val="005E65BB"/>
    <w:rsid w:val="005E6D06"/>
    <w:rsid w:val="005F0DA0"/>
    <w:rsid w:val="005F204E"/>
    <w:rsid w:val="005F2767"/>
    <w:rsid w:val="005F29D1"/>
    <w:rsid w:val="005F2ABB"/>
    <w:rsid w:val="005F34CB"/>
    <w:rsid w:val="005F4790"/>
    <w:rsid w:val="005F4914"/>
    <w:rsid w:val="005F62B7"/>
    <w:rsid w:val="005F67FC"/>
    <w:rsid w:val="005F6869"/>
    <w:rsid w:val="005F6BB9"/>
    <w:rsid w:val="00603148"/>
    <w:rsid w:val="006064B4"/>
    <w:rsid w:val="00606FC7"/>
    <w:rsid w:val="00610456"/>
    <w:rsid w:val="00611473"/>
    <w:rsid w:val="00611B36"/>
    <w:rsid w:val="00611C1B"/>
    <w:rsid w:val="00613A34"/>
    <w:rsid w:val="00615009"/>
    <w:rsid w:val="00615ADA"/>
    <w:rsid w:val="006168F7"/>
    <w:rsid w:val="0061736A"/>
    <w:rsid w:val="00617D63"/>
    <w:rsid w:val="006202B8"/>
    <w:rsid w:val="0062138D"/>
    <w:rsid w:val="006221CD"/>
    <w:rsid w:val="00622220"/>
    <w:rsid w:val="0062385B"/>
    <w:rsid w:val="00625A6B"/>
    <w:rsid w:val="006266A9"/>
    <w:rsid w:val="0062746E"/>
    <w:rsid w:val="00630283"/>
    <w:rsid w:val="00630426"/>
    <w:rsid w:val="006316C1"/>
    <w:rsid w:val="00631ED4"/>
    <w:rsid w:val="0063265F"/>
    <w:rsid w:val="00633BC7"/>
    <w:rsid w:val="00634BC0"/>
    <w:rsid w:val="00635AC7"/>
    <w:rsid w:val="00635E9C"/>
    <w:rsid w:val="0063753F"/>
    <w:rsid w:val="00637B41"/>
    <w:rsid w:val="006414EE"/>
    <w:rsid w:val="00642108"/>
    <w:rsid w:val="00642524"/>
    <w:rsid w:val="006425A0"/>
    <w:rsid w:val="00642D0A"/>
    <w:rsid w:val="00643234"/>
    <w:rsid w:val="0064482F"/>
    <w:rsid w:val="006453E1"/>
    <w:rsid w:val="0064589A"/>
    <w:rsid w:val="0064630E"/>
    <w:rsid w:val="00646FE1"/>
    <w:rsid w:val="00647075"/>
    <w:rsid w:val="00651F95"/>
    <w:rsid w:val="0065250B"/>
    <w:rsid w:val="00652C47"/>
    <w:rsid w:val="006549E2"/>
    <w:rsid w:val="006552DF"/>
    <w:rsid w:val="0065581D"/>
    <w:rsid w:val="00655C2F"/>
    <w:rsid w:val="00660403"/>
    <w:rsid w:val="0066052F"/>
    <w:rsid w:val="00661140"/>
    <w:rsid w:val="00663383"/>
    <w:rsid w:val="00664FB4"/>
    <w:rsid w:val="00665E14"/>
    <w:rsid w:val="006710DD"/>
    <w:rsid w:val="00671EF8"/>
    <w:rsid w:val="00671FC9"/>
    <w:rsid w:val="00672542"/>
    <w:rsid w:val="00673200"/>
    <w:rsid w:val="00674492"/>
    <w:rsid w:val="00674BE1"/>
    <w:rsid w:val="0067501E"/>
    <w:rsid w:val="0067520D"/>
    <w:rsid w:val="00676BCC"/>
    <w:rsid w:val="006773D2"/>
    <w:rsid w:val="0068031B"/>
    <w:rsid w:val="00680581"/>
    <w:rsid w:val="006808A0"/>
    <w:rsid w:val="00680A56"/>
    <w:rsid w:val="00681A41"/>
    <w:rsid w:val="006821B2"/>
    <w:rsid w:val="006838C0"/>
    <w:rsid w:val="00685856"/>
    <w:rsid w:val="00685901"/>
    <w:rsid w:val="00685BB9"/>
    <w:rsid w:val="00685CB0"/>
    <w:rsid w:val="006874BF"/>
    <w:rsid w:val="00687E06"/>
    <w:rsid w:val="00690127"/>
    <w:rsid w:val="006917F6"/>
    <w:rsid w:val="00691BFF"/>
    <w:rsid w:val="00693B00"/>
    <w:rsid w:val="006953C1"/>
    <w:rsid w:val="00696EB2"/>
    <w:rsid w:val="0069741A"/>
    <w:rsid w:val="006A0DEA"/>
    <w:rsid w:val="006A16E9"/>
    <w:rsid w:val="006A2971"/>
    <w:rsid w:val="006A4DBE"/>
    <w:rsid w:val="006A5450"/>
    <w:rsid w:val="006A662B"/>
    <w:rsid w:val="006A6F79"/>
    <w:rsid w:val="006A739A"/>
    <w:rsid w:val="006B0199"/>
    <w:rsid w:val="006B0A32"/>
    <w:rsid w:val="006B0BD8"/>
    <w:rsid w:val="006B1DFA"/>
    <w:rsid w:val="006B261E"/>
    <w:rsid w:val="006B4557"/>
    <w:rsid w:val="006B54A4"/>
    <w:rsid w:val="006B7ECE"/>
    <w:rsid w:val="006C0251"/>
    <w:rsid w:val="006C0320"/>
    <w:rsid w:val="006C2B9A"/>
    <w:rsid w:val="006C39BB"/>
    <w:rsid w:val="006C3AD2"/>
    <w:rsid w:val="006C42C8"/>
    <w:rsid w:val="006C4502"/>
    <w:rsid w:val="006C51AC"/>
    <w:rsid w:val="006C6114"/>
    <w:rsid w:val="006C63CE"/>
    <w:rsid w:val="006D1261"/>
    <w:rsid w:val="006D2288"/>
    <w:rsid w:val="006D306A"/>
    <w:rsid w:val="006D4464"/>
    <w:rsid w:val="006D5E91"/>
    <w:rsid w:val="006D6478"/>
    <w:rsid w:val="006D64D2"/>
    <w:rsid w:val="006D7173"/>
    <w:rsid w:val="006D7E87"/>
    <w:rsid w:val="006E14E6"/>
    <w:rsid w:val="006E1AEE"/>
    <w:rsid w:val="006E2F52"/>
    <w:rsid w:val="006E32A9"/>
    <w:rsid w:val="006E3B9C"/>
    <w:rsid w:val="006E51A2"/>
    <w:rsid w:val="006E7759"/>
    <w:rsid w:val="006F0DE2"/>
    <w:rsid w:val="006F11BD"/>
    <w:rsid w:val="006F25B4"/>
    <w:rsid w:val="006F32C7"/>
    <w:rsid w:val="006F3392"/>
    <w:rsid w:val="006F3495"/>
    <w:rsid w:val="006F417D"/>
    <w:rsid w:val="006F460B"/>
    <w:rsid w:val="006F4B52"/>
    <w:rsid w:val="006F5C83"/>
    <w:rsid w:val="006F67CC"/>
    <w:rsid w:val="006F6B89"/>
    <w:rsid w:val="006F769F"/>
    <w:rsid w:val="00701C2D"/>
    <w:rsid w:val="00702162"/>
    <w:rsid w:val="00703930"/>
    <w:rsid w:val="0070556E"/>
    <w:rsid w:val="0070610E"/>
    <w:rsid w:val="00707759"/>
    <w:rsid w:val="00710081"/>
    <w:rsid w:val="00710B0D"/>
    <w:rsid w:val="00713CB5"/>
    <w:rsid w:val="00714E3F"/>
    <w:rsid w:val="0071558B"/>
    <w:rsid w:val="00716778"/>
    <w:rsid w:val="0071776A"/>
    <w:rsid w:val="00721189"/>
    <w:rsid w:val="007221C3"/>
    <w:rsid w:val="007227E4"/>
    <w:rsid w:val="00722F2C"/>
    <w:rsid w:val="007254D1"/>
    <w:rsid w:val="00725B32"/>
    <w:rsid w:val="00725B3C"/>
    <w:rsid w:val="00732479"/>
    <w:rsid w:val="00733D54"/>
    <w:rsid w:val="00734B48"/>
    <w:rsid w:val="00734CEE"/>
    <w:rsid w:val="00736A4F"/>
    <w:rsid w:val="00737753"/>
    <w:rsid w:val="00737768"/>
    <w:rsid w:val="00737BBF"/>
    <w:rsid w:val="00737FFA"/>
    <w:rsid w:val="00740BB8"/>
    <w:rsid w:val="00740CE9"/>
    <w:rsid w:val="007411D8"/>
    <w:rsid w:val="007428E3"/>
    <w:rsid w:val="00743101"/>
    <w:rsid w:val="0074394E"/>
    <w:rsid w:val="0074422D"/>
    <w:rsid w:val="007462A4"/>
    <w:rsid w:val="00750D0A"/>
    <w:rsid w:val="00751D93"/>
    <w:rsid w:val="00752300"/>
    <w:rsid w:val="007527CD"/>
    <w:rsid w:val="00753BF5"/>
    <w:rsid w:val="007546F8"/>
    <w:rsid w:val="0075579B"/>
    <w:rsid w:val="0075598C"/>
    <w:rsid w:val="00755BAB"/>
    <w:rsid w:val="0076080E"/>
    <w:rsid w:val="00761848"/>
    <w:rsid w:val="0076411D"/>
    <w:rsid w:val="0076680F"/>
    <w:rsid w:val="0076704E"/>
    <w:rsid w:val="007670F8"/>
    <w:rsid w:val="007671D4"/>
    <w:rsid w:val="00770A85"/>
    <w:rsid w:val="007736D4"/>
    <w:rsid w:val="00773DC9"/>
    <w:rsid w:val="0077572E"/>
    <w:rsid w:val="00776DD6"/>
    <w:rsid w:val="00777BE4"/>
    <w:rsid w:val="0078031B"/>
    <w:rsid w:val="00784052"/>
    <w:rsid w:val="007845AA"/>
    <w:rsid w:val="00784E5A"/>
    <w:rsid w:val="00784E67"/>
    <w:rsid w:val="00784F44"/>
    <w:rsid w:val="00785A9A"/>
    <w:rsid w:val="00786672"/>
    <w:rsid w:val="007870BF"/>
    <w:rsid w:val="007872CF"/>
    <w:rsid w:val="00791508"/>
    <w:rsid w:val="0079201C"/>
    <w:rsid w:val="0079307F"/>
    <w:rsid w:val="007940C5"/>
    <w:rsid w:val="007947C4"/>
    <w:rsid w:val="00794CCD"/>
    <w:rsid w:val="00795812"/>
    <w:rsid w:val="00795B14"/>
    <w:rsid w:val="00795CE1"/>
    <w:rsid w:val="00797AA6"/>
    <w:rsid w:val="007A0646"/>
    <w:rsid w:val="007A06AC"/>
    <w:rsid w:val="007A1B2F"/>
    <w:rsid w:val="007A1F81"/>
    <w:rsid w:val="007A3792"/>
    <w:rsid w:val="007A42D5"/>
    <w:rsid w:val="007A4636"/>
    <w:rsid w:val="007A4CD7"/>
    <w:rsid w:val="007A50B4"/>
    <w:rsid w:val="007A5719"/>
    <w:rsid w:val="007A6887"/>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28FE"/>
    <w:rsid w:val="007C2B4C"/>
    <w:rsid w:val="007C45D3"/>
    <w:rsid w:val="007C597B"/>
    <w:rsid w:val="007C760C"/>
    <w:rsid w:val="007C7890"/>
    <w:rsid w:val="007C79C4"/>
    <w:rsid w:val="007D08FD"/>
    <w:rsid w:val="007D1584"/>
    <w:rsid w:val="007D2044"/>
    <w:rsid w:val="007D3244"/>
    <w:rsid w:val="007D4F33"/>
    <w:rsid w:val="007D5284"/>
    <w:rsid w:val="007D554B"/>
    <w:rsid w:val="007D65C7"/>
    <w:rsid w:val="007D74D2"/>
    <w:rsid w:val="007D79B5"/>
    <w:rsid w:val="007E0B38"/>
    <w:rsid w:val="007E2334"/>
    <w:rsid w:val="007E23CE"/>
    <w:rsid w:val="007E2CE7"/>
    <w:rsid w:val="007E43D0"/>
    <w:rsid w:val="007E4F00"/>
    <w:rsid w:val="007E54F8"/>
    <w:rsid w:val="007E5987"/>
    <w:rsid w:val="007E5BD8"/>
    <w:rsid w:val="007E7BF9"/>
    <w:rsid w:val="007F02BC"/>
    <w:rsid w:val="007F0B44"/>
    <w:rsid w:val="007F1D17"/>
    <w:rsid w:val="007F20D7"/>
    <w:rsid w:val="007F2E65"/>
    <w:rsid w:val="007F3609"/>
    <w:rsid w:val="007F3F97"/>
    <w:rsid w:val="007F43BA"/>
    <w:rsid w:val="007F45D1"/>
    <w:rsid w:val="007F5DB5"/>
    <w:rsid w:val="007F64BE"/>
    <w:rsid w:val="007F6DC3"/>
    <w:rsid w:val="008006B4"/>
    <w:rsid w:val="008015B6"/>
    <w:rsid w:val="00801BFD"/>
    <w:rsid w:val="00803FD4"/>
    <w:rsid w:val="0080481C"/>
    <w:rsid w:val="00804C54"/>
    <w:rsid w:val="008056DD"/>
    <w:rsid w:val="00807151"/>
    <w:rsid w:val="008073D2"/>
    <w:rsid w:val="00810707"/>
    <w:rsid w:val="0081104C"/>
    <w:rsid w:val="008121F2"/>
    <w:rsid w:val="00812D16"/>
    <w:rsid w:val="00816C51"/>
    <w:rsid w:val="00821865"/>
    <w:rsid w:val="00821EDC"/>
    <w:rsid w:val="008225EB"/>
    <w:rsid w:val="0082327D"/>
    <w:rsid w:val="008235D5"/>
    <w:rsid w:val="0082433D"/>
    <w:rsid w:val="008262A7"/>
    <w:rsid w:val="00826509"/>
    <w:rsid w:val="00826897"/>
    <w:rsid w:val="00830614"/>
    <w:rsid w:val="0083354D"/>
    <w:rsid w:val="0083561B"/>
    <w:rsid w:val="00837D78"/>
    <w:rsid w:val="00840B51"/>
    <w:rsid w:val="00840D79"/>
    <w:rsid w:val="00840DF9"/>
    <w:rsid w:val="008417E3"/>
    <w:rsid w:val="00842939"/>
    <w:rsid w:val="00842A21"/>
    <w:rsid w:val="00845DAD"/>
    <w:rsid w:val="00846827"/>
    <w:rsid w:val="00846872"/>
    <w:rsid w:val="00851377"/>
    <w:rsid w:val="00851978"/>
    <w:rsid w:val="00852A83"/>
    <w:rsid w:val="0085437C"/>
    <w:rsid w:val="00854B2F"/>
    <w:rsid w:val="00855481"/>
    <w:rsid w:val="00856354"/>
    <w:rsid w:val="008568E1"/>
    <w:rsid w:val="00856BE9"/>
    <w:rsid w:val="00856D7E"/>
    <w:rsid w:val="008578F8"/>
    <w:rsid w:val="00860566"/>
    <w:rsid w:val="00860DEB"/>
    <w:rsid w:val="0086129A"/>
    <w:rsid w:val="0086165C"/>
    <w:rsid w:val="00861B26"/>
    <w:rsid w:val="00862EED"/>
    <w:rsid w:val="00863F64"/>
    <w:rsid w:val="008643FC"/>
    <w:rsid w:val="008649B9"/>
    <w:rsid w:val="00864F49"/>
    <w:rsid w:val="00864FDB"/>
    <w:rsid w:val="0086762B"/>
    <w:rsid w:val="0086784F"/>
    <w:rsid w:val="00867874"/>
    <w:rsid w:val="00867FDB"/>
    <w:rsid w:val="00870394"/>
    <w:rsid w:val="0087073B"/>
    <w:rsid w:val="00873967"/>
    <w:rsid w:val="008743BB"/>
    <w:rsid w:val="008770D4"/>
    <w:rsid w:val="008800E5"/>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11A4"/>
    <w:rsid w:val="00892459"/>
    <w:rsid w:val="008929AA"/>
    <w:rsid w:val="00892AA5"/>
    <w:rsid w:val="00893D5E"/>
    <w:rsid w:val="0089499B"/>
    <w:rsid w:val="00894ACA"/>
    <w:rsid w:val="00894EC5"/>
    <w:rsid w:val="00896357"/>
    <w:rsid w:val="00896658"/>
    <w:rsid w:val="008967B5"/>
    <w:rsid w:val="00896AD2"/>
    <w:rsid w:val="008A03AC"/>
    <w:rsid w:val="008A1008"/>
    <w:rsid w:val="008A2571"/>
    <w:rsid w:val="008A305C"/>
    <w:rsid w:val="008A345A"/>
    <w:rsid w:val="008A3DB9"/>
    <w:rsid w:val="008A6A5C"/>
    <w:rsid w:val="008A7316"/>
    <w:rsid w:val="008A7836"/>
    <w:rsid w:val="008A7C26"/>
    <w:rsid w:val="008B08B2"/>
    <w:rsid w:val="008B336B"/>
    <w:rsid w:val="008B3CB5"/>
    <w:rsid w:val="008B4A1C"/>
    <w:rsid w:val="008B500A"/>
    <w:rsid w:val="008C04C0"/>
    <w:rsid w:val="008C090B"/>
    <w:rsid w:val="008C1420"/>
    <w:rsid w:val="008C1610"/>
    <w:rsid w:val="008C2637"/>
    <w:rsid w:val="008C2E1A"/>
    <w:rsid w:val="008C2F1E"/>
    <w:rsid w:val="008C30E5"/>
    <w:rsid w:val="008C3B5B"/>
    <w:rsid w:val="008C409F"/>
    <w:rsid w:val="008C4858"/>
    <w:rsid w:val="008C602D"/>
    <w:rsid w:val="008C6BCC"/>
    <w:rsid w:val="008D098D"/>
    <w:rsid w:val="008D100F"/>
    <w:rsid w:val="008D135A"/>
    <w:rsid w:val="008D2205"/>
    <w:rsid w:val="008D2331"/>
    <w:rsid w:val="008D347F"/>
    <w:rsid w:val="008D35AD"/>
    <w:rsid w:val="008D36CD"/>
    <w:rsid w:val="008D4380"/>
    <w:rsid w:val="008D48D1"/>
    <w:rsid w:val="008D6BE8"/>
    <w:rsid w:val="008D79BF"/>
    <w:rsid w:val="008E27E9"/>
    <w:rsid w:val="008E42DE"/>
    <w:rsid w:val="008E562C"/>
    <w:rsid w:val="008F1E1D"/>
    <w:rsid w:val="008F235B"/>
    <w:rsid w:val="008F2C49"/>
    <w:rsid w:val="008F36F0"/>
    <w:rsid w:val="008F4CE6"/>
    <w:rsid w:val="008F5B66"/>
    <w:rsid w:val="008F66BC"/>
    <w:rsid w:val="008F6E9A"/>
    <w:rsid w:val="008F7CFF"/>
    <w:rsid w:val="008F7ED1"/>
    <w:rsid w:val="00901C8D"/>
    <w:rsid w:val="00904A4D"/>
    <w:rsid w:val="00905643"/>
    <w:rsid w:val="00905EE9"/>
    <w:rsid w:val="009065F4"/>
    <w:rsid w:val="009075A7"/>
    <w:rsid w:val="00907DFB"/>
    <w:rsid w:val="00910624"/>
    <w:rsid w:val="00910FBA"/>
    <w:rsid w:val="00911D39"/>
    <w:rsid w:val="00912B9F"/>
    <w:rsid w:val="00913D52"/>
    <w:rsid w:val="00914067"/>
    <w:rsid w:val="009144AD"/>
    <w:rsid w:val="009146AD"/>
    <w:rsid w:val="00916754"/>
    <w:rsid w:val="00917C0F"/>
    <w:rsid w:val="0092040E"/>
    <w:rsid w:val="00920A1F"/>
    <w:rsid w:val="00920C6C"/>
    <w:rsid w:val="00921897"/>
    <w:rsid w:val="00921C6D"/>
    <w:rsid w:val="009227D9"/>
    <w:rsid w:val="00922947"/>
    <w:rsid w:val="00923C44"/>
    <w:rsid w:val="00923D3C"/>
    <w:rsid w:val="0092760E"/>
    <w:rsid w:val="00927791"/>
    <w:rsid w:val="00927F27"/>
    <w:rsid w:val="00927FA2"/>
    <w:rsid w:val="00930607"/>
    <w:rsid w:val="00930D0A"/>
    <w:rsid w:val="009329BA"/>
    <w:rsid w:val="0093304D"/>
    <w:rsid w:val="00934E99"/>
    <w:rsid w:val="00936939"/>
    <w:rsid w:val="00940234"/>
    <w:rsid w:val="0094053B"/>
    <w:rsid w:val="00940C24"/>
    <w:rsid w:val="00942040"/>
    <w:rsid w:val="009427BD"/>
    <w:rsid w:val="00942C9F"/>
    <w:rsid w:val="009438AE"/>
    <w:rsid w:val="00943F98"/>
    <w:rsid w:val="00945631"/>
    <w:rsid w:val="0094610C"/>
    <w:rsid w:val="00947549"/>
    <w:rsid w:val="00947CF3"/>
    <w:rsid w:val="00950C3F"/>
    <w:rsid w:val="00954528"/>
    <w:rsid w:val="009550A2"/>
    <w:rsid w:val="0095793C"/>
    <w:rsid w:val="0096111E"/>
    <w:rsid w:val="00961125"/>
    <w:rsid w:val="00961CA9"/>
    <w:rsid w:val="009623D8"/>
    <w:rsid w:val="00963362"/>
    <w:rsid w:val="009636A3"/>
    <w:rsid w:val="00963BD1"/>
    <w:rsid w:val="00966143"/>
    <w:rsid w:val="00966B1F"/>
    <w:rsid w:val="00966D0B"/>
    <w:rsid w:val="00970A7E"/>
    <w:rsid w:val="0097116E"/>
    <w:rsid w:val="00971451"/>
    <w:rsid w:val="00974518"/>
    <w:rsid w:val="00974EA1"/>
    <w:rsid w:val="00977170"/>
    <w:rsid w:val="00977540"/>
    <w:rsid w:val="00977DA2"/>
    <w:rsid w:val="00980FE0"/>
    <w:rsid w:val="00985F8B"/>
    <w:rsid w:val="00987DD9"/>
    <w:rsid w:val="00990774"/>
    <w:rsid w:val="00990B70"/>
    <w:rsid w:val="00990C3B"/>
    <w:rsid w:val="00991826"/>
    <w:rsid w:val="00991CBD"/>
    <w:rsid w:val="009921E6"/>
    <w:rsid w:val="009928B7"/>
    <w:rsid w:val="0099321A"/>
    <w:rsid w:val="009947E8"/>
    <w:rsid w:val="009960B7"/>
    <w:rsid w:val="00996F08"/>
    <w:rsid w:val="009972FE"/>
    <w:rsid w:val="009A2530"/>
    <w:rsid w:val="009A7FDF"/>
    <w:rsid w:val="009B1695"/>
    <w:rsid w:val="009B536C"/>
    <w:rsid w:val="009B5C19"/>
    <w:rsid w:val="009B6496"/>
    <w:rsid w:val="009C01DA"/>
    <w:rsid w:val="009C1528"/>
    <w:rsid w:val="009C20CC"/>
    <w:rsid w:val="009C2862"/>
    <w:rsid w:val="009C2BDF"/>
    <w:rsid w:val="009C2D30"/>
    <w:rsid w:val="009C3558"/>
    <w:rsid w:val="009C49C3"/>
    <w:rsid w:val="009C562E"/>
    <w:rsid w:val="009C5BED"/>
    <w:rsid w:val="009C5E44"/>
    <w:rsid w:val="009C7531"/>
    <w:rsid w:val="009D220C"/>
    <w:rsid w:val="009D221F"/>
    <w:rsid w:val="009D69B7"/>
    <w:rsid w:val="009E09F0"/>
    <w:rsid w:val="009E19E8"/>
    <w:rsid w:val="009E377C"/>
    <w:rsid w:val="009E411C"/>
    <w:rsid w:val="009E458A"/>
    <w:rsid w:val="009E5316"/>
    <w:rsid w:val="009E578A"/>
    <w:rsid w:val="009E5D7C"/>
    <w:rsid w:val="009E5DFC"/>
    <w:rsid w:val="009F0583"/>
    <w:rsid w:val="009F1789"/>
    <w:rsid w:val="009F2E3B"/>
    <w:rsid w:val="009F300F"/>
    <w:rsid w:val="009F36D2"/>
    <w:rsid w:val="009F39E9"/>
    <w:rsid w:val="009F3B6B"/>
    <w:rsid w:val="009F4504"/>
    <w:rsid w:val="009F502C"/>
    <w:rsid w:val="009F603B"/>
    <w:rsid w:val="009F6987"/>
    <w:rsid w:val="009F720F"/>
    <w:rsid w:val="00A010E7"/>
    <w:rsid w:val="00A01A17"/>
    <w:rsid w:val="00A01A60"/>
    <w:rsid w:val="00A03D43"/>
    <w:rsid w:val="00A06E6E"/>
    <w:rsid w:val="00A076F9"/>
    <w:rsid w:val="00A07997"/>
    <w:rsid w:val="00A07F87"/>
    <w:rsid w:val="00A12160"/>
    <w:rsid w:val="00A13659"/>
    <w:rsid w:val="00A1637F"/>
    <w:rsid w:val="00A17668"/>
    <w:rsid w:val="00A206ED"/>
    <w:rsid w:val="00A20806"/>
    <w:rsid w:val="00A20C7F"/>
    <w:rsid w:val="00A21D41"/>
    <w:rsid w:val="00A229EE"/>
    <w:rsid w:val="00A22DBA"/>
    <w:rsid w:val="00A2329D"/>
    <w:rsid w:val="00A2490E"/>
    <w:rsid w:val="00A25442"/>
    <w:rsid w:val="00A25539"/>
    <w:rsid w:val="00A25AF5"/>
    <w:rsid w:val="00A25BFF"/>
    <w:rsid w:val="00A26648"/>
    <w:rsid w:val="00A26F79"/>
    <w:rsid w:val="00A27522"/>
    <w:rsid w:val="00A3136F"/>
    <w:rsid w:val="00A34D0C"/>
    <w:rsid w:val="00A34D76"/>
    <w:rsid w:val="00A35125"/>
    <w:rsid w:val="00A365D0"/>
    <w:rsid w:val="00A36C32"/>
    <w:rsid w:val="00A402B8"/>
    <w:rsid w:val="00A4043E"/>
    <w:rsid w:val="00A437D9"/>
    <w:rsid w:val="00A43C16"/>
    <w:rsid w:val="00A443A6"/>
    <w:rsid w:val="00A45A1A"/>
    <w:rsid w:val="00A45E61"/>
    <w:rsid w:val="00A47F32"/>
    <w:rsid w:val="00A53220"/>
    <w:rsid w:val="00A538E6"/>
    <w:rsid w:val="00A53F1A"/>
    <w:rsid w:val="00A54481"/>
    <w:rsid w:val="00A54514"/>
    <w:rsid w:val="00A56102"/>
    <w:rsid w:val="00A56800"/>
    <w:rsid w:val="00A56D7E"/>
    <w:rsid w:val="00A57404"/>
    <w:rsid w:val="00A575BD"/>
    <w:rsid w:val="00A60EEC"/>
    <w:rsid w:val="00A61EBF"/>
    <w:rsid w:val="00A630BA"/>
    <w:rsid w:val="00A63B83"/>
    <w:rsid w:val="00A643C6"/>
    <w:rsid w:val="00A65BD9"/>
    <w:rsid w:val="00A663FD"/>
    <w:rsid w:val="00A66718"/>
    <w:rsid w:val="00A671EF"/>
    <w:rsid w:val="00A70364"/>
    <w:rsid w:val="00A70B31"/>
    <w:rsid w:val="00A71A87"/>
    <w:rsid w:val="00A73A74"/>
    <w:rsid w:val="00A74D5E"/>
    <w:rsid w:val="00A759FE"/>
    <w:rsid w:val="00A75CF1"/>
    <w:rsid w:val="00A75FE1"/>
    <w:rsid w:val="00A76D67"/>
    <w:rsid w:val="00A773FF"/>
    <w:rsid w:val="00A77562"/>
    <w:rsid w:val="00A776B8"/>
    <w:rsid w:val="00A8123D"/>
    <w:rsid w:val="00A81EB6"/>
    <w:rsid w:val="00A82DE9"/>
    <w:rsid w:val="00A837FE"/>
    <w:rsid w:val="00A84440"/>
    <w:rsid w:val="00A84EE2"/>
    <w:rsid w:val="00A85357"/>
    <w:rsid w:val="00A856B8"/>
    <w:rsid w:val="00A86A99"/>
    <w:rsid w:val="00A871E5"/>
    <w:rsid w:val="00A902DD"/>
    <w:rsid w:val="00A91617"/>
    <w:rsid w:val="00A91777"/>
    <w:rsid w:val="00A91BD4"/>
    <w:rsid w:val="00A9282C"/>
    <w:rsid w:val="00A93C1C"/>
    <w:rsid w:val="00A93EA3"/>
    <w:rsid w:val="00A951A2"/>
    <w:rsid w:val="00A96FA8"/>
    <w:rsid w:val="00A9770A"/>
    <w:rsid w:val="00AA0813"/>
    <w:rsid w:val="00AA0A43"/>
    <w:rsid w:val="00AA0DD3"/>
    <w:rsid w:val="00AA1C07"/>
    <w:rsid w:val="00AA3688"/>
    <w:rsid w:val="00AA4006"/>
    <w:rsid w:val="00AA5887"/>
    <w:rsid w:val="00AB009A"/>
    <w:rsid w:val="00AB1735"/>
    <w:rsid w:val="00AB19F8"/>
    <w:rsid w:val="00AB2A61"/>
    <w:rsid w:val="00AB3A12"/>
    <w:rsid w:val="00AB5A8D"/>
    <w:rsid w:val="00AB647D"/>
    <w:rsid w:val="00AB6642"/>
    <w:rsid w:val="00AB67FC"/>
    <w:rsid w:val="00AC26A9"/>
    <w:rsid w:val="00AC2C8E"/>
    <w:rsid w:val="00AC2EFE"/>
    <w:rsid w:val="00AC3930"/>
    <w:rsid w:val="00AC3AB1"/>
    <w:rsid w:val="00AC68C6"/>
    <w:rsid w:val="00AC7612"/>
    <w:rsid w:val="00AC79C1"/>
    <w:rsid w:val="00AC7CA4"/>
    <w:rsid w:val="00AD05CA"/>
    <w:rsid w:val="00AD3272"/>
    <w:rsid w:val="00AD493B"/>
    <w:rsid w:val="00AD4A64"/>
    <w:rsid w:val="00AD4D4E"/>
    <w:rsid w:val="00AD5184"/>
    <w:rsid w:val="00AD598F"/>
    <w:rsid w:val="00AD6583"/>
    <w:rsid w:val="00AD6841"/>
    <w:rsid w:val="00AD6D09"/>
    <w:rsid w:val="00AE07DA"/>
    <w:rsid w:val="00AE098E"/>
    <w:rsid w:val="00AE0BBA"/>
    <w:rsid w:val="00AE2291"/>
    <w:rsid w:val="00AE25C8"/>
    <w:rsid w:val="00AE4003"/>
    <w:rsid w:val="00AE4113"/>
    <w:rsid w:val="00AE4380"/>
    <w:rsid w:val="00AE4AD8"/>
    <w:rsid w:val="00AE4FAC"/>
    <w:rsid w:val="00AE5525"/>
    <w:rsid w:val="00AE6381"/>
    <w:rsid w:val="00AE656F"/>
    <w:rsid w:val="00AE7D78"/>
    <w:rsid w:val="00AF2EF2"/>
    <w:rsid w:val="00AF3AFF"/>
    <w:rsid w:val="00AF41F6"/>
    <w:rsid w:val="00AF438E"/>
    <w:rsid w:val="00AF45CA"/>
    <w:rsid w:val="00AF5CEE"/>
    <w:rsid w:val="00AF7506"/>
    <w:rsid w:val="00B007DD"/>
    <w:rsid w:val="00B0098A"/>
    <w:rsid w:val="00B00CF8"/>
    <w:rsid w:val="00B01016"/>
    <w:rsid w:val="00B0146E"/>
    <w:rsid w:val="00B02160"/>
    <w:rsid w:val="00B027CB"/>
    <w:rsid w:val="00B0352B"/>
    <w:rsid w:val="00B04A4D"/>
    <w:rsid w:val="00B073E6"/>
    <w:rsid w:val="00B074F8"/>
    <w:rsid w:val="00B11A3D"/>
    <w:rsid w:val="00B1205E"/>
    <w:rsid w:val="00B121B0"/>
    <w:rsid w:val="00B13B87"/>
    <w:rsid w:val="00B17FAB"/>
    <w:rsid w:val="00B21BE7"/>
    <w:rsid w:val="00B22C5F"/>
    <w:rsid w:val="00B23687"/>
    <w:rsid w:val="00B23BEF"/>
    <w:rsid w:val="00B23C39"/>
    <w:rsid w:val="00B2550B"/>
    <w:rsid w:val="00B25710"/>
    <w:rsid w:val="00B269A5"/>
    <w:rsid w:val="00B27B03"/>
    <w:rsid w:val="00B30A51"/>
    <w:rsid w:val="00B31B62"/>
    <w:rsid w:val="00B3208E"/>
    <w:rsid w:val="00B33711"/>
    <w:rsid w:val="00B34889"/>
    <w:rsid w:val="00B3620A"/>
    <w:rsid w:val="00B37245"/>
    <w:rsid w:val="00B372E0"/>
    <w:rsid w:val="00B37550"/>
    <w:rsid w:val="00B3779E"/>
    <w:rsid w:val="00B402C6"/>
    <w:rsid w:val="00B41C08"/>
    <w:rsid w:val="00B41DC1"/>
    <w:rsid w:val="00B42F69"/>
    <w:rsid w:val="00B44951"/>
    <w:rsid w:val="00B45065"/>
    <w:rsid w:val="00B467AF"/>
    <w:rsid w:val="00B46D66"/>
    <w:rsid w:val="00B46EC7"/>
    <w:rsid w:val="00B50A91"/>
    <w:rsid w:val="00B5160B"/>
    <w:rsid w:val="00B51761"/>
    <w:rsid w:val="00B51871"/>
    <w:rsid w:val="00B52022"/>
    <w:rsid w:val="00B52187"/>
    <w:rsid w:val="00B52B61"/>
    <w:rsid w:val="00B54691"/>
    <w:rsid w:val="00B60BE8"/>
    <w:rsid w:val="00B60CCD"/>
    <w:rsid w:val="00B62854"/>
    <w:rsid w:val="00B62EF1"/>
    <w:rsid w:val="00B63E02"/>
    <w:rsid w:val="00B640CC"/>
    <w:rsid w:val="00B645B6"/>
    <w:rsid w:val="00B64B2F"/>
    <w:rsid w:val="00B65B9E"/>
    <w:rsid w:val="00B65D7E"/>
    <w:rsid w:val="00B667BF"/>
    <w:rsid w:val="00B6749A"/>
    <w:rsid w:val="00B674D6"/>
    <w:rsid w:val="00B6797D"/>
    <w:rsid w:val="00B7245B"/>
    <w:rsid w:val="00B735B8"/>
    <w:rsid w:val="00B73F56"/>
    <w:rsid w:val="00B74858"/>
    <w:rsid w:val="00B752EB"/>
    <w:rsid w:val="00B77BE4"/>
    <w:rsid w:val="00B812BE"/>
    <w:rsid w:val="00B813D5"/>
    <w:rsid w:val="00B81465"/>
    <w:rsid w:val="00B81E3B"/>
    <w:rsid w:val="00B821F1"/>
    <w:rsid w:val="00B8224A"/>
    <w:rsid w:val="00B8258D"/>
    <w:rsid w:val="00B825B4"/>
    <w:rsid w:val="00B83163"/>
    <w:rsid w:val="00B84E7E"/>
    <w:rsid w:val="00B86608"/>
    <w:rsid w:val="00B872C9"/>
    <w:rsid w:val="00B87847"/>
    <w:rsid w:val="00B90477"/>
    <w:rsid w:val="00B90998"/>
    <w:rsid w:val="00B916E5"/>
    <w:rsid w:val="00B92AA5"/>
    <w:rsid w:val="00B93904"/>
    <w:rsid w:val="00B955FE"/>
    <w:rsid w:val="00B961DF"/>
    <w:rsid w:val="00B96744"/>
    <w:rsid w:val="00BA0969"/>
    <w:rsid w:val="00BA0A88"/>
    <w:rsid w:val="00BA0B9F"/>
    <w:rsid w:val="00BA15E7"/>
    <w:rsid w:val="00BA3287"/>
    <w:rsid w:val="00BA6419"/>
    <w:rsid w:val="00BA6550"/>
    <w:rsid w:val="00BA69D4"/>
    <w:rsid w:val="00BB03C2"/>
    <w:rsid w:val="00BB3642"/>
    <w:rsid w:val="00BB4A3B"/>
    <w:rsid w:val="00BB59F6"/>
    <w:rsid w:val="00BB5EF0"/>
    <w:rsid w:val="00BB66AB"/>
    <w:rsid w:val="00BB7BBA"/>
    <w:rsid w:val="00BC0AD6"/>
    <w:rsid w:val="00BC0ADA"/>
    <w:rsid w:val="00BC122E"/>
    <w:rsid w:val="00BC1482"/>
    <w:rsid w:val="00BC15B9"/>
    <w:rsid w:val="00BC1C1C"/>
    <w:rsid w:val="00BC3584"/>
    <w:rsid w:val="00BC5838"/>
    <w:rsid w:val="00BC6DC2"/>
    <w:rsid w:val="00BD02F9"/>
    <w:rsid w:val="00BD0E2E"/>
    <w:rsid w:val="00BD32E9"/>
    <w:rsid w:val="00BD5333"/>
    <w:rsid w:val="00BD7E0F"/>
    <w:rsid w:val="00BE3498"/>
    <w:rsid w:val="00BE442D"/>
    <w:rsid w:val="00BE4ED6"/>
    <w:rsid w:val="00BE54F3"/>
    <w:rsid w:val="00BE5F67"/>
    <w:rsid w:val="00BE6DAD"/>
    <w:rsid w:val="00BE7920"/>
    <w:rsid w:val="00BF1E46"/>
    <w:rsid w:val="00BF2A3A"/>
    <w:rsid w:val="00BF2C70"/>
    <w:rsid w:val="00BF2CD1"/>
    <w:rsid w:val="00BF3D2C"/>
    <w:rsid w:val="00BF3E4A"/>
    <w:rsid w:val="00BF4B6A"/>
    <w:rsid w:val="00BF5135"/>
    <w:rsid w:val="00BF621B"/>
    <w:rsid w:val="00BF7436"/>
    <w:rsid w:val="00BF7D93"/>
    <w:rsid w:val="00C0008B"/>
    <w:rsid w:val="00C00312"/>
    <w:rsid w:val="00C00828"/>
    <w:rsid w:val="00C009F5"/>
    <w:rsid w:val="00C01129"/>
    <w:rsid w:val="00C01DD9"/>
    <w:rsid w:val="00C02239"/>
    <w:rsid w:val="00C022E1"/>
    <w:rsid w:val="00C0398D"/>
    <w:rsid w:val="00C05C3D"/>
    <w:rsid w:val="00C06906"/>
    <w:rsid w:val="00C071AC"/>
    <w:rsid w:val="00C0784F"/>
    <w:rsid w:val="00C10450"/>
    <w:rsid w:val="00C109A2"/>
    <w:rsid w:val="00C11707"/>
    <w:rsid w:val="00C11E4C"/>
    <w:rsid w:val="00C11FA4"/>
    <w:rsid w:val="00C13C7B"/>
    <w:rsid w:val="00C14954"/>
    <w:rsid w:val="00C179B0"/>
    <w:rsid w:val="00C20245"/>
    <w:rsid w:val="00C20CA6"/>
    <w:rsid w:val="00C21AD6"/>
    <w:rsid w:val="00C226F9"/>
    <w:rsid w:val="00C23398"/>
    <w:rsid w:val="00C23B23"/>
    <w:rsid w:val="00C2420C"/>
    <w:rsid w:val="00C2428B"/>
    <w:rsid w:val="00C24866"/>
    <w:rsid w:val="00C25060"/>
    <w:rsid w:val="00C2606C"/>
    <w:rsid w:val="00C26C22"/>
    <w:rsid w:val="00C27B03"/>
    <w:rsid w:val="00C3089B"/>
    <w:rsid w:val="00C34B40"/>
    <w:rsid w:val="00C35836"/>
    <w:rsid w:val="00C36345"/>
    <w:rsid w:val="00C41087"/>
    <w:rsid w:val="00C411AE"/>
    <w:rsid w:val="00C41CD3"/>
    <w:rsid w:val="00C42BBB"/>
    <w:rsid w:val="00C43438"/>
    <w:rsid w:val="00C43D0D"/>
    <w:rsid w:val="00C44264"/>
    <w:rsid w:val="00C46251"/>
    <w:rsid w:val="00C4790F"/>
    <w:rsid w:val="00C47FC0"/>
    <w:rsid w:val="00C50FA9"/>
    <w:rsid w:val="00C5189F"/>
    <w:rsid w:val="00C51DEE"/>
    <w:rsid w:val="00C528CC"/>
    <w:rsid w:val="00C53109"/>
    <w:rsid w:val="00C53ABD"/>
    <w:rsid w:val="00C53AD3"/>
    <w:rsid w:val="00C53C94"/>
    <w:rsid w:val="00C55B2F"/>
    <w:rsid w:val="00C57741"/>
    <w:rsid w:val="00C6074F"/>
    <w:rsid w:val="00C621E7"/>
    <w:rsid w:val="00C62568"/>
    <w:rsid w:val="00C6296C"/>
    <w:rsid w:val="00C6306F"/>
    <w:rsid w:val="00C64143"/>
    <w:rsid w:val="00C6434D"/>
    <w:rsid w:val="00C652E5"/>
    <w:rsid w:val="00C65967"/>
    <w:rsid w:val="00C66C8C"/>
    <w:rsid w:val="00C67446"/>
    <w:rsid w:val="00C70962"/>
    <w:rsid w:val="00C71674"/>
    <w:rsid w:val="00C716C7"/>
    <w:rsid w:val="00C733F7"/>
    <w:rsid w:val="00C766E5"/>
    <w:rsid w:val="00C7697F"/>
    <w:rsid w:val="00C7716A"/>
    <w:rsid w:val="00C80773"/>
    <w:rsid w:val="00C80ECF"/>
    <w:rsid w:val="00C8136C"/>
    <w:rsid w:val="00C82FAC"/>
    <w:rsid w:val="00C82FFA"/>
    <w:rsid w:val="00C84032"/>
    <w:rsid w:val="00C84A1B"/>
    <w:rsid w:val="00C85521"/>
    <w:rsid w:val="00C856C0"/>
    <w:rsid w:val="00C863EE"/>
    <w:rsid w:val="00C86522"/>
    <w:rsid w:val="00C92646"/>
    <w:rsid w:val="00C92984"/>
    <w:rsid w:val="00C9316A"/>
    <w:rsid w:val="00C937E7"/>
    <w:rsid w:val="00C93B5E"/>
    <w:rsid w:val="00C95D8D"/>
    <w:rsid w:val="00C97C7F"/>
    <w:rsid w:val="00CA2283"/>
    <w:rsid w:val="00CA2AEF"/>
    <w:rsid w:val="00CA2CA3"/>
    <w:rsid w:val="00CA325F"/>
    <w:rsid w:val="00CA33B8"/>
    <w:rsid w:val="00CA4455"/>
    <w:rsid w:val="00CA5284"/>
    <w:rsid w:val="00CA5585"/>
    <w:rsid w:val="00CA55FF"/>
    <w:rsid w:val="00CA6DD8"/>
    <w:rsid w:val="00CA74D2"/>
    <w:rsid w:val="00CB1582"/>
    <w:rsid w:val="00CB22B7"/>
    <w:rsid w:val="00CB2DE4"/>
    <w:rsid w:val="00CB31DA"/>
    <w:rsid w:val="00CB5032"/>
    <w:rsid w:val="00CB5473"/>
    <w:rsid w:val="00CB6D75"/>
    <w:rsid w:val="00CB7DF6"/>
    <w:rsid w:val="00CC303F"/>
    <w:rsid w:val="00CC30C0"/>
    <w:rsid w:val="00CC3C96"/>
    <w:rsid w:val="00CD077C"/>
    <w:rsid w:val="00CD342A"/>
    <w:rsid w:val="00CD370A"/>
    <w:rsid w:val="00CD3940"/>
    <w:rsid w:val="00CD6F3C"/>
    <w:rsid w:val="00CE115A"/>
    <w:rsid w:val="00CE2F14"/>
    <w:rsid w:val="00CE3778"/>
    <w:rsid w:val="00CE52B8"/>
    <w:rsid w:val="00CE669E"/>
    <w:rsid w:val="00CE6A0B"/>
    <w:rsid w:val="00CE7BF6"/>
    <w:rsid w:val="00CF0950"/>
    <w:rsid w:val="00CF16B8"/>
    <w:rsid w:val="00CF3B07"/>
    <w:rsid w:val="00CF4C13"/>
    <w:rsid w:val="00CF62E0"/>
    <w:rsid w:val="00CF6384"/>
    <w:rsid w:val="00CF6902"/>
    <w:rsid w:val="00CF7E2A"/>
    <w:rsid w:val="00D00D6E"/>
    <w:rsid w:val="00D02B8F"/>
    <w:rsid w:val="00D0401F"/>
    <w:rsid w:val="00D0616C"/>
    <w:rsid w:val="00D06E88"/>
    <w:rsid w:val="00D07D02"/>
    <w:rsid w:val="00D10220"/>
    <w:rsid w:val="00D11F90"/>
    <w:rsid w:val="00D13527"/>
    <w:rsid w:val="00D15E4E"/>
    <w:rsid w:val="00D163CA"/>
    <w:rsid w:val="00D16DDF"/>
    <w:rsid w:val="00D17601"/>
    <w:rsid w:val="00D2085E"/>
    <w:rsid w:val="00D20D6E"/>
    <w:rsid w:val="00D21300"/>
    <w:rsid w:val="00D22F7B"/>
    <w:rsid w:val="00D230DC"/>
    <w:rsid w:val="00D24ED2"/>
    <w:rsid w:val="00D2583E"/>
    <w:rsid w:val="00D26C9A"/>
    <w:rsid w:val="00D303E8"/>
    <w:rsid w:val="00D30CDC"/>
    <w:rsid w:val="00D31265"/>
    <w:rsid w:val="00D31BA6"/>
    <w:rsid w:val="00D335E1"/>
    <w:rsid w:val="00D3545E"/>
    <w:rsid w:val="00D35FEA"/>
    <w:rsid w:val="00D366E4"/>
    <w:rsid w:val="00D406FE"/>
    <w:rsid w:val="00D423AC"/>
    <w:rsid w:val="00D44B15"/>
    <w:rsid w:val="00D44DC6"/>
    <w:rsid w:val="00D46FAD"/>
    <w:rsid w:val="00D476EA"/>
    <w:rsid w:val="00D477A7"/>
    <w:rsid w:val="00D514C9"/>
    <w:rsid w:val="00D514E5"/>
    <w:rsid w:val="00D51B48"/>
    <w:rsid w:val="00D53589"/>
    <w:rsid w:val="00D539D5"/>
    <w:rsid w:val="00D544D5"/>
    <w:rsid w:val="00D56DC8"/>
    <w:rsid w:val="00D57897"/>
    <w:rsid w:val="00D602DE"/>
    <w:rsid w:val="00D6096A"/>
    <w:rsid w:val="00D60ABE"/>
    <w:rsid w:val="00D60CE5"/>
    <w:rsid w:val="00D6174A"/>
    <w:rsid w:val="00D61811"/>
    <w:rsid w:val="00D63F9F"/>
    <w:rsid w:val="00D646D3"/>
    <w:rsid w:val="00D662F2"/>
    <w:rsid w:val="00D665F1"/>
    <w:rsid w:val="00D6711E"/>
    <w:rsid w:val="00D730D4"/>
    <w:rsid w:val="00D73B08"/>
    <w:rsid w:val="00D80127"/>
    <w:rsid w:val="00D804E2"/>
    <w:rsid w:val="00D805D1"/>
    <w:rsid w:val="00D81FB3"/>
    <w:rsid w:val="00D82FD7"/>
    <w:rsid w:val="00D84FA6"/>
    <w:rsid w:val="00D85C5F"/>
    <w:rsid w:val="00D85ECC"/>
    <w:rsid w:val="00D864C7"/>
    <w:rsid w:val="00D86EB7"/>
    <w:rsid w:val="00D87863"/>
    <w:rsid w:val="00D91E9F"/>
    <w:rsid w:val="00D92025"/>
    <w:rsid w:val="00D9204D"/>
    <w:rsid w:val="00D92B5E"/>
    <w:rsid w:val="00D92C81"/>
    <w:rsid w:val="00D93388"/>
    <w:rsid w:val="00D93CFF"/>
    <w:rsid w:val="00D9409A"/>
    <w:rsid w:val="00D9454E"/>
    <w:rsid w:val="00D95457"/>
    <w:rsid w:val="00D95FB9"/>
    <w:rsid w:val="00D9744F"/>
    <w:rsid w:val="00D97A7B"/>
    <w:rsid w:val="00DA1259"/>
    <w:rsid w:val="00DA1AAD"/>
    <w:rsid w:val="00DA1CA3"/>
    <w:rsid w:val="00DA1E08"/>
    <w:rsid w:val="00DA287D"/>
    <w:rsid w:val="00DA3D4A"/>
    <w:rsid w:val="00DA4A52"/>
    <w:rsid w:val="00DA4FBC"/>
    <w:rsid w:val="00DA61B9"/>
    <w:rsid w:val="00DA7457"/>
    <w:rsid w:val="00DB0373"/>
    <w:rsid w:val="00DB1083"/>
    <w:rsid w:val="00DB1B31"/>
    <w:rsid w:val="00DB2995"/>
    <w:rsid w:val="00DB2E5F"/>
    <w:rsid w:val="00DB2ED0"/>
    <w:rsid w:val="00DB33AD"/>
    <w:rsid w:val="00DB38F0"/>
    <w:rsid w:val="00DB3EE8"/>
    <w:rsid w:val="00DB4701"/>
    <w:rsid w:val="00DB4E76"/>
    <w:rsid w:val="00DB59C0"/>
    <w:rsid w:val="00DB7D52"/>
    <w:rsid w:val="00DC0146"/>
    <w:rsid w:val="00DC03EE"/>
    <w:rsid w:val="00DC2DC9"/>
    <w:rsid w:val="00DC36B8"/>
    <w:rsid w:val="00DC53F2"/>
    <w:rsid w:val="00DC675F"/>
    <w:rsid w:val="00DC6B01"/>
    <w:rsid w:val="00DC7797"/>
    <w:rsid w:val="00DC7E53"/>
    <w:rsid w:val="00DD062A"/>
    <w:rsid w:val="00DD078A"/>
    <w:rsid w:val="00DD1737"/>
    <w:rsid w:val="00DD34E1"/>
    <w:rsid w:val="00DD3B1E"/>
    <w:rsid w:val="00DD3CFC"/>
    <w:rsid w:val="00DD45E7"/>
    <w:rsid w:val="00DD5848"/>
    <w:rsid w:val="00DD71F6"/>
    <w:rsid w:val="00DD7667"/>
    <w:rsid w:val="00DD777C"/>
    <w:rsid w:val="00DD7DB8"/>
    <w:rsid w:val="00DE0D2F"/>
    <w:rsid w:val="00DE0D75"/>
    <w:rsid w:val="00DE10AA"/>
    <w:rsid w:val="00DE19EB"/>
    <w:rsid w:val="00DE5B0F"/>
    <w:rsid w:val="00DE5CDC"/>
    <w:rsid w:val="00DE70BB"/>
    <w:rsid w:val="00DE7400"/>
    <w:rsid w:val="00DF0FE3"/>
    <w:rsid w:val="00DF18E9"/>
    <w:rsid w:val="00DF278B"/>
    <w:rsid w:val="00DF2CB1"/>
    <w:rsid w:val="00DF4F65"/>
    <w:rsid w:val="00DF69F9"/>
    <w:rsid w:val="00E02579"/>
    <w:rsid w:val="00E02B50"/>
    <w:rsid w:val="00E02F56"/>
    <w:rsid w:val="00E04B3F"/>
    <w:rsid w:val="00E060C1"/>
    <w:rsid w:val="00E066C5"/>
    <w:rsid w:val="00E06B1E"/>
    <w:rsid w:val="00E07787"/>
    <w:rsid w:val="00E07F9E"/>
    <w:rsid w:val="00E10AAF"/>
    <w:rsid w:val="00E11D49"/>
    <w:rsid w:val="00E1417C"/>
    <w:rsid w:val="00E147D5"/>
    <w:rsid w:val="00E14856"/>
    <w:rsid w:val="00E14C0E"/>
    <w:rsid w:val="00E162BD"/>
    <w:rsid w:val="00E16642"/>
    <w:rsid w:val="00E1787C"/>
    <w:rsid w:val="00E2249E"/>
    <w:rsid w:val="00E22AA2"/>
    <w:rsid w:val="00E22B76"/>
    <w:rsid w:val="00E234F1"/>
    <w:rsid w:val="00E241ED"/>
    <w:rsid w:val="00E24E3A"/>
    <w:rsid w:val="00E25AF8"/>
    <w:rsid w:val="00E262CD"/>
    <w:rsid w:val="00E26C55"/>
    <w:rsid w:val="00E26F6C"/>
    <w:rsid w:val="00E30EB6"/>
    <w:rsid w:val="00E31BD0"/>
    <w:rsid w:val="00E34CA3"/>
    <w:rsid w:val="00E356FA"/>
    <w:rsid w:val="00E35C4A"/>
    <w:rsid w:val="00E37A0F"/>
    <w:rsid w:val="00E37DA6"/>
    <w:rsid w:val="00E37FE3"/>
    <w:rsid w:val="00E40EB7"/>
    <w:rsid w:val="00E430C5"/>
    <w:rsid w:val="00E43AAA"/>
    <w:rsid w:val="00E44C62"/>
    <w:rsid w:val="00E5387C"/>
    <w:rsid w:val="00E53E1B"/>
    <w:rsid w:val="00E54EF2"/>
    <w:rsid w:val="00E5566B"/>
    <w:rsid w:val="00E60DC5"/>
    <w:rsid w:val="00E61103"/>
    <w:rsid w:val="00E632A6"/>
    <w:rsid w:val="00E63559"/>
    <w:rsid w:val="00E6656F"/>
    <w:rsid w:val="00E66BDB"/>
    <w:rsid w:val="00E67180"/>
    <w:rsid w:val="00E676E2"/>
    <w:rsid w:val="00E67FF7"/>
    <w:rsid w:val="00E700E3"/>
    <w:rsid w:val="00E70E99"/>
    <w:rsid w:val="00E74FA5"/>
    <w:rsid w:val="00E755CB"/>
    <w:rsid w:val="00E756A8"/>
    <w:rsid w:val="00E76032"/>
    <w:rsid w:val="00E768F2"/>
    <w:rsid w:val="00E77E9E"/>
    <w:rsid w:val="00E81DED"/>
    <w:rsid w:val="00E82316"/>
    <w:rsid w:val="00E825B3"/>
    <w:rsid w:val="00E83716"/>
    <w:rsid w:val="00E83C23"/>
    <w:rsid w:val="00E849DE"/>
    <w:rsid w:val="00E85948"/>
    <w:rsid w:val="00E86536"/>
    <w:rsid w:val="00E9074F"/>
    <w:rsid w:val="00E90C04"/>
    <w:rsid w:val="00E9167E"/>
    <w:rsid w:val="00E92027"/>
    <w:rsid w:val="00E922A4"/>
    <w:rsid w:val="00E925CE"/>
    <w:rsid w:val="00E92A83"/>
    <w:rsid w:val="00E93F3F"/>
    <w:rsid w:val="00E967CB"/>
    <w:rsid w:val="00E96947"/>
    <w:rsid w:val="00EA05D9"/>
    <w:rsid w:val="00EA1104"/>
    <w:rsid w:val="00EA3636"/>
    <w:rsid w:val="00EA4B13"/>
    <w:rsid w:val="00EA5257"/>
    <w:rsid w:val="00EA59B6"/>
    <w:rsid w:val="00EA7415"/>
    <w:rsid w:val="00EB0376"/>
    <w:rsid w:val="00EB0433"/>
    <w:rsid w:val="00EB1B8B"/>
    <w:rsid w:val="00EB24EC"/>
    <w:rsid w:val="00EB3C54"/>
    <w:rsid w:val="00EB445E"/>
    <w:rsid w:val="00EB4951"/>
    <w:rsid w:val="00EB595B"/>
    <w:rsid w:val="00EB5F81"/>
    <w:rsid w:val="00EC098E"/>
    <w:rsid w:val="00EC0BCB"/>
    <w:rsid w:val="00EC0E71"/>
    <w:rsid w:val="00EC464E"/>
    <w:rsid w:val="00EC5623"/>
    <w:rsid w:val="00ED013A"/>
    <w:rsid w:val="00ED613A"/>
    <w:rsid w:val="00ED6CFA"/>
    <w:rsid w:val="00ED6D53"/>
    <w:rsid w:val="00EE029C"/>
    <w:rsid w:val="00EE1855"/>
    <w:rsid w:val="00EE1E1F"/>
    <w:rsid w:val="00EE2AD3"/>
    <w:rsid w:val="00EE2B68"/>
    <w:rsid w:val="00EE3733"/>
    <w:rsid w:val="00EE395E"/>
    <w:rsid w:val="00EE6D70"/>
    <w:rsid w:val="00EF074E"/>
    <w:rsid w:val="00EF1386"/>
    <w:rsid w:val="00EF2316"/>
    <w:rsid w:val="00EF2491"/>
    <w:rsid w:val="00EF256B"/>
    <w:rsid w:val="00EF5277"/>
    <w:rsid w:val="00EF5CAD"/>
    <w:rsid w:val="00EF611F"/>
    <w:rsid w:val="00EF6FC9"/>
    <w:rsid w:val="00EF71B8"/>
    <w:rsid w:val="00EF76E1"/>
    <w:rsid w:val="00EF7B9E"/>
    <w:rsid w:val="00F029AF"/>
    <w:rsid w:val="00F03442"/>
    <w:rsid w:val="00F03CAB"/>
    <w:rsid w:val="00F04099"/>
    <w:rsid w:val="00F05B66"/>
    <w:rsid w:val="00F1030E"/>
    <w:rsid w:val="00F106EE"/>
    <w:rsid w:val="00F10925"/>
    <w:rsid w:val="00F12F6C"/>
    <w:rsid w:val="00F13DAE"/>
    <w:rsid w:val="00F141EC"/>
    <w:rsid w:val="00F157D8"/>
    <w:rsid w:val="00F1718B"/>
    <w:rsid w:val="00F201AD"/>
    <w:rsid w:val="00F21481"/>
    <w:rsid w:val="00F21B06"/>
    <w:rsid w:val="00F21B21"/>
    <w:rsid w:val="00F220F2"/>
    <w:rsid w:val="00F222BB"/>
    <w:rsid w:val="00F24457"/>
    <w:rsid w:val="00F2491A"/>
    <w:rsid w:val="00F24EF6"/>
    <w:rsid w:val="00F254E4"/>
    <w:rsid w:val="00F261BB"/>
    <w:rsid w:val="00F26AAB"/>
    <w:rsid w:val="00F26F5D"/>
    <w:rsid w:val="00F30B09"/>
    <w:rsid w:val="00F324E6"/>
    <w:rsid w:val="00F326D4"/>
    <w:rsid w:val="00F3381E"/>
    <w:rsid w:val="00F33C75"/>
    <w:rsid w:val="00F34644"/>
    <w:rsid w:val="00F34C92"/>
    <w:rsid w:val="00F35D19"/>
    <w:rsid w:val="00F377AE"/>
    <w:rsid w:val="00F40767"/>
    <w:rsid w:val="00F40785"/>
    <w:rsid w:val="00F41269"/>
    <w:rsid w:val="00F41319"/>
    <w:rsid w:val="00F41A2F"/>
    <w:rsid w:val="00F44B13"/>
    <w:rsid w:val="00F45BE7"/>
    <w:rsid w:val="00F463D7"/>
    <w:rsid w:val="00F50163"/>
    <w:rsid w:val="00F50DDC"/>
    <w:rsid w:val="00F510E2"/>
    <w:rsid w:val="00F515F1"/>
    <w:rsid w:val="00F5273A"/>
    <w:rsid w:val="00F52ABF"/>
    <w:rsid w:val="00F52C3E"/>
    <w:rsid w:val="00F52D6B"/>
    <w:rsid w:val="00F52E18"/>
    <w:rsid w:val="00F531DF"/>
    <w:rsid w:val="00F535E2"/>
    <w:rsid w:val="00F54516"/>
    <w:rsid w:val="00F546FB"/>
    <w:rsid w:val="00F55335"/>
    <w:rsid w:val="00F55CF7"/>
    <w:rsid w:val="00F576FB"/>
    <w:rsid w:val="00F57D1C"/>
    <w:rsid w:val="00F6077A"/>
    <w:rsid w:val="00F6086A"/>
    <w:rsid w:val="00F6169B"/>
    <w:rsid w:val="00F61CD0"/>
    <w:rsid w:val="00F61E88"/>
    <w:rsid w:val="00F62824"/>
    <w:rsid w:val="00F62D7C"/>
    <w:rsid w:val="00F634C8"/>
    <w:rsid w:val="00F639D9"/>
    <w:rsid w:val="00F66274"/>
    <w:rsid w:val="00F67155"/>
    <w:rsid w:val="00F7058F"/>
    <w:rsid w:val="00F70D21"/>
    <w:rsid w:val="00F70FEF"/>
    <w:rsid w:val="00F72DAF"/>
    <w:rsid w:val="00F739BD"/>
    <w:rsid w:val="00F73F06"/>
    <w:rsid w:val="00F74F3A"/>
    <w:rsid w:val="00F75C02"/>
    <w:rsid w:val="00F7691B"/>
    <w:rsid w:val="00F77ECB"/>
    <w:rsid w:val="00F80602"/>
    <w:rsid w:val="00F81936"/>
    <w:rsid w:val="00F81BF8"/>
    <w:rsid w:val="00F81E47"/>
    <w:rsid w:val="00F824EF"/>
    <w:rsid w:val="00F84408"/>
    <w:rsid w:val="00F86474"/>
    <w:rsid w:val="00F868B4"/>
    <w:rsid w:val="00F8730A"/>
    <w:rsid w:val="00F9016F"/>
    <w:rsid w:val="00F90601"/>
    <w:rsid w:val="00F911CB"/>
    <w:rsid w:val="00F9171C"/>
    <w:rsid w:val="00F91894"/>
    <w:rsid w:val="00F93703"/>
    <w:rsid w:val="00F96087"/>
    <w:rsid w:val="00F96BD7"/>
    <w:rsid w:val="00F9762B"/>
    <w:rsid w:val="00FA2EB0"/>
    <w:rsid w:val="00FA2EEC"/>
    <w:rsid w:val="00FA78FD"/>
    <w:rsid w:val="00FB0E2F"/>
    <w:rsid w:val="00FB11BE"/>
    <w:rsid w:val="00FB1357"/>
    <w:rsid w:val="00FB1799"/>
    <w:rsid w:val="00FB1B56"/>
    <w:rsid w:val="00FB27F1"/>
    <w:rsid w:val="00FB4C6F"/>
    <w:rsid w:val="00FB7DDB"/>
    <w:rsid w:val="00FC258D"/>
    <w:rsid w:val="00FC5E76"/>
    <w:rsid w:val="00FC69CF"/>
    <w:rsid w:val="00FC6E87"/>
    <w:rsid w:val="00FC6EDF"/>
    <w:rsid w:val="00FC7214"/>
    <w:rsid w:val="00FC7FB3"/>
    <w:rsid w:val="00FD058F"/>
    <w:rsid w:val="00FD0B70"/>
    <w:rsid w:val="00FD11B8"/>
    <w:rsid w:val="00FD1440"/>
    <w:rsid w:val="00FD1489"/>
    <w:rsid w:val="00FD1494"/>
    <w:rsid w:val="00FD14F0"/>
    <w:rsid w:val="00FD17D7"/>
    <w:rsid w:val="00FD2DA9"/>
    <w:rsid w:val="00FD35FA"/>
    <w:rsid w:val="00FD55BF"/>
    <w:rsid w:val="00FD55FD"/>
    <w:rsid w:val="00FD59F1"/>
    <w:rsid w:val="00FD66A4"/>
    <w:rsid w:val="00FD6FE2"/>
    <w:rsid w:val="00FD74CB"/>
    <w:rsid w:val="00FD7543"/>
    <w:rsid w:val="00FD7BF5"/>
    <w:rsid w:val="00FE185C"/>
    <w:rsid w:val="00FE1BD0"/>
    <w:rsid w:val="00FE2901"/>
    <w:rsid w:val="00FE3C5F"/>
    <w:rsid w:val="00FE401B"/>
    <w:rsid w:val="00FE4705"/>
    <w:rsid w:val="00FE557C"/>
    <w:rsid w:val="00FE5A81"/>
    <w:rsid w:val="00FE61D6"/>
    <w:rsid w:val="00FE6746"/>
    <w:rsid w:val="00FF29CF"/>
    <w:rsid w:val="00FF32F4"/>
    <w:rsid w:val="00FF4C3A"/>
    <w:rsid w:val="00FF62F4"/>
    <w:rsid w:val="00FF6519"/>
    <w:rsid w:val="00FF6BD9"/>
    <w:rsid w:val="00FF787C"/>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86C63"/>
  <w15:docId w15:val="{04496D43-99B1-42D2-9230-510A91BF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FF6"/>
    <w:pPr>
      <w:tabs>
        <w:tab w:val="left" w:pos="567"/>
      </w:tabs>
      <w:spacing w:line="260" w:lineRule="exact"/>
    </w:pPr>
    <w:rPr>
      <w:rFonts w:eastAsia="Times New Roman"/>
      <w:sz w:val="22"/>
      <w:lang w:eastAsia="en-US"/>
    </w:rPr>
  </w:style>
  <w:style w:type="paragraph" w:styleId="Heading1">
    <w:name w:val="heading 1"/>
    <w:basedOn w:val="Normal"/>
    <w:link w:val="Heading1Char"/>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Heading2">
    <w:name w:val="heading 2"/>
    <w:basedOn w:val="Normal"/>
    <w:link w:val="Heading2Char"/>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uiPriority w:val="99"/>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uiPriority w:val="1"/>
    <w:qFormat/>
    <w:rsid w:val="00812D16"/>
    <w:pPr>
      <w:tabs>
        <w:tab w:val="clear" w:pos="567"/>
      </w:tabs>
      <w:spacing w:line="240" w:lineRule="auto"/>
    </w:pPr>
    <w:rPr>
      <w:i/>
      <w:color w:val="008000"/>
    </w:rPr>
  </w:style>
  <w:style w:type="paragraph" w:styleId="CommentText">
    <w:name w:val="annotation text"/>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link w:val="BalloonTextChar"/>
    <w:uiPriority w:val="99"/>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fi-FI"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fi-FI"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fi-FI"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link w:val="CommentText"/>
    <w:uiPriority w:val="99"/>
    <w:rsid w:val="00BC6DC2"/>
    <w:rPr>
      <w:rFonts w:eastAsia="Times New Roman"/>
      <w:lang w:val="fi-FI" w:eastAsia="en-US"/>
    </w:rPr>
  </w:style>
  <w:style w:type="character" w:customStyle="1" w:styleId="CommentSubjectChar">
    <w:name w:val="Comment Subject Char"/>
    <w:link w:val="CommentSubject"/>
    <w:uiPriority w:val="99"/>
    <w:rsid w:val="00BC6DC2"/>
    <w:rPr>
      <w:rFonts w:eastAsia="Times New Roman"/>
      <w:b/>
      <w:bCs/>
      <w:lang w:val="fi-FI" w:eastAsia="en-US"/>
    </w:rPr>
  </w:style>
  <w:style w:type="paragraph" w:styleId="Revision">
    <w:name w:val="Revision"/>
    <w:hidden/>
    <w:uiPriority w:val="99"/>
    <w:semiHidden/>
    <w:rsid w:val="00B21BE7"/>
    <w:rPr>
      <w:rFonts w:eastAsia="Times New Roman"/>
      <w:sz w:val="22"/>
      <w:lang w:eastAsia="en-US"/>
    </w:rPr>
  </w:style>
  <w:style w:type="character" w:customStyle="1" w:styleId="UnresolvedMention1">
    <w:name w:val="Unresolved Mention1"/>
    <w:basedOn w:val="DefaultParagraphFont"/>
    <w:rsid w:val="005415B2"/>
    <w:rPr>
      <w:color w:val="605E5C"/>
      <w:shd w:val="clear" w:color="auto" w:fill="E1DFDD"/>
    </w:rPr>
  </w:style>
  <w:style w:type="character" w:styleId="FollowedHyperlink">
    <w:name w:val="FollowedHyperlink"/>
    <w:basedOn w:val="DefaultParagraphFont"/>
    <w:rsid w:val="005415B2"/>
    <w:rPr>
      <w:color w:val="954F72" w:themeColor="followedHyperlink"/>
      <w:u w:val="single"/>
    </w:rPr>
  </w:style>
  <w:style w:type="character" w:customStyle="1" w:styleId="fontstyle01">
    <w:name w:val="fontstyle01"/>
    <w:basedOn w:val="DefaultParagraphFont"/>
    <w:rsid w:val="00F9762B"/>
    <w:rPr>
      <w:rFonts w:ascii="TimesNewRomanPSMT" w:hAnsi="TimesNewRomanPSMT" w:hint="default"/>
      <w:b w:val="0"/>
      <w:bCs w:val="0"/>
      <w:i w:val="0"/>
      <w:iCs w:val="0"/>
      <w:color w:val="000000"/>
      <w:sz w:val="22"/>
      <w:szCs w:val="22"/>
    </w:rPr>
  </w:style>
  <w:style w:type="paragraph" w:customStyle="1" w:styleId="paragraph">
    <w:name w:val="paragraph"/>
    <w:basedOn w:val="Normal"/>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DefaultParagraphFont"/>
    <w:rsid w:val="00E22AA2"/>
  </w:style>
  <w:style w:type="character" w:customStyle="1" w:styleId="eop">
    <w:name w:val="eop"/>
    <w:basedOn w:val="DefaultParagraphFont"/>
    <w:rsid w:val="00E22AA2"/>
  </w:style>
  <w:style w:type="paragraph" w:styleId="ListParagraph">
    <w:name w:val="List Paragraph"/>
    <w:basedOn w:val="Normal"/>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Heading1Char">
    <w:name w:val="Heading 1 Char"/>
    <w:basedOn w:val="DefaultParagraphFont"/>
    <w:link w:val="Heading1"/>
    <w:uiPriority w:val="9"/>
    <w:rsid w:val="004D073F"/>
    <w:rPr>
      <w:rFonts w:eastAsia="Times New Roman"/>
      <w:b/>
      <w:bCs/>
      <w:sz w:val="22"/>
      <w:szCs w:val="22"/>
      <w:lang w:val="fi-FI" w:eastAsia="en-US"/>
    </w:rPr>
  </w:style>
  <w:style w:type="character" w:customStyle="1" w:styleId="Heading2Char">
    <w:name w:val="Heading 2 Char"/>
    <w:basedOn w:val="DefaultParagraphFont"/>
    <w:link w:val="Heading2"/>
    <w:uiPriority w:val="9"/>
    <w:rsid w:val="00A70364"/>
    <w:rPr>
      <w:rFonts w:eastAsia="Times New Roman"/>
      <w:b/>
      <w:bCs/>
      <w:sz w:val="22"/>
      <w:szCs w:val="22"/>
      <w:lang w:val="fi-FI" w:eastAsia="en-US"/>
    </w:rPr>
  </w:style>
  <w:style w:type="paragraph" w:customStyle="1" w:styleId="TableParagraph">
    <w:name w:val="Table Paragraph"/>
    <w:basedOn w:val="Normal"/>
    <w:uiPriority w:val="1"/>
    <w:qFormat/>
    <w:rsid w:val="00A70364"/>
    <w:pPr>
      <w:widowControl w:val="0"/>
      <w:tabs>
        <w:tab w:val="clear" w:pos="567"/>
      </w:tabs>
      <w:autoSpaceDE w:val="0"/>
      <w:autoSpaceDN w:val="0"/>
      <w:spacing w:line="233" w:lineRule="exact"/>
      <w:ind w:left="108"/>
    </w:pPr>
    <w:rPr>
      <w:szCs w:val="22"/>
    </w:rPr>
  </w:style>
  <w:style w:type="character" w:customStyle="1" w:styleId="HeaderChar">
    <w:name w:val="Header Char"/>
    <w:basedOn w:val="DefaultParagraphFont"/>
    <w:link w:val="Header"/>
    <w:uiPriority w:val="99"/>
    <w:rsid w:val="00A70364"/>
    <w:rPr>
      <w:rFonts w:ascii="Arial" w:eastAsia="Times New Roman" w:hAnsi="Arial"/>
      <w:lang w:val="fi-FI" w:eastAsia="en-US"/>
    </w:rPr>
  </w:style>
  <w:style w:type="character" w:customStyle="1" w:styleId="FooterChar">
    <w:name w:val="Footer Char"/>
    <w:basedOn w:val="DefaultParagraphFont"/>
    <w:link w:val="Footer"/>
    <w:uiPriority w:val="99"/>
    <w:rsid w:val="00A70364"/>
    <w:rPr>
      <w:rFonts w:ascii="Arial" w:eastAsia="Times New Roman" w:hAnsi="Arial"/>
      <w:noProof/>
      <w:sz w:val="16"/>
      <w:lang w:val="fi-FI"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Heading1"/>
    <w:qFormat/>
    <w:rsid w:val="00A70364"/>
    <w:pPr>
      <w:keepNext/>
      <w:widowControl/>
      <w:autoSpaceDE/>
      <w:autoSpaceDN/>
      <w:ind w:left="0"/>
      <w:jc w:val="center"/>
    </w:pPr>
    <w:rPr>
      <w:rFonts w:eastAsia="MS Mincho" w:cs="Arial"/>
      <w:caps/>
      <w:kern w:val="32"/>
      <w:lang w:eastAsia="de-DE"/>
    </w:rPr>
  </w:style>
  <w:style w:type="character" w:customStyle="1" w:styleId="BalloonTextChar">
    <w:name w:val="Balloon Text Char"/>
    <w:basedOn w:val="DefaultParagraphFont"/>
    <w:link w:val="BalloonText"/>
    <w:uiPriority w:val="99"/>
    <w:semiHidden/>
    <w:rsid w:val="00A70364"/>
    <w:rPr>
      <w:rFonts w:ascii="Tahoma" w:eastAsia="Times New Roman" w:hAnsi="Tahoma" w:cs="Tahoma"/>
      <w:sz w:val="16"/>
      <w:szCs w:val="16"/>
      <w:lang w:val="fi-FI" w:eastAsia="en-US"/>
    </w:rPr>
  </w:style>
  <w:style w:type="character" w:customStyle="1" w:styleId="UnresolvedMention2">
    <w:name w:val="Unresolved Mention2"/>
    <w:basedOn w:val="DefaultParagraphFont"/>
    <w:rsid w:val="001078FD"/>
    <w:rPr>
      <w:color w:val="605E5C"/>
      <w:shd w:val="clear" w:color="auto" w:fill="E1DFDD"/>
    </w:rPr>
  </w:style>
  <w:style w:type="character" w:styleId="UnresolvedMention">
    <w:name w:val="Unresolved Mention"/>
    <w:basedOn w:val="DefaultParagraphFont"/>
    <w:uiPriority w:val="99"/>
    <w:semiHidden/>
    <w:unhideWhenUsed/>
    <w:rsid w:val="00073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552279248">
      <w:bodyDiv w:val="1"/>
      <w:marLeft w:val="0"/>
      <w:marRight w:val="0"/>
      <w:marTop w:val="0"/>
      <w:marBottom w:val="0"/>
      <w:divBdr>
        <w:top w:val="none" w:sz="0" w:space="0" w:color="auto"/>
        <w:left w:val="none" w:sz="0" w:space="0" w:color="auto"/>
        <w:bottom w:val="none" w:sz="0" w:space="0" w:color="auto"/>
        <w:right w:val="none" w:sz="0" w:space="0" w:color="auto"/>
      </w:divBdr>
    </w:div>
    <w:div w:id="676661626">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 w:id="1840387234">
      <w:bodyDiv w:val="1"/>
      <w:marLeft w:val="0"/>
      <w:marRight w:val="0"/>
      <w:marTop w:val="0"/>
      <w:marBottom w:val="0"/>
      <w:divBdr>
        <w:top w:val="none" w:sz="0" w:space="0" w:color="auto"/>
        <w:left w:val="none" w:sz="0" w:space="0" w:color="auto"/>
        <w:bottom w:val="none" w:sz="0" w:space="0" w:color="auto"/>
        <w:right w:val="none" w:sz="0" w:space="0" w:color="auto"/>
      </w:divBdr>
    </w:div>
    <w:div w:id="210510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EMADOC-1700519818-2463140</_dlc_DocId>
    <_dlc_DocIdUrl xmlns="a034c160-bfb7-45f5-8632-2eb7e0508071">
      <Url>https://euema.sharepoint.com/sites/CRM/_layouts/15/DocIdRedir.aspx?ID=EMADOC-1700519818-2463140</Url>
      <Description>EMADOC-1700519818-2463140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C0547F-5377-410C-8DDC-2649CE6BF1FE}">
  <ds:schemaRefs>
    <ds:schemaRef ds:uri="http://schemas.microsoft.com/sharepoint/v3/contenttype/forms"/>
  </ds:schemaRefs>
</ds:datastoreItem>
</file>

<file path=customXml/itemProps2.xml><?xml version="1.0" encoding="utf-8"?>
<ds:datastoreItem xmlns:ds="http://schemas.openxmlformats.org/officeDocument/2006/customXml" ds:itemID="{B0962416-FB19-4D6F-9C97-389AFE7C3BED}"/>
</file>

<file path=customXml/itemProps3.xml><?xml version="1.0" encoding="utf-8"?>
<ds:datastoreItem xmlns:ds="http://schemas.openxmlformats.org/officeDocument/2006/customXml" ds:itemID="{EB735673-7142-487E-BE20-98BBB6D1EBCB}">
  <ds:schemaRefs>
    <ds:schemaRef ds:uri="http://schemas.microsoft.com/office/2006/metadata/properties"/>
    <ds:schemaRef ds:uri="http://schemas.microsoft.com/office/infopath/2007/PartnerControls"/>
    <ds:schemaRef ds:uri="b0444d83-0e30-42b5-a00d-8f1974171548"/>
    <ds:schemaRef ds:uri="728ebf6a-85ad-4045-b928-4dafdf0214bb"/>
  </ds:schemaRefs>
</ds:datastoreItem>
</file>

<file path=customXml/itemProps4.xml><?xml version="1.0" encoding="utf-8"?>
<ds:datastoreItem xmlns:ds="http://schemas.openxmlformats.org/officeDocument/2006/customXml" ds:itemID="{68CE80BF-E4D7-4AB7-BC20-29D4571AC7BF}">
  <ds:schemaRefs>
    <ds:schemaRef ds:uri="http://schemas.openxmlformats.org/officeDocument/2006/bibliography"/>
  </ds:schemaRefs>
</ds:datastoreItem>
</file>

<file path=customXml/itemProps5.xml><?xml version="1.0" encoding="utf-8"?>
<ds:datastoreItem xmlns:ds="http://schemas.openxmlformats.org/officeDocument/2006/customXml" ds:itemID="{ABC68779-BFAA-4A67-8690-D18FBAB16F40}"/>
</file>

<file path=docProps/app.xml><?xml version="1.0" encoding="utf-8"?>
<Properties xmlns="http://schemas.openxmlformats.org/officeDocument/2006/extended-properties" xmlns:vt="http://schemas.openxmlformats.org/officeDocument/2006/docPropsVTypes">
  <Template>Normal</Template>
  <TotalTime>11</TotalTime>
  <Pages>53</Pages>
  <Words>11134</Words>
  <Characters>94617</Characters>
  <Application>Microsoft Office Word</Application>
  <DocSecurity>0</DocSecurity>
  <Lines>788</Lines>
  <Paragraphs>211</Paragraphs>
  <ScaleCrop>false</ScaleCrop>
  <HeadingPairs>
    <vt:vector size="6" baseType="variant">
      <vt:variant>
        <vt:lpstr>Title</vt:lpstr>
      </vt:variant>
      <vt:variant>
        <vt:i4>1</vt:i4>
      </vt:variant>
      <vt:variant>
        <vt:lpstr>Otsikko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105540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PharmaRelations</dc:creator>
  <cp:keywords/>
  <cp:lastModifiedBy>Heini Putkisto</cp:lastModifiedBy>
  <cp:revision>4</cp:revision>
  <dcterms:created xsi:type="dcterms:W3CDTF">2025-08-19T09:54:00Z</dcterms:created>
  <dcterms:modified xsi:type="dcterms:W3CDTF">2025-08-20T06:06:00Z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84889ef5-0dcc-46d5-84ae-c720f0b19225</vt:lpwstr>
  </property>
</Properties>
</file>