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478EC" w14:textId="0939801B" w:rsidR="00520778" w:rsidRDefault="00BC31AF" w:rsidP="00520778">
      <w:r>
        <w:rPr>
          <w:noProof/>
          <w:lang w:val="en-IN" w:eastAsia="en-IN"/>
        </w:rPr>
        <mc:AlternateContent>
          <mc:Choice Requires="wps">
            <w:drawing>
              <wp:anchor distT="0" distB="0" distL="114300" distR="114300" simplePos="0" relativeHeight="251661312" behindDoc="0" locked="0" layoutInCell="1" allowOverlap="1" wp14:anchorId="7DF43F6E" wp14:editId="3555369B">
                <wp:simplePos x="0" y="0"/>
                <wp:positionH relativeFrom="column">
                  <wp:posOffset>-33655</wp:posOffset>
                </wp:positionH>
                <wp:positionV relativeFrom="paragraph">
                  <wp:posOffset>-15240</wp:posOffset>
                </wp:positionV>
                <wp:extent cx="5676900" cy="895350"/>
                <wp:effectExtent l="0" t="0" r="19050" b="19050"/>
                <wp:wrapNone/>
                <wp:docPr id="47" name="Rectangle 47"/>
                <wp:cNvGraphicFramePr/>
                <a:graphic xmlns:a="http://schemas.openxmlformats.org/drawingml/2006/main">
                  <a:graphicData uri="http://schemas.microsoft.com/office/word/2010/wordprocessingShape">
                    <wps:wsp>
                      <wps:cNvSpPr/>
                      <wps:spPr>
                        <a:xfrm>
                          <a:off x="0" y="0"/>
                          <a:ext cx="5676900" cy="895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3BB408" id="Rectangle 47" o:spid="_x0000_s1026" style="position:absolute;margin-left:-2.65pt;margin-top:-1.2pt;width:447pt;height:7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" filled="f" strokecolor="black [3213]" strokeweight="1pt"/>
            </w:pict>
          </mc:Fallback>
        </mc:AlternateContent>
      </w:r>
      <w:r w:rsidR="00520778">
        <w:t xml:space="preserve">Tämä asiakirja sisältää </w:t>
      </w:r>
      <w:r w:rsidR="00520778" w:rsidRPr="00520778">
        <w:t>Abiraterone Accord</w:t>
      </w:r>
      <w:r w:rsidR="00520778">
        <w:t xml:space="preserve"> valmistetietojen hyväksytyn tekstin, jossa on korostettu edellisen menettelyn (</w:t>
      </w:r>
      <w:r w:rsidR="00520778" w:rsidRPr="00520778">
        <w:t>EMEA/H/C/005408/N/0006</w:t>
      </w:r>
      <w:r w:rsidR="00520778">
        <w:t>) jälkeen valmistetietoihin tehdyt muutokset.</w:t>
      </w:r>
    </w:p>
    <w:p w14:paraId="49CFFA22" w14:textId="77777777" w:rsidR="00520778" w:rsidRDefault="00520778" w:rsidP="00520778"/>
    <w:p w14:paraId="66863928" w14:textId="5A9CCB32" w:rsidR="00637801" w:rsidRPr="004B41EF" w:rsidRDefault="00520778" w:rsidP="002F1E91">
      <w:pPr>
        <w:rPr>
          <w:noProof/>
          <w:szCs w:val="22"/>
        </w:rPr>
      </w:pPr>
      <w:r>
        <w:t xml:space="preserve">Lisätietoja on Euroopan lääkeviraston verkkosivustolla osoitteessa </w:t>
      </w:r>
      <w:r>
        <w:fldChar w:fldCharType="begin"/>
      </w:r>
      <w:r>
        <w:instrText>HYPERLINK "https://www.ema.europa.eu/en/medicines/human/EPAR/abiraterone-accord"</w:instrText>
      </w:r>
      <w:r>
        <w:fldChar w:fldCharType="separate"/>
      </w:r>
      <w:r w:rsidRPr="006241E5">
        <w:rPr>
          <w:rStyle w:val="Hyperlink"/>
        </w:rPr>
        <w:t>https://www.ema.europa.eu/en/medicines/human/EPAR/abiraterone-accord</w:t>
      </w:r>
      <w:r>
        <w:fldChar w:fldCharType="end"/>
      </w:r>
    </w:p>
    <w:p w14:paraId="464B9A2F" w14:textId="77777777" w:rsidR="00DF0FF8" w:rsidRPr="004B41EF" w:rsidRDefault="00DF0FF8" w:rsidP="009E39BB">
      <w:pPr>
        <w:jc w:val="center"/>
        <w:rPr>
          <w:noProof/>
          <w:szCs w:val="22"/>
        </w:rPr>
      </w:pPr>
    </w:p>
    <w:p w14:paraId="5D66DC88" w14:textId="77777777" w:rsidR="00DF0FF8" w:rsidRPr="004B41EF" w:rsidRDefault="00DF0FF8" w:rsidP="009E39BB">
      <w:pPr>
        <w:jc w:val="center"/>
        <w:rPr>
          <w:noProof/>
          <w:szCs w:val="22"/>
        </w:rPr>
      </w:pPr>
    </w:p>
    <w:p w14:paraId="4E2736FB" w14:textId="77777777" w:rsidR="00DF0FF8" w:rsidRPr="004B41EF" w:rsidRDefault="00DF0FF8" w:rsidP="009E39BB">
      <w:pPr>
        <w:jc w:val="center"/>
        <w:rPr>
          <w:noProof/>
          <w:szCs w:val="22"/>
        </w:rPr>
      </w:pPr>
    </w:p>
    <w:p w14:paraId="51751266" w14:textId="77777777" w:rsidR="00DF0FF8" w:rsidRPr="004B41EF" w:rsidRDefault="00DF0FF8" w:rsidP="009E39BB">
      <w:pPr>
        <w:jc w:val="center"/>
        <w:rPr>
          <w:noProof/>
          <w:szCs w:val="22"/>
        </w:rPr>
      </w:pPr>
    </w:p>
    <w:p w14:paraId="134FBD62" w14:textId="77777777" w:rsidR="00DF0FF8" w:rsidRPr="004B41EF" w:rsidRDefault="00DF0FF8" w:rsidP="009E39BB">
      <w:pPr>
        <w:jc w:val="center"/>
        <w:rPr>
          <w:noProof/>
          <w:szCs w:val="22"/>
        </w:rPr>
      </w:pPr>
    </w:p>
    <w:p w14:paraId="75210269" w14:textId="77777777" w:rsidR="00DF0FF8" w:rsidRPr="004B41EF" w:rsidRDefault="00DF0FF8" w:rsidP="009E39BB">
      <w:pPr>
        <w:jc w:val="center"/>
        <w:rPr>
          <w:noProof/>
          <w:szCs w:val="22"/>
        </w:rPr>
      </w:pPr>
    </w:p>
    <w:p w14:paraId="0E665DA0" w14:textId="77777777" w:rsidR="00DF0FF8" w:rsidRPr="004B41EF" w:rsidRDefault="00DF0FF8" w:rsidP="009E39BB">
      <w:pPr>
        <w:jc w:val="center"/>
        <w:rPr>
          <w:noProof/>
          <w:szCs w:val="22"/>
        </w:rPr>
      </w:pPr>
    </w:p>
    <w:p w14:paraId="082270C3" w14:textId="77777777" w:rsidR="00DF0FF8" w:rsidRPr="004B41EF" w:rsidRDefault="00DF0FF8" w:rsidP="009E39BB">
      <w:pPr>
        <w:jc w:val="center"/>
        <w:rPr>
          <w:noProof/>
          <w:szCs w:val="22"/>
        </w:rPr>
      </w:pPr>
    </w:p>
    <w:p w14:paraId="2C4C8DB5" w14:textId="77777777" w:rsidR="00DF0FF8" w:rsidRPr="004B41EF" w:rsidRDefault="00DF0FF8" w:rsidP="009E39BB">
      <w:pPr>
        <w:jc w:val="center"/>
        <w:rPr>
          <w:noProof/>
          <w:szCs w:val="22"/>
        </w:rPr>
      </w:pPr>
    </w:p>
    <w:p w14:paraId="0FE51A52" w14:textId="77777777" w:rsidR="00DF0FF8" w:rsidRPr="004B41EF" w:rsidRDefault="00DF0FF8" w:rsidP="009E39BB">
      <w:pPr>
        <w:jc w:val="center"/>
        <w:rPr>
          <w:noProof/>
          <w:szCs w:val="22"/>
        </w:rPr>
      </w:pPr>
    </w:p>
    <w:p w14:paraId="632F6CCA" w14:textId="77777777" w:rsidR="00DF0FF8" w:rsidRPr="004B41EF" w:rsidRDefault="00DF0FF8" w:rsidP="009E39BB">
      <w:pPr>
        <w:jc w:val="center"/>
        <w:rPr>
          <w:noProof/>
          <w:szCs w:val="22"/>
        </w:rPr>
      </w:pPr>
    </w:p>
    <w:p w14:paraId="2D6D79A5" w14:textId="77777777" w:rsidR="00DF0FF8" w:rsidRPr="004B41EF" w:rsidRDefault="00DF0FF8" w:rsidP="009E39BB">
      <w:pPr>
        <w:jc w:val="center"/>
        <w:rPr>
          <w:noProof/>
          <w:szCs w:val="22"/>
        </w:rPr>
      </w:pPr>
    </w:p>
    <w:p w14:paraId="5BE076DF" w14:textId="77777777" w:rsidR="00DF0FF8" w:rsidRPr="004B41EF" w:rsidRDefault="00DF0FF8" w:rsidP="009E39BB">
      <w:pPr>
        <w:jc w:val="center"/>
        <w:rPr>
          <w:noProof/>
          <w:szCs w:val="22"/>
        </w:rPr>
      </w:pPr>
    </w:p>
    <w:p w14:paraId="4D3D313D" w14:textId="77777777" w:rsidR="00DF0FF8" w:rsidRPr="004B41EF" w:rsidRDefault="00DF0FF8" w:rsidP="009E39BB">
      <w:pPr>
        <w:jc w:val="center"/>
        <w:rPr>
          <w:noProof/>
          <w:szCs w:val="22"/>
        </w:rPr>
      </w:pPr>
    </w:p>
    <w:p w14:paraId="3F96BE09" w14:textId="77777777" w:rsidR="00DF0FF8" w:rsidRPr="004B41EF" w:rsidRDefault="00DF0FF8" w:rsidP="009E39BB">
      <w:pPr>
        <w:jc w:val="center"/>
        <w:rPr>
          <w:noProof/>
          <w:szCs w:val="22"/>
        </w:rPr>
      </w:pPr>
    </w:p>
    <w:p w14:paraId="1505470C" w14:textId="77777777" w:rsidR="00DF0FF8" w:rsidRPr="004B41EF" w:rsidRDefault="00DF0FF8" w:rsidP="009E39BB">
      <w:pPr>
        <w:jc w:val="center"/>
        <w:rPr>
          <w:noProof/>
          <w:szCs w:val="22"/>
        </w:rPr>
      </w:pPr>
    </w:p>
    <w:p w14:paraId="068360CB" w14:textId="77777777" w:rsidR="00DF0FF8" w:rsidRPr="004B41EF" w:rsidRDefault="00DF0FF8" w:rsidP="009E39BB">
      <w:pPr>
        <w:jc w:val="center"/>
        <w:rPr>
          <w:noProof/>
          <w:szCs w:val="22"/>
        </w:rPr>
      </w:pPr>
    </w:p>
    <w:p w14:paraId="7924FF85" w14:textId="77777777" w:rsidR="00DF0FF8" w:rsidRPr="004B41EF" w:rsidRDefault="00DF0FF8" w:rsidP="009E39BB">
      <w:pPr>
        <w:jc w:val="center"/>
        <w:rPr>
          <w:noProof/>
          <w:szCs w:val="22"/>
        </w:rPr>
      </w:pPr>
    </w:p>
    <w:p w14:paraId="1B6B7EDD" w14:textId="77777777" w:rsidR="00DF0FF8" w:rsidRPr="004B41EF" w:rsidRDefault="00DF0FF8" w:rsidP="009E39BB">
      <w:pPr>
        <w:jc w:val="center"/>
        <w:rPr>
          <w:noProof/>
          <w:szCs w:val="22"/>
        </w:rPr>
      </w:pPr>
    </w:p>
    <w:p w14:paraId="05EEAD58" w14:textId="77777777" w:rsidR="00DF0FF8" w:rsidRPr="004B41EF" w:rsidRDefault="00DF0FF8" w:rsidP="009E39BB">
      <w:pPr>
        <w:jc w:val="center"/>
        <w:rPr>
          <w:noProof/>
          <w:szCs w:val="22"/>
        </w:rPr>
      </w:pPr>
    </w:p>
    <w:p w14:paraId="307CC044" w14:textId="77777777" w:rsidR="00DF0FF8" w:rsidRPr="004B41EF" w:rsidRDefault="00DF0FF8" w:rsidP="009E39BB">
      <w:pPr>
        <w:jc w:val="center"/>
        <w:rPr>
          <w:noProof/>
          <w:szCs w:val="22"/>
        </w:rPr>
      </w:pPr>
    </w:p>
    <w:p w14:paraId="3CE8CC7E" w14:textId="77777777" w:rsidR="00DF0FF8" w:rsidRPr="004B41EF" w:rsidRDefault="00DF0FF8" w:rsidP="009E39BB">
      <w:pPr>
        <w:jc w:val="center"/>
        <w:rPr>
          <w:b/>
          <w:noProof/>
          <w:szCs w:val="22"/>
        </w:rPr>
      </w:pPr>
      <w:r w:rsidRPr="004B41EF">
        <w:rPr>
          <w:b/>
          <w:noProof/>
          <w:szCs w:val="22"/>
        </w:rPr>
        <w:t>LIITE I</w:t>
      </w:r>
    </w:p>
    <w:p w14:paraId="49F9C4CE" w14:textId="77777777" w:rsidR="00DF0FF8" w:rsidRPr="004B41EF" w:rsidRDefault="00DF0FF8" w:rsidP="009E39BB">
      <w:pPr>
        <w:jc w:val="center"/>
        <w:rPr>
          <w:b/>
          <w:noProof/>
          <w:szCs w:val="22"/>
        </w:rPr>
      </w:pPr>
    </w:p>
    <w:p w14:paraId="0DFFF42C" w14:textId="77777777" w:rsidR="00DF0FF8" w:rsidRPr="004B41EF" w:rsidRDefault="00DF0FF8" w:rsidP="009E39BB">
      <w:pPr>
        <w:jc w:val="center"/>
        <w:rPr>
          <w:b/>
          <w:noProof/>
          <w:szCs w:val="22"/>
        </w:rPr>
      </w:pPr>
      <w:r w:rsidRPr="004B41EF">
        <w:rPr>
          <w:b/>
          <w:noProof/>
          <w:szCs w:val="22"/>
        </w:rPr>
        <w:t>VALMISTEYHTEENVETO</w:t>
      </w:r>
    </w:p>
    <w:p w14:paraId="2F46ED97" w14:textId="77777777" w:rsidR="00551704" w:rsidRPr="004B41EF" w:rsidRDefault="00551704" w:rsidP="009E39BB">
      <w:pPr>
        <w:jc w:val="center"/>
        <w:rPr>
          <w:b/>
          <w:noProof/>
          <w:szCs w:val="22"/>
        </w:rPr>
      </w:pPr>
    </w:p>
    <w:p w14:paraId="4F1576C6" w14:textId="77777777" w:rsidR="00DF0FF8" w:rsidRPr="006D38C4" w:rsidRDefault="00DF0FF8" w:rsidP="009E39BB">
      <w:pPr>
        <w:keepNext/>
        <w:ind w:left="567" w:hanging="567"/>
        <w:rPr>
          <w:b/>
          <w:bCs/>
          <w:noProof/>
          <w:szCs w:val="22"/>
        </w:rPr>
      </w:pPr>
      <w:r w:rsidRPr="006D38C4">
        <w:rPr>
          <w:b/>
          <w:bCs/>
          <w:noProof/>
          <w:szCs w:val="22"/>
        </w:rPr>
        <w:br w:type="page"/>
      </w:r>
      <w:r w:rsidRPr="006D38C4">
        <w:rPr>
          <w:b/>
          <w:bCs/>
          <w:noProof/>
          <w:szCs w:val="22"/>
        </w:rPr>
        <w:lastRenderedPageBreak/>
        <w:t>1.</w:t>
      </w:r>
      <w:r w:rsidRPr="006D38C4">
        <w:rPr>
          <w:b/>
          <w:bCs/>
          <w:noProof/>
          <w:szCs w:val="22"/>
        </w:rPr>
        <w:tab/>
        <w:t>LÄÄKEVALMISTEEN NIMI</w:t>
      </w:r>
    </w:p>
    <w:p w14:paraId="057A5742" w14:textId="77777777" w:rsidR="00DF0FF8" w:rsidRPr="004B41EF" w:rsidRDefault="00DF0FF8" w:rsidP="009E39BB">
      <w:pPr>
        <w:keepNext/>
        <w:rPr>
          <w:noProof/>
          <w:szCs w:val="22"/>
        </w:rPr>
      </w:pPr>
    </w:p>
    <w:p w14:paraId="417243D6" w14:textId="77777777" w:rsidR="002E4C6A" w:rsidRPr="004B41EF" w:rsidRDefault="00886373" w:rsidP="009E39BB">
      <w:pPr>
        <w:tabs>
          <w:tab w:val="left" w:pos="1134"/>
          <w:tab w:val="left" w:pos="1701"/>
        </w:tabs>
        <w:rPr>
          <w:noProof/>
          <w:szCs w:val="22"/>
        </w:rPr>
      </w:pPr>
      <w:r>
        <w:t>Abiraterone Accord</w:t>
      </w:r>
      <w:r w:rsidR="002E4C6A" w:rsidRPr="004B41EF">
        <w:t xml:space="preserve"> 250 mg tabletti</w:t>
      </w:r>
    </w:p>
    <w:p w14:paraId="57A13FCF" w14:textId="77777777" w:rsidR="00DF0FF8" w:rsidRPr="004B41EF" w:rsidRDefault="00DF0FF8" w:rsidP="009E39BB">
      <w:pPr>
        <w:rPr>
          <w:noProof/>
          <w:szCs w:val="22"/>
        </w:rPr>
      </w:pPr>
    </w:p>
    <w:p w14:paraId="6019C496" w14:textId="77777777" w:rsidR="00DF0FF8" w:rsidRPr="004B41EF" w:rsidRDefault="00DF0FF8" w:rsidP="009E39BB">
      <w:pPr>
        <w:rPr>
          <w:noProof/>
          <w:szCs w:val="22"/>
        </w:rPr>
      </w:pPr>
    </w:p>
    <w:p w14:paraId="579786E8" w14:textId="77777777" w:rsidR="00DF0FF8" w:rsidRPr="001B1E7A" w:rsidRDefault="00DF0FF8" w:rsidP="009E39BB">
      <w:pPr>
        <w:keepNext/>
        <w:ind w:left="567" w:hanging="567"/>
        <w:rPr>
          <w:b/>
          <w:bCs/>
          <w:noProof/>
          <w:szCs w:val="22"/>
        </w:rPr>
      </w:pPr>
      <w:r w:rsidRPr="001B1E7A">
        <w:rPr>
          <w:b/>
          <w:bCs/>
          <w:noProof/>
          <w:szCs w:val="22"/>
        </w:rPr>
        <w:t>2.</w:t>
      </w:r>
      <w:r w:rsidRPr="001B1E7A">
        <w:rPr>
          <w:b/>
          <w:bCs/>
          <w:noProof/>
          <w:szCs w:val="22"/>
        </w:rPr>
        <w:tab/>
        <w:t>VAIKUTTAVAT AINEET JA NIIDEN MÄÄRÄT</w:t>
      </w:r>
    </w:p>
    <w:p w14:paraId="6B1F5901" w14:textId="77777777" w:rsidR="00DF0FF8" w:rsidRPr="004B41EF" w:rsidRDefault="00DF0FF8" w:rsidP="009E39BB">
      <w:pPr>
        <w:keepNext/>
        <w:rPr>
          <w:noProof/>
          <w:szCs w:val="22"/>
        </w:rPr>
      </w:pPr>
    </w:p>
    <w:p w14:paraId="2CA67CB1" w14:textId="77777777" w:rsidR="002E4C6A" w:rsidRPr="004B41EF" w:rsidRDefault="004C225A" w:rsidP="009E39BB">
      <w:pPr>
        <w:tabs>
          <w:tab w:val="left" w:pos="1134"/>
          <w:tab w:val="left" w:pos="1701"/>
        </w:tabs>
        <w:rPr>
          <w:bCs/>
          <w:noProof/>
          <w:szCs w:val="22"/>
        </w:rPr>
      </w:pPr>
      <w:r w:rsidRPr="004B41EF">
        <w:rPr>
          <w:bCs/>
          <w:noProof/>
          <w:szCs w:val="22"/>
        </w:rPr>
        <w:t>Yksi tabletti sisältää 250 mg a</w:t>
      </w:r>
      <w:r w:rsidR="002E4C6A" w:rsidRPr="004B41EF">
        <w:rPr>
          <w:bCs/>
          <w:noProof/>
          <w:szCs w:val="22"/>
        </w:rPr>
        <w:t>birateroniasetaatti</w:t>
      </w:r>
      <w:r w:rsidRPr="004B41EF">
        <w:rPr>
          <w:bCs/>
          <w:noProof/>
          <w:szCs w:val="22"/>
        </w:rPr>
        <w:t>a.</w:t>
      </w:r>
    </w:p>
    <w:p w14:paraId="0A0A5990" w14:textId="77777777" w:rsidR="004C225A" w:rsidRPr="004B41EF" w:rsidRDefault="004C225A" w:rsidP="009E39BB">
      <w:pPr>
        <w:tabs>
          <w:tab w:val="left" w:pos="1134"/>
          <w:tab w:val="left" w:pos="1701"/>
        </w:tabs>
        <w:rPr>
          <w:bCs/>
          <w:noProof/>
          <w:szCs w:val="22"/>
        </w:rPr>
      </w:pPr>
    </w:p>
    <w:p w14:paraId="4A1A92D3" w14:textId="77777777" w:rsidR="006761EC" w:rsidRDefault="004C225A" w:rsidP="009E39BB">
      <w:pPr>
        <w:tabs>
          <w:tab w:val="left" w:pos="1134"/>
          <w:tab w:val="left" w:pos="1701"/>
        </w:tabs>
        <w:rPr>
          <w:bCs/>
          <w:noProof/>
          <w:szCs w:val="22"/>
          <w:u w:val="single"/>
        </w:rPr>
      </w:pPr>
      <w:r w:rsidRPr="004B41EF">
        <w:rPr>
          <w:bCs/>
          <w:noProof/>
          <w:szCs w:val="22"/>
          <w:u w:val="single"/>
        </w:rPr>
        <w:t>Apuaineet</w:t>
      </w:r>
      <w:r w:rsidR="001536B5" w:rsidRPr="004B41EF">
        <w:rPr>
          <w:bCs/>
          <w:noProof/>
          <w:szCs w:val="22"/>
          <w:u w:val="single"/>
        </w:rPr>
        <w:t>, joiden vaikutus tunnetaan</w:t>
      </w:r>
    </w:p>
    <w:p w14:paraId="787F7440" w14:textId="77777777" w:rsidR="004C225A" w:rsidRPr="004B41EF" w:rsidRDefault="004C225A" w:rsidP="009E39BB">
      <w:pPr>
        <w:tabs>
          <w:tab w:val="left" w:pos="1134"/>
          <w:tab w:val="left" w:pos="1701"/>
        </w:tabs>
        <w:rPr>
          <w:bCs/>
          <w:noProof/>
          <w:szCs w:val="22"/>
        </w:rPr>
      </w:pPr>
      <w:r w:rsidRPr="004B41EF">
        <w:rPr>
          <w:bCs/>
          <w:noProof/>
          <w:szCs w:val="22"/>
        </w:rPr>
        <w:t xml:space="preserve">Yksi tabletti sisältää </w:t>
      </w:r>
      <w:r w:rsidR="00EE2DD3" w:rsidRPr="004B41EF">
        <w:rPr>
          <w:bCs/>
          <w:noProof/>
          <w:szCs w:val="22"/>
        </w:rPr>
        <w:t>189</w:t>
      </w:r>
      <w:r w:rsidRPr="004B41EF">
        <w:rPr>
          <w:bCs/>
          <w:noProof/>
          <w:szCs w:val="22"/>
        </w:rPr>
        <w:t xml:space="preserve"> mg </w:t>
      </w:r>
      <w:r w:rsidR="00EE2DD3" w:rsidRPr="004B41EF">
        <w:rPr>
          <w:bCs/>
          <w:noProof/>
          <w:szCs w:val="22"/>
        </w:rPr>
        <w:t>laktoosi</w:t>
      </w:r>
      <w:r w:rsidR="00041BB7">
        <w:rPr>
          <w:bCs/>
          <w:noProof/>
          <w:szCs w:val="22"/>
        </w:rPr>
        <w:t>monohydraattia</w:t>
      </w:r>
      <w:r w:rsidRPr="004B41EF">
        <w:rPr>
          <w:bCs/>
          <w:noProof/>
          <w:szCs w:val="22"/>
        </w:rPr>
        <w:t>.</w:t>
      </w:r>
    </w:p>
    <w:p w14:paraId="4C9BC604" w14:textId="77777777" w:rsidR="004C225A" w:rsidRPr="004B41EF" w:rsidRDefault="004C225A" w:rsidP="009E39BB">
      <w:pPr>
        <w:tabs>
          <w:tab w:val="left" w:pos="1134"/>
          <w:tab w:val="left" w:pos="1701"/>
        </w:tabs>
        <w:rPr>
          <w:bCs/>
          <w:noProof/>
          <w:szCs w:val="22"/>
        </w:rPr>
      </w:pPr>
    </w:p>
    <w:p w14:paraId="0F087095" w14:textId="77777777" w:rsidR="00DF0FF8" w:rsidRPr="004B41EF" w:rsidRDefault="00DF0FF8" w:rsidP="009E39BB">
      <w:pPr>
        <w:rPr>
          <w:noProof/>
          <w:szCs w:val="22"/>
        </w:rPr>
      </w:pPr>
      <w:r w:rsidRPr="004B41EF">
        <w:rPr>
          <w:noProof/>
          <w:szCs w:val="22"/>
        </w:rPr>
        <w:t>Täydellinen apuaineluettelo, ks. kohta 6.1.</w:t>
      </w:r>
    </w:p>
    <w:p w14:paraId="51D3B189" w14:textId="77777777" w:rsidR="00DF0FF8" w:rsidRPr="004B41EF" w:rsidRDefault="00DF0FF8" w:rsidP="009E39BB">
      <w:pPr>
        <w:rPr>
          <w:noProof/>
          <w:szCs w:val="22"/>
        </w:rPr>
      </w:pPr>
    </w:p>
    <w:p w14:paraId="414EB175" w14:textId="77777777" w:rsidR="00DF0FF8" w:rsidRPr="004B41EF" w:rsidRDefault="00DF0FF8" w:rsidP="009E39BB">
      <w:pPr>
        <w:rPr>
          <w:noProof/>
          <w:szCs w:val="22"/>
        </w:rPr>
      </w:pPr>
    </w:p>
    <w:p w14:paraId="02FAA36F" w14:textId="77777777" w:rsidR="00DF0FF8" w:rsidRPr="001B1E7A" w:rsidRDefault="00DF0FF8" w:rsidP="009E39BB">
      <w:pPr>
        <w:keepNext/>
        <w:ind w:left="567" w:hanging="567"/>
        <w:rPr>
          <w:b/>
          <w:bCs/>
          <w:noProof/>
          <w:szCs w:val="22"/>
        </w:rPr>
      </w:pPr>
      <w:r w:rsidRPr="001B1E7A">
        <w:rPr>
          <w:b/>
          <w:bCs/>
          <w:noProof/>
          <w:szCs w:val="22"/>
        </w:rPr>
        <w:t>3.</w:t>
      </w:r>
      <w:r w:rsidRPr="001B1E7A">
        <w:rPr>
          <w:b/>
          <w:bCs/>
          <w:noProof/>
          <w:szCs w:val="22"/>
        </w:rPr>
        <w:tab/>
        <w:t>LÄÄKEMUOTO</w:t>
      </w:r>
    </w:p>
    <w:p w14:paraId="645C8934" w14:textId="77777777" w:rsidR="00DF0FF8" w:rsidRPr="004B41EF" w:rsidRDefault="00DF0FF8" w:rsidP="009E39BB">
      <w:pPr>
        <w:keepNext/>
        <w:rPr>
          <w:noProof/>
          <w:szCs w:val="22"/>
        </w:rPr>
      </w:pPr>
    </w:p>
    <w:p w14:paraId="4D086C5B" w14:textId="77777777" w:rsidR="002E4C6A" w:rsidRPr="004B41EF" w:rsidRDefault="002E4C6A" w:rsidP="009E39BB">
      <w:pPr>
        <w:keepNext/>
        <w:tabs>
          <w:tab w:val="left" w:pos="1134"/>
          <w:tab w:val="left" w:pos="1701"/>
        </w:tabs>
        <w:rPr>
          <w:noProof/>
          <w:szCs w:val="22"/>
        </w:rPr>
      </w:pPr>
      <w:r w:rsidRPr="004B41EF">
        <w:rPr>
          <w:noProof/>
          <w:szCs w:val="22"/>
        </w:rPr>
        <w:t>Tabletti</w:t>
      </w:r>
    </w:p>
    <w:p w14:paraId="5731AF15" w14:textId="77777777" w:rsidR="002E4C6A" w:rsidRPr="004B41EF" w:rsidRDefault="00886373" w:rsidP="009E39BB">
      <w:pPr>
        <w:tabs>
          <w:tab w:val="left" w:pos="1134"/>
          <w:tab w:val="left" w:pos="1701"/>
        </w:tabs>
        <w:rPr>
          <w:noProof/>
          <w:szCs w:val="22"/>
        </w:rPr>
      </w:pPr>
      <w:r w:rsidRPr="004B41EF">
        <w:rPr>
          <w:noProof/>
          <w:szCs w:val="22"/>
        </w:rPr>
        <w:t>Valkoinen tai luonnonvalkoinen soikea tabletti</w:t>
      </w:r>
      <w:r>
        <w:rPr>
          <w:noProof/>
          <w:szCs w:val="22"/>
        </w:rPr>
        <w:t xml:space="preserve">, noin 16 mm pitkä ja </w:t>
      </w:r>
      <w:r w:rsidRPr="004B41EF">
        <w:rPr>
          <w:noProof/>
          <w:szCs w:val="22"/>
        </w:rPr>
        <w:t>9,5 mm</w:t>
      </w:r>
      <w:r>
        <w:rPr>
          <w:noProof/>
          <w:szCs w:val="22"/>
        </w:rPr>
        <w:t xml:space="preserve"> leveä,</w:t>
      </w:r>
      <w:r w:rsidRPr="004B41EF">
        <w:rPr>
          <w:noProof/>
          <w:szCs w:val="22"/>
        </w:rPr>
        <w:t xml:space="preserve"> toisella puolella on merkintä </w:t>
      </w:r>
      <w:r>
        <w:rPr>
          <w:noProof/>
          <w:szCs w:val="22"/>
        </w:rPr>
        <w:t>”ATN” ja toisella puolella ”</w:t>
      </w:r>
      <w:r w:rsidRPr="004B41EF">
        <w:rPr>
          <w:noProof/>
          <w:szCs w:val="22"/>
        </w:rPr>
        <w:t>250</w:t>
      </w:r>
      <w:r>
        <w:rPr>
          <w:noProof/>
          <w:szCs w:val="22"/>
        </w:rPr>
        <w:t>”</w:t>
      </w:r>
      <w:r w:rsidRPr="004B41EF">
        <w:rPr>
          <w:noProof/>
          <w:szCs w:val="22"/>
        </w:rPr>
        <w:t>.</w:t>
      </w:r>
    </w:p>
    <w:p w14:paraId="2816922C" w14:textId="77777777" w:rsidR="00DF0FF8" w:rsidRPr="004B41EF" w:rsidRDefault="00DF0FF8" w:rsidP="009E39BB">
      <w:pPr>
        <w:rPr>
          <w:noProof/>
          <w:szCs w:val="22"/>
        </w:rPr>
      </w:pPr>
    </w:p>
    <w:p w14:paraId="04F257C9" w14:textId="77777777" w:rsidR="00DF0FF8" w:rsidRPr="004B41EF" w:rsidRDefault="00DF0FF8" w:rsidP="009E39BB">
      <w:pPr>
        <w:rPr>
          <w:noProof/>
          <w:szCs w:val="22"/>
        </w:rPr>
      </w:pPr>
    </w:p>
    <w:p w14:paraId="601E7D87" w14:textId="77777777" w:rsidR="00DF0FF8" w:rsidRPr="001B1E7A" w:rsidRDefault="00DF0FF8" w:rsidP="009E39BB">
      <w:pPr>
        <w:keepNext/>
        <w:ind w:left="567" w:hanging="567"/>
        <w:rPr>
          <w:b/>
          <w:bCs/>
          <w:noProof/>
          <w:szCs w:val="22"/>
        </w:rPr>
      </w:pPr>
      <w:r w:rsidRPr="001B1E7A">
        <w:rPr>
          <w:b/>
          <w:bCs/>
          <w:noProof/>
          <w:szCs w:val="22"/>
        </w:rPr>
        <w:t>4.</w:t>
      </w:r>
      <w:r w:rsidRPr="001B1E7A">
        <w:rPr>
          <w:b/>
          <w:bCs/>
          <w:noProof/>
          <w:szCs w:val="22"/>
        </w:rPr>
        <w:tab/>
        <w:t>KLIINISET TIEDOT</w:t>
      </w:r>
    </w:p>
    <w:p w14:paraId="0CC29723" w14:textId="77777777" w:rsidR="00DF0FF8" w:rsidRPr="004B41EF" w:rsidRDefault="00DF0FF8" w:rsidP="009E39BB">
      <w:pPr>
        <w:keepNext/>
        <w:rPr>
          <w:noProof/>
          <w:szCs w:val="22"/>
        </w:rPr>
      </w:pPr>
    </w:p>
    <w:p w14:paraId="202CCD31" w14:textId="77777777" w:rsidR="00DF0FF8" w:rsidRPr="001B1E7A" w:rsidRDefault="00DF0FF8" w:rsidP="009E39BB">
      <w:pPr>
        <w:keepNext/>
        <w:ind w:left="567" w:hanging="567"/>
        <w:rPr>
          <w:b/>
          <w:bCs/>
          <w:noProof/>
          <w:szCs w:val="22"/>
        </w:rPr>
      </w:pPr>
      <w:r w:rsidRPr="001B1E7A">
        <w:rPr>
          <w:b/>
          <w:bCs/>
          <w:noProof/>
          <w:szCs w:val="22"/>
        </w:rPr>
        <w:t>4.1</w:t>
      </w:r>
      <w:r w:rsidRPr="001B1E7A">
        <w:rPr>
          <w:b/>
          <w:bCs/>
          <w:noProof/>
          <w:szCs w:val="22"/>
        </w:rPr>
        <w:tab/>
        <w:t>Käyttöaiheet</w:t>
      </w:r>
    </w:p>
    <w:p w14:paraId="71C8A278" w14:textId="77777777" w:rsidR="00DF0FF8" w:rsidRPr="004B41EF" w:rsidRDefault="00DF0FF8" w:rsidP="009E39BB">
      <w:pPr>
        <w:keepNext/>
        <w:rPr>
          <w:noProof/>
          <w:szCs w:val="22"/>
        </w:rPr>
      </w:pPr>
    </w:p>
    <w:p w14:paraId="390DD559" w14:textId="77777777" w:rsidR="00C87CF0" w:rsidRPr="004B41EF" w:rsidRDefault="00886373" w:rsidP="009E39BB">
      <w:pPr>
        <w:tabs>
          <w:tab w:val="left" w:pos="1134"/>
          <w:tab w:val="left" w:pos="1701"/>
        </w:tabs>
        <w:rPr>
          <w:noProof/>
          <w:szCs w:val="22"/>
        </w:rPr>
      </w:pPr>
      <w:r>
        <w:rPr>
          <w:noProof/>
          <w:szCs w:val="22"/>
        </w:rPr>
        <w:t>Abiraterone Accord</w:t>
      </w:r>
      <w:r w:rsidR="002E4C6A" w:rsidRPr="004B41EF">
        <w:rPr>
          <w:noProof/>
          <w:szCs w:val="22"/>
        </w:rPr>
        <w:t xml:space="preserve"> on tarkoitettu käytettäväksi yhdistelmänä prednisonin tai prednisolonin kanssa</w:t>
      </w:r>
      <w:r w:rsidR="00BB2A24" w:rsidRPr="004B41EF">
        <w:rPr>
          <w:noProof/>
          <w:szCs w:val="22"/>
        </w:rPr>
        <w:t>:</w:t>
      </w:r>
    </w:p>
    <w:p w14:paraId="62BE85A1" w14:textId="77777777" w:rsidR="00596955" w:rsidRPr="00B4058F" w:rsidRDefault="00596955" w:rsidP="009E39BB">
      <w:pPr>
        <w:numPr>
          <w:ilvl w:val="0"/>
          <w:numId w:val="36"/>
        </w:numPr>
        <w:tabs>
          <w:tab w:val="left" w:pos="567"/>
        </w:tabs>
        <w:ind w:left="567" w:hanging="567"/>
        <w:rPr>
          <w:szCs w:val="24"/>
        </w:rPr>
      </w:pPr>
      <w:r>
        <w:rPr>
          <w:szCs w:val="24"/>
        </w:rPr>
        <w:t xml:space="preserve">äskettäin diagnosoidun </w:t>
      </w:r>
      <w:r w:rsidR="000C54DA">
        <w:rPr>
          <w:szCs w:val="24"/>
        </w:rPr>
        <w:t>korkean</w:t>
      </w:r>
      <w:r>
        <w:rPr>
          <w:szCs w:val="24"/>
        </w:rPr>
        <w:t xml:space="preserve"> riskin etäpesäkkeisen hormoni</w:t>
      </w:r>
      <w:r w:rsidR="000C54DA">
        <w:rPr>
          <w:szCs w:val="24"/>
        </w:rPr>
        <w:t>sensitiivisen</w:t>
      </w:r>
      <w:r>
        <w:rPr>
          <w:szCs w:val="24"/>
        </w:rPr>
        <w:t xml:space="preserve"> eturauhassyövän hoitoon miehille yhdistelmänä androgeenideprivaatiohoidon kanssa (ks. kohta 5.1)</w:t>
      </w:r>
      <w:r w:rsidR="00233E1A">
        <w:rPr>
          <w:szCs w:val="24"/>
        </w:rPr>
        <w:t>.</w:t>
      </w:r>
    </w:p>
    <w:p w14:paraId="42196A93" w14:textId="77777777" w:rsidR="00551704" w:rsidRPr="004B41EF" w:rsidRDefault="00C87CF0" w:rsidP="009E39BB">
      <w:pPr>
        <w:numPr>
          <w:ilvl w:val="0"/>
          <w:numId w:val="36"/>
        </w:numPr>
        <w:tabs>
          <w:tab w:val="left" w:pos="567"/>
        </w:tabs>
        <w:ind w:left="567" w:hanging="567"/>
        <w:rPr>
          <w:szCs w:val="24"/>
        </w:rPr>
      </w:pPr>
      <w:r w:rsidRPr="004B41EF">
        <w:rPr>
          <w:noProof/>
          <w:szCs w:val="22"/>
        </w:rPr>
        <w:t xml:space="preserve">etäpesäkkeisen kastraatioresistentin eturauhassyövän hoitoon miehille, joiden tauti on oireeton tai oireet ovat lieviä </w:t>
      </w:r>
      <w:r w:rsidR="00D646C4" w:rsidRPr="004B41EF">
        <w:rPr>
          <w:noProof/>
          <w:szCs w:val="22"/>
        </w:rPr>
        <w:t>androgeenideprivaatiohoidon epäonnistuttua ja joille solunsalpaajahoito ei ole vielä kliinisesti aiheellista (ks. kohta 5.1).</w:t>
      </w:r>
    </w:p>
    <w:p w14:paraId="641A5142" w14:textId="77777777" w:rsidR="00551704" w:rsidRPr="004B41EF" w:rsidRDefault="00D646C4" w:rsidP="009E39BB">
      <w:pPr>
        <w:numPr>
          <w:ilvl w:val="0"/>
          <w:numId w:val="36"/>
        </w:numPr>
        <w:tabs>
          <w:tab w:val="left" w:pos="567"/>
        </w:tabs>
        <w:ind w:left="567" w:hanging="567"/>
        <w:rPr>
          <w:szCs w:val="24"/>
        </w:rPr>
      </w:pPr>
      <w:r w:rsidRPr="004B41EF">
        <w:rPr>
          <w:noProof/>
          <w:szCs w:val="22"/>
        </w:rPr>
        <w:t>etäpesäkkeisen kastraatioresistentin eturauhassyövän hoitoon miehille, joiden tauti on edennyt dosetakseliin pohjautuvan solunsalpaajahoidon aikana tai sen jälkeen.</w:t>
      </w:r>
    </w:p>
    <w:p w14:paraId="60AC323B" w14:textId="77777777" w:rsidR="00DF0FF8" w:rsidRPr="004B41EF" w:rsidRDefault="00DF0FF8" w:rsidP="009E39BB">
      <w:pPr>
        <w:rPr>
          <w:noProof/>
          <w:szCs w:val="22"/>
        </w:rPr>
      </w:pPr>
    </w:p>
    <w:p w14:paraId="490FF8CB" w14:textId="77777777" w:rsidR="00DF0FF8" w:rsidRPr="004B41EF" w:rsidRDefault="00D646C4" w:rsidP="009E39BB">
      <w:pPr>
        <w:keepNext/>
        <w:ind w:left="567" w:hanging="567"/>
        <w:rPr>
          <w:b/>
          <w:noProof/>
          <w:szCs w:val="22"/>
        </w:rPr>
      </w:pPr>
      <w:r w:rsidRPr="004B41EF">
        <w:rPr>
          <w:b/>
          <w:noProof/>
          <w:szCs w:val="22"/>
        </w:rPr>
        <w:t>4.2</w:t>
      </w:r>
      <w:r w:rsidRPr="004B41EF">
        <w:rPr>
          <w:b/>
          <w:noProof/>
          <w:szCs w:val="22"/>
        </w:rPr>
        <w:tab/>
        <w:t>Annostus ja antotapa</w:t>
      </w:r>
    </w:p>
    <w:p w14:paraId="04C86B27" w14:textId="77777777" w:rsidR="00DF0FF8" w:rsidRPr="004B41EF" w:rsidRDefault="00DF0FF8" w:rsidP="009E39BB">
      <w:pPr>
        <w:keepNext/>
        <w:rPr>
          <w:noProof/>
        </w:rPr>
      </w:pPr>
    </w:p>
    <w:p w14:paraId="17C35DC2" w14:textId="77777777" w:rsidR="006761EC" w:rsidRPr="004B41EF" w:rsidRDefault="006761EC" w:rsidP="009E39BB">
      <w:pPr>
        <w:rPr>
          <w:noProof/>
        </w:rPr>
      </w:pPr>
      <w:r w:rsidRPr="004B41EF">
        <w:rPr>
          <w:noProof/>
        </w:rPr>
        <w:t>Tätä lääkevalmistetta saa määrätä asianmukainen terveydenhuollon ammattilainen.</w:t>
      </w:r>
    </w:p>
    <w:p w14:paraId="3CF0A3DC" w14:textId="77777777" w:rsidR="006761EC" w:rsidRPr="004B41EF" w:rsidRDefault="006761EC" w:rsidP="009E39BB">
      <w:pPr>
        <w:rPr>
          <w:noProof/>
        </w:rPr>
      </w:pPr>
    </w:p>
    <w:p w14:paraId="76CAF43A" w14:textId="77777777" w:rsidR="002E4C6A" w:rsidRPr="004B41EF" w:rsidRDefault="00D646C4" w:rsidP="009E39BB">
      <w:pPr>
        <w:keepNext/>
        <w:tabs>
          <w:tab w:val="left" w:pos="1134"/>
          <w:tab w:val="left" w:pos="1701"/>
        </w:tabs>
        <w:rPr>
          <w:noProof/>
          <w:u w:val="single"/>
        </w:rPr>
      </w:pPr>
      <w:r w:rsidRPr="004B41EF">
        <w:rPr>
          <w:noProof/>
          <w:u w:val="single"/>
        </w:rPr>
        <w:t>Annostus</w:t>
      </w:r>
    </w:p>
    <w:p w14:paraId="630855F2" w14:textId="77777777" w:rsidR="002E4C6A" w:rsidRPr="004B41EF" w:rsidRDefault="00D646C4" w:rsidP="009E39BB">
      <w:pPr>
        <w:tabs>
          <w:tab w:val="left" w:pos="1134"/>
          <w:tab w:val="left" w:pos="1701"/>
        </w:tabs>
        <w:rPr>
          <w:noProof/>
        </w:rPr>
      </w:pPr>
      <w:r w:rsidRPr="004B41EF">
        <w:rPr>
          <w:noProof/>
          <w:szCs w:val="22"/>
        </w:rPr>
        <w:t>Suositusannos on 1</w:t>
      </w:r>
      <w:r w:rsidR="005279C4">
        <w:rPr>
          <w:noProof/>
          <w:szCs w:val="22"/>
        </w:rPr>
        <w:t> </w:t>
      </w:r>
      <w:r w:rsidRPr="004B41EF">
        <w:rPr>
          <w:noProof/>
          <w:szCs w:val="22"/>
        </w:rPr>
        <w:t xml:space="preserve">000 mg (neljä 250 mg:n tablettia) vuorokaudessa kerta-annoksena, jota ei saa ottaa ruoan kanssa (ks. </w:t>
      </w:r>
      <w:r w:rsidR="006761EC" w:rsidRPr="004B41EF">
        <w:rPr>
          <w:noProof/>
          <w:szCs w:val="22"/>
        </w:rPr>
        <w:t xml:space="preserve">jäljempänä </w:t>
      </w:r>
      <w:r w:rsidRPr="004B41EF">
        <w:rPr>
          <w:noProof/>
          <w:szCs w:val="22"/>
        </w:rPr>
        <w:t xml:space="preserve">Antotapa). </w:t>
      </w:r>
      <w:r w:rsidR="00886373">
        <w:t>Abiraterone Accord</w:t>
      </w:r>
      <w:r w:rsidR="00205A2E">
        <w:t xml:space="preserve"> </w:t>
      </w:r>
      <w:r w:rsidRPr="004B41EF">
        <w:t>-tablettien ottaminen ruoan kanssa lisää systeemistä altistusta abirateronille (ks. kohdat 4.5 ja 5.2)</w:t>
      </w:r>
      <w:r w:rsidRPr="004B41EF">
        <w:rPr>
          <w:noProof/>
          <w:szCs w:val="22"/>
        </w:rPr>
        <w:t>.</w:t>
      </w:r>
    </w:p>
    <w:p w14:paraId="51D60EF0" w14:textId="77777777" w:rsidR="002E4C6A" w:rsidRPr="004B41EF" w:rsidRDefault="002E4C6A" w:rsidP="009E39BB">
      <w:pPr>
        <w:tabs>
          <w:tab w:val="left" w:pos="1134"/>
          <w:tab w:val="left" w:pos="1701"/>
        </w:tabs>
        <w:rPr>
          <w:noProof/>
          <w:szCs w:val="22"/>
        </w:rPr>
      </w:pPr>
    </w:p>
    <w:p w14:paraId="1C07E7DA" w14:textId="77777777" w:rsidR="00C87CF0" w:rsidRPr="00B4058F" w:rsidRDefault="00596955" w:rsidP="009E39BB">
      <w:pPr>
        <w:keepNext/>
        <w:tabs>
          <w:tab w:val="left" w:pos="1134"/>
          <w:tab w:val="left" w:pos="1701"/>
        </w:tabs>
        <w:rPr>
          <w:i/>
          <w:noProof/>
          <w:szCs w:val="22"/>
        </w:rPr>
      </w:pPr>
      <w:r w:rsidRPr="00B4058F">
        <w:rPr>
          <w:i/>
          <w:noProof/>
          <w:szCs w:val="22"/>
        </w:rPr>
        <w:t>Prednisonin tai prednisolonin annostus</w:t>
      </w:r>
    </w:p>
    <w:p w14:paraId="765667CA" w14:textId="77777777" w:rsidR="00D522A7" w:rsidRDefault="00886373" w:rsidP="009E39BB">
      <w:pPr>
        <w:tabs>
          <w:tab w:val="left" w:pos="1134"/>
          <w:tab w:val="left" w:pos="1701"/>
        </w:tabs>
        <w:rPr>
          <w:noProof/>
          <w:szCs w:val="22"/>
        </w:rPr>
      </w:pPr>
      <w:r>
        <w:rPr>
          <w:noProof/>
          <w:szCs w:val="22"/>
        </w:rPr>
        <w:t>Abiraterone Accord</w:t>
      </w:r>
      <w:r w:rsidR="00D522A7">
        <w:rPr>
          <w:noProof/>
          <w:szCs w:val="22"/>
        </w:rPr>
        <w:t>-</w:t>
      </w:r>
      <w:r w:rsidR="0059539C">
        <w:rPr>
          <w:noProof/>
          <w:szCs w:val="22"/>
        </w:rPr>
        <w:t xml:space="preserve"> </w:t>
      </w:r>
      <w:r w:rsidR="00D522A7">
        <w:rPr>
          <w:noProof/>
          <w:szCs w:val="22"/>
        </w:rPr>
        <w:t>tabletteja käytetään etäpesäkkeisen hormoni</w:t>
      </w:r>
      <w:r w:rsidR="000C54DA">
        <w:rPr>
          <w:noProof/>
          <w:szCs w:val="22"/>
        </w:rPr>
        <w:t>sensitiivisen</w:t>
      </w:r>
      <w:r w:rsidR="00D522A7">
        <w:rPr>
          <w:noProof/>
          <w:szCs w:val="22"/>
        </w:rPr>
        <w:t xml:space="preserve"> eturauhassyövän hoitoon </w:t>
      </w:r>
      <w:bookmarkStart w:id="0" w:name="_Hlk531598296"/>
      <w:r w:rsidR="00D522A7">
        <w:rPr>
          <w:noProof/>
          <w:szCs w:val="22"/>
        </w:rPr>
        <w:t>yhdessä prednisonin tai prednisolonin</w:t>
      </w:r>
      <w:bookmarkEnd w:id="0"/>
      <w:r w:rsidR="00D522A7">
        <w:rPr>
          <w:noProof/>
          <w:szCs w:val="22"/>
        </w:rPr>
        <w:t xml:space="preserve"> 5 mg:n vuorokausiannoksen kanssa.</w:t>
      </w:r>
    </w:p>
    <w:p w14:paraId="6BD8A92A" w14:textId="77777777" w:rsidR="00D522A7" w:rsidRDefault="00D522A7" w:rsidP="009E39BB">
      <w:pPr>
        <w:tabs>
          <w:tab w:val="left" w:pos="1134"/>
          <w:tab w:val="left" w:pos="1701"/>
        </w:tabs>
        <w:rPr>
          <w:noProof/>
          <w:szCs w:val="22"/>
        </w:rPr>
      </w:pPr>
    </w:p>
    <w:p w14:paraId="71DEA8F7" w14:textId="77777777" w:rsidR="00D522A7" w:rsidRDefault="00886373" w:rsidP="009E39BB">
      <w:pPr>
        <w:tabs>
          <w:tab w:val="left" w:pos="1134"/>
          <w:tab w:val="left" w:pos="1701"/>
        </w:tabs>
        <w:rPr>
          <w:noProof/>
          <w:szCs w:val="22"/>
        </w:rPr>
      </w:pPr>
      <w:r>
        <w:rPr>
          <w:noProof/>
          <w:szCs w:val="22"/>
        </w:rPr>
        <w:t>Abiraterone Accord</w:t>
      </w:r>
      <w:r w:rsidR="0059539C">
        <w:rPr>
          <w:noProof/>
          <w:szCs w:val="22"/>
        </w:rPr>
        <w:t xml:space="preserve"> </w:t>
      </w:r>
      <w:r w:rsidR="00D522A7">
        <w:rPr>
          <w:noProof/>
          <w:szCs w:val="22"/>
        </w:rPr>
        <w:t>-tabletteja käytetään etäpesäkkeisen kastraatioresistentin eturauhassyövän hoitoon yhdessä prednisonin tai prednisolonin 10 mg:n vuorokausiannoksen kanssa.</w:t>
      </w:r>
    </w:p>
    <w:p w14:paraId="0604FD8D" w14:textId="77777777" w:rsidR="00596955" w:rsidRPr="004B41EF" w:rsidRDefault="00596955" w:rsidP="009E39BB">
      <w:pPr>
        <w:tabs>
          <w:tab w:val="left" w:pos="1134"/>
          <w:tab w:val="left" w:pos="1701"/>
        </w:tabs>
        <w:rPr>
          <w:noProof/>
          <w:szCs w:val="22"/>
        </w:rPr>
      </w:pPr>
    </w:p>
    <w:p w14:paraId="087FBA68" w14:textId="77777777" w:rsidR="00C87CF0" w:rsidRPr="004B41EF" w:rsidRDefault="00D646C4" w:rsidP="009E39BB">
      <w:pPr>
        <w:tabs>
          <w:tab w:val="left" w:pos="1134"/>
          <w:tab w:val="left" w:pos="1701"/>
        </w:tabs>
        <w:rPr>
          <w:noProof/>
          <w:szCs w:val="22"/>
        </w:rPr>
      </w:pPr>
      <w:r w:rsidRPr="004B41EF">
        <w:rPr>
          <w:noProof/>
          <w:szCs w:val="22"/>
        </w:rPr>
        <w:t xml:space="preserve">Lääkkeellistä kastraatiota </w:t>
      </w:r>
      <w:r w:rsidR="006761EC" w:rsidRPr="004B41EF">
        <w:rPr>
          <w:noProof/>
          <w:szCs w:val="22"/>
        </w:rPr>
        <w:t>luteinisoivan hormonin vapauttajahormonin (</w:t>
      </w:r>
      <w:r w:rsidRPr="004B41EF">
        <w:rPr>
          <w:noProof/>
          <w:szCs w:val="22"/>
        </w:rPr>
        <w:t>LHRH</w:t>
      </w:r>
      <w:r w:rsidR="006761EC" w:rsidRPr="004B41EF">
        <w:rPr>
          <w:noProof/>
          <w:szCs w:val="22"/>
        </w:rPr>
        <w:t xml:space="preserve">) </w:t>
      </w:r>
      <w:r w:rsidRPr="004B41EF">
        <w:rPr>
          <w:noProof/>
          <w:szCs w:val="22"/>
        </w:rPr>
        <w:t xml:space="preserve">analogeilla on jatkettava hoidon aikana, jos potilaalle ei ole tehty </w:t>
      </w:r>
      <w:r w:rsidR="00DB543D" w:rsidRPr="00DB543D">
        <w:rPr>
          <w:noProof/>
          <w:szCs w:val="22"/>
        </w:rPr>
        <w:t>kirurgista</w:t>
      </w:r>
      <w:r w:rsidRPr="004B41EF">
        <w:rPr>
          <w:noProof/>
          <w:szCs w:val="22"/>
        </w:rPr>
        <w:t xml:space="preserve"> kastraatiota.</w:t>
      </w:r>
    </w:p>
    <w:p w14:paraId="271ED364" w14:textId="77777777" w:rsidR="002E4C6A" w:rsidRPr="004B41EF" w:rsidRDefault="002E4C6A" w:rsidP="009E39BB">
      <w:pPr>
        <w:tabs>
          <w:tab w:val="left" w:pos="1134"/>
          <w:tab w:val="left" w:pos="1701"/>
        </w:tabs>
        <w:rPr>
          <w:noProof/>
          <w:szCs w:val="22"/>
        </w:rPr>
      </w:pPr>
    </w:p>
    <w:p w14:paraId="64A0723A" w14:textId="77777777" w:rsidR="00596955" w:rsidRPr="00B4058F" w:rsidRDefault="00596955" w:rsidP="009E39BB">
      <w:pPr>
        <w:keepNext/>
        <w:tabs>
          <w:tab w:val="left" w:pos="1134"/>
          <w:tab w:val="left" w:pos="1701"/>
        </w:tabs>
        <w:rPr>
          <w:i/>
          <w:noProof/>
          <w:szCs w:val="22"/>
        </w:rPr>
      </w:pPr>
      <w:r w:rsidRPr="00B4058F">
        <w:rPr>
          <w:i/>
          <w:noProof/>
          <w:szCs w:val="22"/>
        </w:rPr>
        <w:t>Seurantaa koskevat suositukset</w:t>
      </w:r>
    </w:p>
    <w:p w14:paraId="7A4AFF2C" w14:textId="77777777" w:rsidR="002E4C6A" w:rsidRPr="004B41EF" w:rsidRDefault="00D646C4" w:rsidP="009E39BB">
      <w:pPr>
        <w:tabs>
          <w:tab w:val="left" w:pos="1134"/>
          <w:tab w:val="left" w:pos="1701"/>
        </w:tabs>
        <w:rPr>
          <w:noProof/>
          <w:szCs w:val="22"/>
        </w:rPr>
      </w:pPr>
      <w:r w:rsidRPr="004B41EF">
        <w:rPr>
          <w:noProof/>
          <w:szCs w:val="22"/>
        </w:rPr>
        <w:t xml:space="preserve">Seerumin transaminaasipitoisuudet on mitattava ennen hoidon aloittamista, kolmen ensimmäisen hoitokuukauden aikana kahden viikon välein ja sen jälkeen kuukausittain. Verenpainetta, seerumin </w:t>
      </w:r>
      <w:r w:rsidRPr="004B41EF">
        <w:rPr>
          <w:noProof/>
          <w:szCs w:val="22"/>
        </w:rPr>
        <w:lastRenderedPageBreak/>
        <w:t xml:space="preserve">kaliumpitoisuutta ja nesteen kertymistä elimistöön on seurattava kuukausittain. Jos potilaalla on </w:t>
      </w:r>
      <w:r w:rsidR="00B433AE" w:rsidRPr="004B41EF">
        <w:rPr>
          <w:noProof/>
          <w:szCs w:val="22"/>
        </w:rPr>
        <w:t>merkittävä</w:t>
      </w:r>
      <w:r w:rsidRPr="004B41EF">
        <w:rPr>
          <w:noProof/>
          <w:szCs w:val="22"/>
        </w:rPr>
        <w:t xml:space="preserve"> kongestiivisen sydämen vajaatoiminnan riski, häntä on kuitenkin seurattava kolmen ensimmäisen hoitokuukauden ajan </w:t>
      </w:r>
      <w:r w:rsidR="00301D5C" w:rsidRPr="004B41EF">
        <w:rPr>
          <w:noProof/>
          <w:szCs w:val="22"/>
        </w:rPr>
        <w:t xml:space="preserve">kahden viikon välein </w:t>
      </w:r>
      <w:r w:rsidR="001D3171" w:rsidRPr="004B41EF">
        <w:rPr>
          <w:noProof/>
          <w:szCs w:val="22"/>
        </w:rPr>
        <w:t>ja sen jälkeen kuukausittain (ks. kohta 4.4).</w:t>
      </w:r>
    </w:p>
    <w:p w14:paraId="2A2C2E9A" w14:textId="77777777" w:rsidR="00517782" w:rsidRPr="004B41EF" w:rsidRDefault="00517782" w:rsidP="009E39BB">
      <w:pPr>
        <w:tabs>
          <w:tab w:val="left" w:pos="1134"/>
          <w:tab w:val="left" w:pos="1701"/>
        </w:tabs>
        <w:rPr>
          <w:noProof/>
          <w:szCs w:val="22"/>
        </w:rPr>
      </w:pPr>
    </w:p>
    <w:p w14:paraId="7C0487E8" w14:textId="77777777" w:rsidR="00C87CF0" w:rsidRPr="004B41EF" w:rsidRDefault="00D646C4" w:rsidP="009E39BB">
      <w:pPr>
        <w:tabs>
          <w:tab w:val="left" w:pos="1134"/>
          <w:tab w:val="left" w:pos="1701"/>
        </w:tabs>
        <w:rPr>
          <w:noProof/>
          <w:szCs w:val="22"/>
        </w:rPr>
      </w:pPr>
      <w:r w:rsidRPr="004B41EF">
        <w:rPr>
          <w:noProof/>
          <w:szCs w:val="22"/>
        </w:rPr>
        <w:t xml:space="preserve">Jos potilaalla on ennestään hypokalemia tai hypokalemia kehittyy </w:t>
      </w:r>
      <w:r w:rsidR="0059539C">
        <w:rPr>
          <w:noProof/>
          <w:szCs w:val="22"/>
        </w:rPr>
        <w:t>abirateroni</w:t>
      </w:r>
      <w:r w:rsidR="00041BB7">
        <w:rPr>
          <w:noProof/>
          <w:szCs w:val="22"/>
        </w:rPr>
        <w:t>asetaatti</w:t>
      </w:r>
      <w:r w:rsidRPr="004B41EF">
        <w:rPr>
          <w:noProof/>
          <w:szCs w:val="22"/>
        </w:rPr>
        <w:t xml:space="preserve">hoidon aikana, </w:t>
      </w:r>
      <w:r w:rsidR="00B433AE" w:rsidRPr="004B41EF">
        <w:rPr>
          <w:noProof/>
          <w:szCs w:val="22"/>
        </w:rPr>
        <w:t xml:space="preserve">on harkittava </w:t>
      </w:r>
      <w:r w:rsidRPr="004B41EF">
        <w:rPr>
          <w:noProof/>
          <w:szCs w:val="22"/>
        </w:rPr>
        <w:t>potilaan kaliumpitoisuuden pitämistä tasolla ≥ 4,0 mM.</w:t>
      </w:r>
    </w:p>
    <w:p w14:paraId="54DED7CD" w14:textId="77777777" w:rsidR="00C87CF0" w:rsidRPr="004B41EF" w:rsidRDefault="00D646C4" w:rsidP="009E39BB">
      <w:pPr>
        <w:tabs>
          <w:tab w:val="left" w:pos="1134"/>
          <w:tab w:val="left" w:pos="1701"/>
        </w:tabs>
        <w:rPr>
          <w:noProof/>
          <w:szCs w:val="22"/>
        </w:rPr>
      </w:pPr>
      <w:r w:rsidRPr="004B41EF">
        <w:rPr>
          <w:noProof/>
          <w:szCs w:val="22"/>
        </w:rPr>
        <w:t>Jos potilaalle kehittyy ≥ 3.</w:t>
      </w:r>
      <w:r w:rsidR="00D546C2">
        <w:rPr>
          <w:noProof/>
          <w:szCs w:val="22"/>
        </w:rPr>
        <w:t> </w:t>
      </w:r>
      <w:r w:rsidRPr="004B41EF">
        <w:rPr>
          <w:noProof/>
          <w:szCs w:val="22"/>
        </w:rPr>
        <w:t xml:space="preserve">asteen toksisuutta, kuten korkeaa verenpainetta, hypokalemiaa, turvotusta ja muuntyyppistä, mineralokortikoideihin liittymätöntä toksisuutta, hoito on keskeytettävä ja toksisuuden asianmukainen hoito on aloitettava. </w:t>
      </w:r>
      <w:r w:rsidR="0059539C">
        <w:rPr>
          <w:noProof/>
          <w:szCs w:val="22"/>
        </w:rPr>
        <w:t>Abirateroni</w:t>
      </w:r>
      <w:r w:rsidR="00041BB7">
        <w:rPr>
          <w:noProof/>
          <w:szCs w:val="22"/>
        </w:rPr>
        <w:t>asetaatti</w:t>
      </w:r>
      <w:r w:rsidRPr="004B41EF">
        <w:rPr>
          <w:noProof/>
          <w:szCs w:val="22"/>
        </w:rPr>
        <w:t>hoitoa ei saa jatkaa ennen kuin toksisuusoireet ovat lieventyneet 1. asteeseen tai korjautuneet hoitoa edeltäneelle tasolle.</w:t>
      </w:r>
    </w:p>
    <w:p w14:paraId="0409AB84" w14:textId="77777777" w:rsidR="002E4C6A" w:rsidRPr="004B41EF" w:rsidRDefault="00D646C4" w:rsidP="009E39BB">
      <w:pPr>
        <w:tabs>
          <w:tab w:val="left" w:pos="1134"/>
          <w:tab w:val="left" w:pos="1701"/>
        </w:tabs>
      </w:pPr>
      <w:r w:rsidRPr="004B41EF">
        <w:t xml:space="preserve">Jos joko </w:t>
      </w:r>
      <w:r w:rsidR="00886373">
        <w:t>Abiraterone Accord</w:t>
      </w:r>
      <w:r w:rsidRPr="004B41EF">
        <w:t>-, prednisoni- tai prednisolonivuorokausiannos jää ottamatta, hoitoa jatketaan seuraavana päivänä ottamalla tavanomainen vuorokausiannos.</w:t>
      </w:r>
    </w:p>
    <w:p w14:paraId="0205AAD8" w14:textId="77777777" w:rsidR="004C225A" w:rsidRPr="004B41EF" w:rsidRDefault="004C225A" w:rsidP="009E39BB">
      <w:pPr>
        <w:tabs>
          <w:tab w:val="left" w:pos="1134"/>
          <w:tab w:val="left" w:pos="1701"/>
        </w:tabs>
      </w:pPr>
    </w:p>
    <w:p w14:paraId="2E77C350" w14:textId="77777777" w:rsidR="004C225A" w:rsidRPr="004B41EF" w:rsidRDefault="00D646C4" w:rsidP="009E39BB">
      <w:pPr>
        <w:keepNext/>
        <w:tabs>
          <w:tab w:val="left" w:pos="1134"/>
          <w:tab w:val="left" w:pos="1701"/>
        </w:tabs>
        <w:rPr>
          <w:i/>
        </w:rPr>
      </w:pPr>
      <w:r w:rsidRPr="004B41EF">
        <w:rPr>
          <w:i/>
        </w:rPr>
        <w:t>Maksatoksisuus</w:t>
      </w:r>
    </w:p>
    <w:p w14:paraId="438C994C" w14:textId="77777777" w:rsidR="004C225A" w:rsidRPr="004B41EF" w:rsidRDefault="00D646C4" w:rsidP="009E39BB">
      <w:pPr>
        <w:tabs>
          <w:tab w:val="left" w:pos="1134"/>
          <w:tab w:val="left" w:pos="1701"/>
        </w:tabs>
      </w:pPr>
      <w:r w:rsidRPr="004B41EF">
        <w:t>Jos potilaalle kehittyy hoidon aikana maksatoksisuutta (ALAT- tai ASAT-arvo suurenee yli viisinkertaiseksi normaaliarvojen ylärajaan nähden), hoito on heti keskeytettävä (ks. kohta 4.4). Hoito voidaan aloittaa uudelleen pienemmällä annoksella 500 mg (kaksi tablettia) kerran vuorokaudessa sen jälkeen, kun maksan toimintakokeiden tulokset ovat palautuneet potilaan hoitoa edeltäneelle tasolle. Jos potilaan hoito aloitetaan uudelleen, seerumin transaminaasiarvoja on seurattava kolmen kuukauden ajan vähintään kahden viikon välein ja sen jälkeen kuukausittain. Jos maksatoksisuus uusiutuu pienemmän 500 mg:n vuorokausiannoksen käytön yhteydessä, hoito on lopetettava.</w:t>
      </w:r>
    </w:p>
    <w:p w14:paraId="03E1E329" w14:textId="77777777" w:rsidR="004C225A" w:rsidRPr="004B41EF" w:rsidRDefault="004C225A" w:rsidP="009E39BB">
      <w:pPr>
        <w:tabs>
          <w:tab w:val="left" w:pos="1134"/>
          <w:tab w:val="left" w:pos="1701"/>
        </w:tabs>
      </w:pPr>
    </w:p>
    <w:p w14:paraId="0BD45A9D" w14:textId="77777777" w:rsidR="004C225A" w:rsidRPr="004B41EF" w:rsidRDefault="00D646C4" w:rsidP="009E39BB">
      <w:pPr>
        <w:tabs>
          <w:tab w:val="left" w:pos="1134"/>
          <w:tab w:val="left" w:pos="1701"/>
        </w:tabs>
        <w:rPr>
          <w:noProof/>
          <w:szCs w:val="22"/>
        </w:rPr>
      </w:pPr>
      <w:r w:rsidRPr="004B41EF">
        <w:t>Jos potilaalle kehittyy vaikea-asteista maksatoksisuutta (ALAT- tai ASAT-arvo 20-kertainen normaaliarvojen ylärajaan</w:t>
      </w:r>
      <w:r w:rsidR="006761EC" w:rsidRPr="004B41EF">
        <w:t xml:space="preserve"> [</w:t>
      </w:r>
      <w:r w:rsidR="00AD49AA">
        <w:t xml:space="preserve">upper limit of normal, </w:t>
      </w:r>
      <w:r w:rsidR="006761EC" w:rsidRPr="004B41EF">
        <w:t>ULN]</w:t>
      </w:r>
      <w:r w:rsidRPr="004B41EF">
        <w:t xml:space="preserve"> nähden) hoidon missä tahansa vaiheessa, hoito on lopetettava eikä </w:t>
      </w:r>
      <w:r w:rsidRPr="004B41EF">
        <w:rPr>
          <w:noProof/>
          <w:szCs w:val="22"/>
        </w:rPr>
        <w:t>potilasta saa hoitaa uudelleen tällä valmisteella</w:t>
      </w:r>
      <w:r w:rsidRPr="004B41EF">
        <w:t>.</w:t>
      </w:r>
    </w:p>
    <w:p w14:paraId="6CA4EDC8" w14:textId="77777777" w:rsidR="002E4C6A" w:rsidRPr="004B41EF" w:rsidRDefault="002E4C6A" w:rsidP="009E39BB">
      <w:pPr>
        <w:tabs>
          <w:tab w:val="left" w:pos="1134"/>
          <w:tab w:val="left" w:pos="1701"/>
        </w:tabs>
        <w:rPr>
          <w:noProof/>
          <w:szCs w:val="22"/>
        </w:rPr>
      </w:pPr>
    </w:p>
    <w:p w14:paraId="0E430D11" w14:textId="77777777" w:rsidR="002E4C6A" w:rsidRPr="004B41EF" w:rsidRDefault="00D646C4" w:rsidP="009E39BB">
      <w:pPr>
        <w:keepNext/>
        <w:tabs>
          <w:tab w:val="left" w:pos="1134"/>
          <w:tab w:val="left" w:pos="1701"/>
        </w:tabs>
        <w:rPr>
          <w:i/>
          <w:noProof/>
          <w:szCs w:val="22"/>
        </w:rPr>
      </w:pPr>
      <w:r w:rsidRPr="004B41EF">
        <w:rPr>
          <w:i/>
          <w:noProof/>
          <w:szCs w:val="22"/>
        </w:rPr>
        <w:t>Munuaisten vajaatoiminta</w:t>
      </w:r>
    </w:p>
    <w:p w14:paraId="3D58FEF2" w14:textId="77777777" w:rsidR="002E4C6A" w:rsidRPr="004B41EF" w:rsidRDefault="00D646C4" w:rsidP="009E39BB">
      <w:pPr>
        <w:tabs>
          <w:tab w:val="left" w:pos="1134"/>
          <w:tab w:val="left" w:pos="1701"/>
        </w:tabs>
        <w:rPr>
          <w:noProof/>
        </w:rPr>
      </w:pPr>
      <w:r w:rsidRPr="004B41EF">
        <w:t>Munuaisten vajaatoimintaa sairastavien potilaiden annostusta ei tarvitse muuttaa (ks. kohta 5.2). Eturauhassyöpää ja vaikeaa munuaisten vajaatoimintaa sairastavien potilaiden hoidosta ei kuitenkaan ole kliinistä kokemusta. Tämän potilasryhmän hoidossa kehotetaan varovaisuuteen (ks. kohta 4.4).</w:t>
      </w:r>
    </w:p>
    <w:p w14:paraId="1A39657B" w14:textId="77777777" w:rsidR="0059539C" w:rsidRDefault="0059539C" w:rsidP="0059539C">
      <w:pPr>
        <w:keepNext/>
        <w:tabs>
          <w:tab w:val="left" w:pos="1134"/>
          <w:tab w:val="left" w:pos="1701"/>
        </w:tabs>
        <w:rPr>
          <w:i/>
          <w:noProof/>
          <w:szCs w:val="22"/>
        </w:rPr>
      </w:pPr>
    </w:p>
    <w:p w14:paraId="26F6D1D0" w14:textId="77777777" w:rsidR="0059539C" w:rsidRPr="004B41EF" w:rsidRDefault="0059539C" w:rsidP="0059539C">
      <w:pPr>
        <w:keepNext/>
        <w:tabs>
          <w:tab w:val="left" w:pos="1134"/>
          <w:tab w:val="left" w:pos="1701"/>
        </w:tabs>
        <w:rPr>
          <w:i/>
          <w:noProof/>
          <w:szCs w:val="22"/>
        </w:rPr>
      </w:pPr>
      <w:r w:rsidRPr="004B41EF">
        <w:rPr>
          <w:i/>
          <w:noProof/>
          <w:szCs w:val="22"/>
        </w:rPr>
        <w:t>Maksan vajaatoiminta</w:t>
      </w:r>
    </w:p>
    <w:p w14:paraId="65DBDFE4" w14:textId="77777777" w:rsidR="0059539C" w:rsidRPr="004B41EF" w:rsidRDefault="0059539C" w:rsidP="0059539C">
      <w:pPr>
        <w:tabs>
          <w:tab w:val="left" w:pos="1134"/>
          <w:tab w:val="left" w:pos="1701"/>
        </w:tabs>
        <w:rPr>
          <w:noProof/>
          <w:szCs w:val="22"/>
        </w:rPr>
      </w:pPr>
      <w:r w:rsidRPr="004B41EF">
        <w:t>Lievää maksan vajaatoimintaa (Child</w:t>
      </w:r>
      <w:r w:rsidRPr="004B41EF">
        <w:noBreakHyphen/>
        <w:t>Pugh-luokka A) ennestään sairastavan potilaan annosta</w:t>
      </w:r>
      <w:r w:rsidRPr="004B41EF">
        <w:rPr>
          <w:noProof/>
          <w:szCs w:val="22"/>
        </w:rPr>
        <w:t xml:space="preserve"> ei tarvitse muuttaa.</w:t>
      </w:r>
    </w:p>
    <w:p w14:paraId="3F292B09" w14:textId="77777777" w:rsidR="0059539C" w:rsidRPr="004B41EF" w:rsidRDefault="0059539C" w:rsidP="0059539C">
      <w:pPr>
        <w:tabs>
          <w:tab w:val="left" w:pos="1134"/>
          <w:tab w:val="left" w:pos="1701"/>
        </w:tabs>
        <w:rPr>
          <w:noProof/>
          <w:szCs w:val="22"/>
        </w:rPr>
      </w:pPr>
    </w:p>
    <w:p w14:paraId="2964BFC1" w14:textId="77777777" w:rsidR="0059539C" w:rsidRPr="004B41EF" w:rsidRDefault="0059539C" w:rsidP="0059539C">
      <w:pPr>
        <w:tabs>
          <w:tab w:val="left" w:pos="1134"/>
          <w:tab w:val="left" w:pos="1701"/>
        </w:tabs>
        <w:rPr>
          <w:noProof/>
          <w:szCs w:val="22"/>
        </w:rPr>
      </w:pPr>
      <w:r w:rsidRPr="004B41EF">
        <w:rPr>
          <w:noProof/>
          <w:szCs w:val="22"/>
        </w:rPr>
        <w:t>Keskivaikean maksan vajaatoiminnan (Child-Pugh-luokka B) on osoitettu suurentavan abirateroni</w:t>
      </w:r>
      <w:r w:rsidR="00543E25">
        <w:rPr>
          <w:noProof/>
          <w:szCs w:val="22"/>
        </w:rPr>
        <w:t>asetaatin</w:t>
      </w:r>
      <w:r w:rsidRPr="004B41EF">
        <w:rPr>
          <w:noProof/>
          <w:szCs w:val="22"/>
        </w:rPr>
        <w:t xml:space="preserve"> systeemistä altistusta noin nelinkertaisesti, kun abirateroniasetaattia on annettu 1</w:t>
      </w:r>
      <w:r w:rsidR="005279C4">
        <w:rPr>
          <w:noProof/>
          <w:szCs w:val="22"/>
        </w:rPr>
        <w:t> </w:t>
      </w:r>
      <w:r w:rsidRPr="004B41EF">
        <w:rPr>
          <w:noProof/>
          <w:szCs w:val="22"/>
        </w:rPr>
        <w:t xml:space="preserve">000 mg:n kerta-annos suun kautta (ks. kohta 5.2). Toistuvien abirateroniasetaattiannosten kliinisestä turvallisuudesta ja tehosta ei ole tietoa annettaessa valmistetta potilaille, joilla on keskivaikea tai vaikea maksan vajaatoiminta (Child-Pugh-luokka B tai C). Annoksen säätämistä ei voida ennakoida. Jos potilaalla on kohtalainen maksan vajaatoiminta </w:t>
      </w:r>
      <w:r>
        <w:rPr>
          <w:noProof/>
          <w:szCs w:val="22"/>
        </w:rPr>
        <w:t xml:space="preserve">Abiraterone Accord </w:t>
      </w:r>
      <w:r w:rsidRPr="004B41EF">
        <w:rPr>
          <w:noProof/>
          <w:szCs w:val="22"/>
        </w:rPr>
        <w:t xml:space="preserve">-hoitoa on harkittava tarkoin, ja hoidon hyötyjen on tällaiselle potilaalle oltava selvästi riskejä suuremmat (ks. kohdat 4.2 ja 5.2). </w:t>
      </w:r>
      <w:r>
        <w:rPr>
          <w:noProof/>
          <w:szCs w:val="22"/>
        </w:rPr>
        <w:t xml:space="preserve">Abiraterone Accord </w:t>
      </w:r>
      <w:r w:rsidRPr="004B41EF">
        <w:rPr>
          <w:noProof/>
          <w:szCs w:val="22"/>
        </w:rPr>
        <w:t>-hoitoa ei saa antaa, jos potilaalla on vaikea maksan vajaatoiminta (ks. kohdat 4.3, 4.4 ja 5.2).</w:t>
      </w:r>
    </w:p>
    <w:p w14:paraId="191D0D88" w14:textId="77777777" w:rsidR="002E4C6A" w:rsidRPr="004B41EF" w:rsidRDefault="002E4C6A" w:rsidP="009E39BB">
      <w:pPr>
        <w:tabs>
          <w:tab w:val="left" w:pos="1134"/>
          <w:tab w:val="left" w:pos="1701"/>
        </w:tabs>
        <w:rPr>
          <w:noProof/>
          <w:szCs w:val="22"/>
        </w:rPr>
      </w:pPr>
    </w:p>
    <w:p w14:paraId="0A9CD9A6" w14:textId="77777777" w:rsidR="002E4C6A" w:rsidRPr="004B41EF" w:rsidRDefault="00D646C4" w:rsidP="009E39BB">
      <w:pPr>
        <w:keepNext/>
        <w:tabs>
          <w:tab w:val="left" w:pos="1134"/>
          <w:tab w:val="left" w:pos="1701"/>
        </w:tabs>
        <w:rPr>
          <w:bCs/>
          <w:i/>
          <w:iCs/>
          <w:noProof/>
        </w:rPr>
      </w:pPr>
      <w:r w:rsidRPr="004B41EF">
        <w:rPr>
          <w:bCs/>
          <w:i/>
          <w:iCs/>
          <w:noProof/>
        </w:rPr>
        <w:t>Pediatriset potilaat</w:t>
      </w:r>
    </w:p>
    <w:p w14:paraId="3E567478" w14:textId="77777777" w:rsidR="002E4C6A" w:rsidRPr="004B41EF" w:rsidRDefault="006F54B1" w:rsidP="009E39BB">
      <w:pPr>
        <w:tabs>
          <w:tab w:val="left" w:pos="1134"/>
          <w:tab w:val="left" w:pos="1701"/>
        </w:tabs>
      </w:pPr>
      <w:r w:rsidRPr="004B41EF">
        <w:t xml:space="preserve">Ei ole asianmukaista käyttää </w:t>
      </w:r>
      <w:r w:rsidR="00BD40D1">
        <w:t>abirateroni</w:t>
      </w:r>
      <w:r w:rsidR="00BE1222">
        <w:t>asetaatti</w:t>
      </w:r>
      <w:r w:rsidRPr="004B41EF">
        <w:t>a</w:t>
      </w:r>
      <w:r w:rsidR="00D646C4" w:rsidRPr="004B41EF">
        <w:t xml:space="preserve"> pediatris</w:t>
      </w:r>
      <w:r w:rsidRPr="004B41EF">
        <w:t>ten</w:t>
      </w:r>
      <w:r w:rsidR="00D646C4" w:rsidRPr="004B41EF">
        <w:t xml:space="preserve"> potilai</w:t>
      </w:r>
      <w:r w:rsidRPr="004B41EF">
        <w:t>den hoitoon</w:t>
      </w:r>
      <w:r w:rsidR="00D646C4" w:rsidRPr="004B41EF">
        <w:t>.</w:t>
      </w:r>
    </w:p>
    <w:p w14:paraId="15BEFE28" w14:textId="77777777" w:rsidR="009C34B9" w:rsidRPr="004B41EF" w:rsidRDefault="009C34B9" w:rsidP="009E39BB">
      <w:pPr>
        <w:tabs>
          <w:tab w:val="left" w:pos="1134"/>
          <w:tab w:val="left" w:pos="1701"/>
        </w:tabs>
      </w:pPr>
    </w:p>
    <w:p w14:paraId="5B2900D9" w14:textId="77777777" w:rsidR="009C34B9" w:rsidRPr="004B41EF" w:rsidRDefault="00D646C4" w:rsidP="009E39BB">
      <w:pPr>
        <w:keepNext/>
        <w:tabs>
          <w:tab w:val="left" w:pos="1134"/>
          <w:tab w:val="left" w:pos="1701"/>
        </w:tabs>
        <w:rPr>
          <w:u w:val="single"/>
        </w:rPr>
      </w:pPr>
      <w:r w:rsidRPr="004B41EF">
        <w:rPr>
          <w:u w:val="single"/>
        </w:rPr>
        <w:t>Antotapa</w:t>
      </w:r>
    </w:p>
    <w:p w14:paraId="4F126723" w14:textId="77777777" w:rsidR="006F54B1" w:rsidRPr="00264C23" w:rsidRDefault="00886373" w:rsidP="009E39BB">
      <w:pPr>
        <w:tabs>
          <w:tab w:val="left" w:pos="1134"/>
          <w:tab w:val="left" w:pos="1701"/>
        </w:tabs>
      </w:pPr>
      <w:r>
        <w:t>Abiraterone Accord</w:t>
      </w:r>
      <w:r w:rsidR="006F54B1" w:rsidRPr="00264C23">
        <w:t xml:space="preserve"> otetaan suun kautta.</w:t>
      </w:r>
    </w:p>
    <w:p w14:paraId="100B8F8C" w14:textId="77777777" w:rsidR="009C34B9" w:rsidRPr="004B41EF" w:rsidRDefault="003E0B59" w:rsidP="009E39BB">
      <w:pPr>
        <w:tabs>
          <w:tab w:val="left" w:pos="1134"/>
          <w:tab w:val="left" w:pos="1701"/>
        </w:tabs>
        <w:rPr>
          <w:noProof/>
        </w:rPr>
      </w:pPr>
      <w:r>
        <w:t>T</w:t>
      </w:r>
      <w:r w:rsidR="00D646C4" w:rsidRPr="004B41EF">
        <w:t xml:space="preserve">abletit </w:t>
      </w:r>
      <w:r w:rsidR="00AD134C">
        <w:t>pitää</w:t>
      </w:r>
      <w:r w:rsidR="00D646C4" w:rsidRPr="004B41EF">
        <w:t xml:space="preserve"> ottaa</w:t>
      </w:r>
      <w:r w:rsidR="00F418BC">
        <w:t xml:space="preserve"> vähintään tuntia ennen ruokailua tai aikaisintaan</w:t>
      </w:r>
      <w:r w:rsidR="00D646C4" w:rsidRPr="004B41EF">
        <w:t xml:space="preserve"> kaksi tuntia</w:t>
      </w:r>
      <w:r w:rsidR="00F418BC">
        <w:t xml:space="preserve"> ruokailun jälkeen</w:t>
      </w:r>
      <w:r w:rsidR="00D646C4" w:rsidRPr="004B41EF">
        <w:t xml:space="preserve">. </w:t>
      </w:r>
      <w:r w:rsidR="00D646C4" w:rsidRPr="004B41EF">
        <w:rPr>
          <w:noProof/>
          <w:szCs w:val="22"/>
        </w:rPr>
        <w:t>Tabletit niellään kokonaisina veden kanssa.</w:t>
      </w:r>
    </w:p>
    <w:p w14:paraId="268E9B91" w14:textId="77777777" w:rsidR="00DF0FF8" w:rsidRPr="004B41EF" w:rsidRDefault="00DF0FF8" w:rsidP="009E39BB">
      <w:pPr>
        <w:rPr>
          <w:noProof/>
          <w:szCs w:val="22"/>
        </w:rPr>
      </w:pPr>
    </w:p>
    <w:p w14:paraId="47F2DBDF" w14:textId="77777777" w:rsidR="008F58A3" w:rsidRPr="004B41EF" w:rsidRDefault="00D9435D" w:rsidP="009E39BB">
      <w:pPr>
        <w:keepNext/>
        <w:ind w:left="567" w:hanging="567"/>
        <w:rPr>
          <w:b/>
          <w:noProof/>
          <w:szCs w:val="22"/>
        </w:rPr>
      </w:pPr>
      <w:r w:rsidRPr="004B41EF">
        <w:rPr>
          <w:b/>
          <w:noProof/>
          <w:szCs w:val="22"/>
        </w:rPr>
        <w:t>4.3</w:t>
      </w:r>
      <w:r w:rsidRPr="004B41EF">
        <w:rPr>
          <w:b/>
          <w:noProof/>
          <w:szCs w:val="22"/>
        </w:rPr>
        <w:tab/>
      </w:r>
      <w:r w:rsidR="00D646C4" w:rsidRPr="004B41EF">
        <w:rPr>
          <w:b/>
          <w:noProof/>
          <w:szCs w:val="22"/>
        </w:rPr>
        <w:t>Vasta-aiheet</w:t>
      </w:r>
    </w:p>
    <w:p w14:paraId="4AE9DDD1" w14:textId="77777777" w:rsidR="00DE206D" w:rsidRPr="004B41EF" w:rsidRDefault="00DE206D" w:rsidP="009E39BB">
      <w:pPr>
        <w:keepNext/>
        <w:rPr>
          <w:noProof/>
          <w:szCs w:val="22"/>
        </w:rPr>
      </w:pPr>
    </w:p>
    <w:p w14:paraId="08EF72AC" w14:textId="77777777" w:rsidR="00DF0FF8" w:rsidRPr="001B1E7A" w:rsidRDefault="00D646C4" w:rsidP="009E39BB">
      <w:pPr>
        <w:numPr>
          <w:ilvl w:val="0"/>
          <w:numId w:val="21"/>
        </w:numPr>
        <w:tabs>
          <w:tab w:val="left" w:pos="567"/>
          <w:tab w:val="left" w:pos="1134"/>
          <w:tab w:val="left" w:pos="1701"/>
        </w:tabs>
        <w:ind w:left="567" w:hanging="567"/>
        <w:rPr>
          <w:noProof/>
        </w:rPr>
      </w:pPr>
      <w:r w:rsidRPr="004B41EF">
        <w:t>Yliherkkyys vaikuttavalle aineelle tai kohdassa 6.1 mainituille apuaineille.</w:t>
      </w:r>
    </w:p>
    <w:p w14:paraId="650ED87F" w14:textId="77777777" w:rsidR="00723697" w:rsidRPr="001B1E7A" w:rsidRDefault="00D646C4" w:rsidP="009E39BB">
      <w:pPr>
        <w:numPr>
          <w:ilvl w:val="0"/>
          <w:numId w:val="21"/>
        </w:numPr>
        <w:tabs>
          <w:tab w:val="left" w:pos="567"/>
          <w:tab w:val="left" w:pos="1134"/>
          <w:tab w:val="left" w:pos="1701"/>
        </w:tabs>
        <w:ind w:left="567" w:hanging="567"/>
        <w:rPr>
          <w:noProof/>
          <w:szCs w:val="22"/>
        </w:rPr>
      </w:pPr>
      <w:r w:rsidRPr="004B41EF">
        <w:rPr>
          <w:noProof/>
          <w:szCs w:val="22"/>
        </w:rPr>
        <w:t>Naiset, jotka ovat tai saattavat olla raskaana (ks. kohta 4.6).</w:t>
      </w:r>
    </w:p>
    <w:p w14:paraId="059459D4" w14:textId="77777777" w:rsidR="00517782" w:rsidRDefault="00D646C4" w:rsidP="009E39BB">
      <w:pPr>
        <w:numPr>
          <w:ilvl w:val="0"/>
          <w:numId w:val="21"/>
        </w:numPr>
        <w:tabs>
          <w:tab w:val="left" w:pos="567"/>
          <w:tab w:val="left" w:pos="1134"/>
          <w:tab w:val="left" w:pos="1701"/>
        </w:tabs>
        <w:ind w:left="567" w:hanging="567"/>
        <w:rPr>
          <w:noProof/>
          <w:szCs w:val="22"/>
        </w:rPr>
      </w:pPr>
      <w:r w:rsidRPr="004B41EF">
        <w:rPr>
          <w:noProof/>
          <w:szCs w:val="22"/>
        </w:rPr>
        <w:lastRenderedPageBreak/>
        <w:t>Vaikea-asteinen maksan vajaatoiminta [Child-Pugh-luokka C (ks. kohdat 4.2, 4.4 ja 5.2)].</w:t>
      </w:r>
    </w:p>
    <w:p w14:paraId="2746DDC1" w14:textId="77777777" w:rsidR="00A856FC" w:rsidRPr="001B1E7A" w:rsidRDefault="00886373" w:rsidP="009E39BB">
      <w:pPr>
        <w:numPr>
          <w:ilvl w:val="0"/>
          <w:numId w:val="21"/>
        </w:numPr>
        <w:tabs>
          <w:tab w:val="left" w:pos="567"/>
          <w:tab w:val="left" w:pos="1134"/>
          <w:tab w:val="left" w:pos="1701"/>
        </w:tabs>
        <w:ind w:left="567" w:hanging="567"/>
        <w:rPr>
          <w:noProof/>
          <w:szCs w:val="22"/>
        </w:rPr>
      </w:pPr>
      <w:bookmarkStart w:id="1" w:name="_Hlk531598694"/>
      <w:bookmarkStart w:id="2" w:name="_Hlk531601131"/>
      <w:r>
        <w:rPr>
          <w:noProof/>
          <w:szCs w:val="22"/>
        </w:rPr>
        <w:t>Abirateron</w:t>
      </w:r>
      <w:r w:rsidR="00506AC7">
        <w:rPr>
          <w:noProof/>
          <w:szCs w:val="22"/>
        </w:rPr>
        <w:t>i</w:t>
      </w:r>
      <w:r w:rsidR="000072FC">
        <w:rPr>
          <w:noProof/>
          <w:szCs w:val="22"/>
        </w:rPr>
        <w:t>asetaati</w:t>
      </w:r>
      <w:r w:rsidR="00A856FC">
        <w:rPr>
          <w:noProof/>
          <w:szCs w:val="22"/>
        </w:rPr>
        <w:t>n ja</w:t>
      </w:r>
      <w:r w:rsidR="00A856FC" w:rsidRPr="00A856FC">
        <w:rPr>
          <w:noProof/>
          <w:szCs w:val="22"/>
        </w:rPr>
        <w:t xml:space="preserve"> prednisonin tai prednisolonin</w:t>
      </w:r>
      <w:r w:rsidR="00A856FC">
        <w:rPr>
          <w:noProof/>
          <w:szCs w:val="22"/>
        </w:rPr>
        <w:t xml:space="preserve"> käyttö </w:t>
      </w:r>
      <w:r w:rsidR="00A856FC" w:rsidRPr="000939FF">
        <w:rPr>
          <w:noProof/>
          <w:szCs w:val="22"/>
        </w:rPr>
        <w:t xml:space="preserve">yhdessä </w:t>
      </w:r>
      <w:r w:rsidR="00657E17" w:rsidRPr="000939FF">
        <w:rPr>
          <w:noProof/>
          <w:szCs w:val="22"/>
        </w:rPr>
        <w:t>radium-223:n (</w:t>
      </w:r>
      <w:r w:rsidR="00381DE6" w:rsidRPr="000939FF">
        <w:rPr>
          <w:noProof/>
          <w:szCs w:val="22"/>
        </w:rPr>
        <w:t>R</w:t>
      </w:r>
      <w:r w:rsidR="00A856FC" w:rsidRPr="000939FF">
        <w:rPr>
          <w:noProof/>
          <w:szCs w:val="22"/>
        </w:rPr>
        <w:t>a</w:t>
      </w:r>
      <w:r w:rsidR="00D92D80" w:rsidRPr="000939FF">
        <w:rPr>
          <w:noProof/>
          <w:szCs w:val="22"/>
        </w:rPr>
        <w:noBreakHyphen/>
      </w:r>
      <w:r w:rsidR="00A856FC" w:rsidRPr="000939FF">
        <w:rPr>
          <w:noProof/>
          <w:szCs w:val="22"/>
        </w:rPr>
        <w:t>223</w:t>
      </w:r>
      <w:r w:rsidR="00381DE6" w:rsidRPr="000939FF">
        <w:rPr>
          <w:noProof/>
          <w:szCs w:val="22"/>
        </w:rPr>
        <w:t>:n</w:t>
      </w:r>
      <w:r w:rsidR="00657E17" w:rsidRPr="000939FF">
        <w:rPr>
          <w:noProof/>
          <w:szCs w:val="22"/>
        </w:rPr>
        <w:t>)</w:t>
      </w:r>
      <w:r w:rsidR="00A856FC" w:rsidRPr="00A856FC">
        <w:rPr>
          <w:noProof/>
          <w:szCs w:val="22"/>
        </w:rPr>
        <w:t xml:space="preserve"> kanssa </w:t>
      </w:r>
      <w:bookmarkEnd w:id="1"/>
      <w:r w:rsidR="00A856FC">
        <w:rPr>
          <w:noProof/>
          <w:szCs w:val="22"/>
        </w:rPr>
        <w:t>on vasta-aiheista</w:t>
      </w:r>
      <w:bookmarkEnd w:id="2"/>
      <w:r w:rsidR="00A856FC">
        <w:rPr>
          <w:noProof/>
          <w:szCs w:val="22"/>
        </w:rPr>
        <w:t>.</w:t>
      </w:r>
    </w:p>
    <w:p w14:paraId="64B5F061" w14:textId="77777777" w:rsidR="00EB1FE4" w:rsidRPr="004B41EF" w:rsidRDefault="00EB1FE4" w:rsidP="009E39BB">
      <w:pPr>
        <w:tabs>
          <w:tab w:val="left" w:pos="567"/>
          <w:tab w:val="left" w:pos="1134"/>
          <w:tab w:val="left" w:pos="1701"/>
        </w:tabs>
        <w:rPr>
          <w:noProof/>
        </w:rPr>
      </w:pPr>
    </w:p>
    <w:p w14:paraId="32D3AD14" w14:textId="77777777" w:rsidR="00DF0FF8" w:rsidRPr="001B1E7A" w:rsidRDefault="00D646C4" w:rsidP="009E39BB">
      <w:pPr>
        <w:keepNext/>
        <w:ind w:left="567" w:hanging="567"/>
        <w:rPr>
          <w:b/>
          <w:bCs/>
          <w:noProof/>
          <w:szCs w:val="22"/>
        </w:rPr>
      </w:pPr>
      <w:r w:rsidRPr="001B1E7A">
        <w:rPr>
          <w:b/>
          <w:bCs/>
          <w:noProof/>
          <w:szCs w:val="22"/>
        </w:rPr>
        <w:t>4.4</w:t>
      </w:r>
      <w:r w:rsidRPr="001B1E7A">
        <w:rPr>
          <w:b/>
          <w:bCs/>
          <w:noProof/>
          <w:szCs w:val="22"/>
        </w:rPr>
        <w:tab/>
        <w:t>Varoitukset ja käyttöön liittyvät varotoimet</w:t>
      </w:r>
    </w:p>
    <w:p w14:paraId="7DA3AB0F" w14:textId="77777777" w:rsidR="00DF0FF8" w:rsidRPr="004B41EF" w:rsidRDefault="00DF0FF8" w:rsidP="009E39BB">
      <w:pPr>
        <w:keepNext/>
        <w:rPr>
          <w:noProof/>
          <w:szCs w:val="22"/>
        </w:rPr>
      </w:pPr>
    </w:p>
    <w:p w14:paraId="0AE653A4" w14:textId="77777777" w:rsidR="002E4C6A" w:rsidRPr="004B41EF" w:rsidRDefault="00D646C4" w:rsidP="009E39BB">
      <w:pPr>
        <w:keepNext/>
        <w:tabs>
          <w:tab w:val="left" w:pos="1134"/>
          <w:tab w:val="left" w:pos="1701"/>
        </w:tabs>
        <w:rPr>
          <w:noProof/>
          <w:u w:val="single"/>
        </w:rPr>
      </w:pPr>
      <w:bookmarkStart w:id="3" w:name="_Toc245691286"/>
      <w:r w:rsidRPr="004B41EF">
        <w:rPr>
          <w:noProof/>
          <w:u w:val="single"/>
        </w:rPr>
        <w:t>Mineralokortikoidiylimäärästä aiheutuva korkea verenpaine, hypokalemia, nesteen kertyminen elimistöön</w:t>
      </w:r>
      <w:bookmarkEnd w:id="3"/>
      <w:r w:rsidRPr="004B41EF">
        <w:rPr>
          <w:noProof/>
          <w:u w:val="single"/>
        </w:rPr>
        <w:t xml:space="preserve"> ja sydämen vajaatoiminta</w:t>
      </w:r>
    </w:p>
    <w:p w14:paraId="4123715A" w14:textId="77777777" w:rsidR="00C83D07" w:rsidRPr="004B41EF" w:rsidRDefault="00886373" w:rsidP="009E39BB">
      <w:pPr>
        <w:tabs>
          <w:tab w:val="left" w:pos="1134"/>
          <w:tab w:val="left" w:pos="1701"/>
        </w:tabs>
      </w:pPr>
      <w:r>
        <w:t>Abirateron</w:t>
      </w:r>
      <w:r w:rsidR="0059539C">
        <w:t>i</w:t>
      </w:r>
      <w:r w:rsidR="000072FC">
        <w:t>asetaatti</w:t>
      </w:r>
      <w:r w:rsidR="00D646C4" w:rsidRPr="004B41EF">
        <w:t xml:space="preserve"> saattaa aiheuttaa korkeaa verenpainetta, hypokalemiaa ja nesteen kertymistä elimistöön (ks. kohta 4.8) CYP17-entsyymin toiminnan estymisestä aiheutuvan mineralokortikoidipitoisuuden suurenemisen seurauksena (ks. kohta 5.1). Kortikosteroidin samanaikainen anto suppressoi adrenokortikotrooppisen hormonin (ACTH:n) erittymistä, jolloin haittavaikutusten ilmaantuvuus ja vaikeusaste vähenevät. </w:t>
      </w:r>
      <w:r w:rsidR="002C041A">
        <w:t xml:space="preserve">Hoidossa </w:t>
      </w:r>
      <w:r w:rsidR="00D646C4" w:rsidRPr="004B41EF">
        <w:t>on noudatettava</w:t>
      </w:r>
      <w:r w:rsidR="002C041A">
        <w:t xml:space="preserve"> varovaisuutta</w:t>
      </w:r>
      <w:r w:rsidR="00D646C4" w:rsidRPr="004B41EF">
        <w:t>, jos verenpaine</w:t>
      </w:r>
      <w:r w:rsidR="00331ADB">
        <w:t>en</w:t>
      </w:r>
      <w:r w:rsidR="00D646C4" w:rsidRPr="004B41EF">
        <w:t xml:space="preserve"> nousu, hypokalemia (esim. sydänglykosideja käyttävillä potilailla) tai nesteen kertyminen elimistöön (esim. </w:t>
      </w:r>
      <w:r w:rsidR="002D7A3D">
        <w:t xml:space="preserve">potilaat, joilla on </w:t>
      </w:r>
      <w:r w:rsidR="00D646C4" w:rsidRPr="004B41EF">
        <w:t>sydämen vajaatoiminta</w:t>
      </w:r>
      <w:r w:rsidR="002D7A3D">
        <w:t>a</w:t>
      </w:r>
      <w:r w:rsidR="00D646C4" w:rsidRPr="004B41EF">
        <w:t>, vaikea-asteinen tai epästabiili angina pectoris</w:t>
      </w:r>
      <w:r w:rsidR="00331ADB">
        <w:t>,</w:t>
      </w:r>
      <w:r w:rsidR="00D646C4" w:rsidRPr="004B41EF">
        <w:t xml:space="preserve"> äskettäin ollut sydäninfarkti</w:t>
      </w:r>
      <w:r w:rsidR="002D7A3D">
        <w:t>,</w:t>
      </w:r>
      <w:r w:rsidR="00D646C4" w:rsidRPr="004B41EF">
        <w:t xml:space="preserve"> kammioperäisiä rytmihäiriöitä tai vaikea-asteista munuaisten vajaatoimintaa</w:t>
      </w:r>
      <w:r w:rsidR="009A25C5">
        <w:t>)</w:t>
      </w:r>
      <w:r w:rsidR="00331ADB" w:rsidRPr="00331ADB">
        <w:t xml:space="preserve"> </w:t>
      </w:r>
      <w:r w:rsidR="00331ADB" w:rsidRPr="004B41EF">
        <w:t>saattavat pahentaa potilaan perussairautta</w:t>
      </w:r>
      <w:r w:rsidR="00331ADB">
        <w:t>.</w:t>
      </w:r>
    </w:p>
    <w:p w14:paraId="07C05B12" w14:textId="77777777" w:rsidR="003916EB" w:rsidRPr="004B41EF" w:rsidRDefault="003916EB" w:rsidP="009E39BB">
      <w:pPr>
        <w:tabs>
          <w:tab w:val="left" w:pos="1134"/>
          <w:tab w:val="left" w:pos="1701"/>
        </w:tabs>
        <w:rPr>
          <w:noProof/>
        </w:rPr>
      </w:pPr>
    </w:p>
    <w:p w14:paraId="79727F0D" w14:textId="77777777" w:rsidR="008F58A3" w:rsidRPr="004B41EF" w:rsidRDefault="00886373" w:rsidP="009E39BB">
      <w:pPr>
        <w:tabs>
          <w:tab w:val="left" w:pos="1134"/>
          <w:tab w:val="left" w:pos="1701"/>
        </w:tabs>
        <w:rPr>
          <w:noProof/>
          <w:szCs w:val="22"/>
        </w:rPr>
      </w:pPr>
      <w:r>
        <w:rPr>
          <w:noProof/>
          <w:szCs w:val="22"/>
        </w:rPr>
        <w:t>Abirateron</w:t>
      </w:r>
      <w:r w:rsidR="00506AC7">
        <w:rPr>
          <w:noProof/>
          <w:szCs w:val="22"/>
        </w:rPr>
        <w:t>i</w:t>
      </w:r>
      <w:r w:rsidR="000072FC">
        <w:rPr>
          <w:noProof/>
          <w:szCs w:val="22"/>
        </w:rPr>
        <w:t>asetaati</w:t>
      </w:r>
      <w:r w:rsidR="00D646C4" w:rsidRPr="004B41EF">
        <w:rPr>
          <w:noProof/>
          <w:szCs w:val="22"/>
        </w:rPr>
        <w:t>n käytössä on oltava varovainen, jos potilas on aiemmin sairastanut sydän- ja verisuonitautia. Vaiheen</w:t>
      </w:r>
      <w:r w:rsidR="00D546C2">
        <w:rPr>
          <w:noProof/>
          <w:szCs w:val="22"/>
        </w:rPr>
        <w:t> </w:t>
      </w:r>
      <w:r w:rsidR="00D646C4" w:rsidRPr="004B41EF">
        <w:rPr>
          <w:noProof/>
          <w:szCs w:val="22"/>
        </w:rPr>
        <w:t xml:space="preserve">3 </w:t>
      </w:r>
      <w:r w:rsidR="00506AC7">
        <w:rPr>
          <w:noProof/>
          <w:szCs w:val="22"/>
        </w:rPr>
        <w:t>a</w:t>
      </w:r>
      <w:r>
        <w:rPr>
          <w:noProof/>
          <w:szCs w:val="22"/>
        </w:rPr>
        <w:t>birater</w:t>
      </w:r>
      <w:r w:rsidR="00506AC7">
        <w:rPr>
          <w:noProof/>
          <w:szCs w:val="22"/>
        </w:rPr>
        <w:t>oni</w:t>
      </w:r>
      <w:r w:rsidR="000072FC">
        <w:rPr>
          <w:noProof/>
          <w:szCs w:val="22"/>
        </w:rPr>
        <w:t>asetaatti</w:t>
      </w:r>
      <w:r w:rsidR="00D646C4" w:rsidRPr="004B41EF">
        <w:rPr>
          <w:noProof/>
          <w:szCs w:val="22"/>
        </w:rPr>
        <w:t xml:space="preserve">tutkimuksiin ei otettu mukaan potilaita, joiden verenpaine ei ollut hallinnassa, joilla oli kliinisesti merkityksellinen sydäntauti, minkä osoitti sydäninfarkti tai tromboottinen valtimotapahtuma edellisten kuuden kuukauden aikana, vaikea-asteinen tai epästabiili angina pectoris tai New York Heart Association (NYHA) </w:t>
      </w:r>
      <w:r w:rsidR="00D646C4" w:rsidRPr="004B41EF">
        <w:rPr>
          <w:noProof/>
          <w:szCs w:val="22"/>
        </w:rPr>
        <w:noBreakHyphen/>
        <w:t>luokan III tai IV (tutkimus 301) tai NYHA</w:t>
      </w:r>
      <w:r w:rsidR="00D646C4" w:rsidRPr="004B41EF">
        <w:rPr>
          <w:noProof/>
          <w:szCs w:val="22"/>
        </w:rPr>
        <w:noBreakHyphen/>
        <w:t>luokan II–IV (tutkimu</w:t>
      </w:r>
      <w:r w:rsidR="00596955">
        <w:rPr>
          <w:noProof/>
          <w:szCs w:val="22"/>
        </w:rPr>
        <w:t>k</w:t>
      </w:r>
      <w:r w:rsidR="00D646C4" w:rsidRPr="004B41EF">
        <w:rPr>
          <w:noProof/>
          <w:szCs w:val="22"/>
        </w:rPr>
        <w:t>s</w:t>
      </w:r>
      <w:r w:rsidR="004935EC">
        <w:rPr>
          <w:noProof/>
          <w:szCs w:val="22"/>
        </w:rPr>
        <w:t>et</w:t>
      </w:r>
      <w:r w:rsidR="00596955">
        <w:rPr>
          <w:noProof/>
          <w:szCs w:val="22"/>
        </w:rPr>
        <w:t> 3011 ja</w:t>
      </w:r>
      <w:r w:rsidR="00D646C4" w:rsidRPr="004B41EF">
        <w:rPr>
          <w:noProof/>
          <w:szCs w:val="22"/>
        </w:rPr>
        <w:t xml:space="preserve"> 302) sydämen vajaatoiminta tai sydämen ejektiofraktio &lt; 50 %.Tutkimuks</w:t>
      </w:r>
      <w:r w:rsidR="00596955">
        <w:rPr>
          <w:noProof/>
          <w:szCs w:val="22"/>
        </w:rPr>
        <w:t>ii</w:t>
      </w:r>
      <w:r w:rsidR="00D646C4" w:rsidRPr="004B41EF">
        <w:rPr>
          <w:noProof/>
          <w:szCs w:val="22"/>
        </w:rPr>
        <w:t>n</w:t>
      </w:r>
      <w:r w:rsidR="00596955">
        <w:rPr>
          <w:noProof/>
          <w:szCs w:val="22"/>
        </w:rPr>
        <w:t> 3011 ja</w:t>
      </w:r>
      <w:r w:rsidR="00D646C4" w:rsidRPr="004B41EF">
        <w:rPr>
          <w:noProof/>
          <w:szCs w:val="22"/>
        </w:rPr>
        <w:t xml:space="preserve"> 302 ei otettu mukaan potilaita, joilla oli sydämen eteisvärinää tai muita hoitoa vaativia sydämen rytmihäiriöitä. Hoidon turvallisuutta potilaille, joiden vasemman kammion ejektiofraktio (LVEF) on &lt; 50 % tai jotka sairastavat NYHA-luokan III tai IV (tutkimus 301) tai NYHA-luokan II–IV (tutkimu</w:t>
      </w:r>
      <w:r w:rsidR="00596955">
        <w:rPr>
          <w:noProof/>
          <w:szCs w:val="22"/>
        </w:rPr>
        <w:t>k</w:t>
      </w:r>
      <w:r w:rsidR="00D646C4" w:rsidRPr="004B41EF">
        <w:rPr>
          <w:noProof/>
          <w:szCs w:val="22"/>
        </w:rPr>
        <w:t>s</w:t>
      </w:r>
      <w:r w:rsidR="00596955">
        <w:rPr>
          <w:noProof/>
          <w:szCs w:val="22"/>
        </w:rPr>
        <w:t>et 3011 ja</w:t>
      </w:r>
      <w:r w:rsidR="00D646C4" w:rsidRPr="004B41EF">
        <w:rPr>
          <w:noProof/>
          <w:szCs w:val="22"/>
        </w:rPr>
        <w:t xml:space="preserve"> 302) sydämen vajaatoimintaa, ei varmistettu.</w:t>
      </w:r>
    </w:p>
    <w:p w14:paraId="38811ACC" w14:textId="77777777" w:rsidR="00517782" w:rsidRPr="004B41EF" w:rsidRDefault="00517782" w:rsidP="009E39BB">
      <w:pPr>
        <w:tabs>
          <w:tab w:val="left" w:pos="1134"/>
          <w:tab w:val="left" w:pos="1701"/>
        </w:tabs>
        <w:rPr>
          <w:noProof/>
          <w:szCs w:val="22"/>
        </w:rPr>
      </w:pPr>
    </w:p>
    <w:p w14:paraId="4BEDCE5D" w14:textId="77777777" w:rsidR="002E4C6A" w:rsidRPr="004B41EF" w:rsidRDefault="00D646C4" w:rsidP="009E39BB">
      <w:pPr>
        <w:tabs>
          <w:tab w:val="left" w:pos="1134"/>
          <w:tab w:val="left" w:pos="1701"/>
        </w:tabs>
        <w:rPr>
          <w:noProof/>
          <w:szCs w:val="22"/>
        </w:rPr>
      </w:pPr>
      <w:r w:rsidRPr="004B41EF">
        <w:rPr>
          <w:noProof/>
          <w:szCs w:val="22"/>
        </w:rPr>
        <w:t xml:space="preserve">Ennen kuin hoitoa annetaan potilaalle, jolla on merkityksellinen kongestiivisen sydämen vajaatoiminnan riski (esim. aiemmin </w:t>
      </w:r>
      <w:r w:rsidR="00301D5C" w:rsidRPr="004B41EF">
        <w:rPr>
          <w:noProof/>
          <w:szCs w:val="22"/>
        </w:rPr>
        <w:t>ollut</w:t>
      </w:r>
      <w:r w:rsidR="001D3171" w:rsidRPr="004B41EF">
        <w:rPr>
          <w:noProof/>
          <w:szCs w:val="22"/>
        </w:rPr>
        <w:t xml:space="preserve"> sydämen vajaatoimintaa, h</w:t>
      </w:r>
      <w:r w:rsidRPr="004B41EF">
        <w:rPr>
          <w:noProof/>
          <w:szCs w:val="22"/>
        </w:rPr>
        <w:t>uonossa hoitotasapainossa oleva korkea verenpaine tai sydäntapahtumia, kuten iskeeminen sydäntauti</w:t>
      </w:r>
      <w:r w:rsidR="00301D5C" w:rsidRPr="004B41EF">
        <w:rPr>
          <w:noProof/>
          <w:szCs w:val="22"/>
        </w:rPr>
        <w:t>),</w:t>
      </w:r>
      <w:r w:rsidR="001D3171" w:rsidRPr="004B41EF">
        <w:rPr>
          <w:noProof/>
          <w:szCs w:val="22"/>
        </w:rPr>
        <w:t xml:space="preserve"> potilaan sydämen toiminnan tutkimista (esim. </w:t>
      </w:r>
      <w:r w:rsidR="00301D5C" w:rsidRPr="004B41EF">
        <w:rPr>
          <w:noProof/>
          <w:szCs w:val="22"/>
        </w:rPr>
        <w:t>kaikututkimusta</w:t>
      </w:r>
      <w:r w:rsidR="001D3171" w:rsidRPr="004B41EF">
        <w:rPr>
          <w:noProof/>
          <w:szCs w:val="22"/>
        </w:rPr>
        <w:t xml:space="preserve">) on harkittava. </w:t>
      </w:r>
      <w:r w:rsidRPr="004B41EF">
        <w:rPr>
          <w:noProof/>
          <w:szCs w:val="22"/>
        </w:rPr>
        <w:t xml:space="preserve">Sydämen vajaatoiminta on hoidettava ja sydämen toiminta on optimoitava ennen </w:t>
      </w:r>
      <w:r w:rsidR="00506AC7">
        <w:rPr>
          <w:noProof/>
          <w:szCs w:val="22"/>
        </w:rPr>
        <w:t>a</w:t>
      </w:r>
      <w:r w:rsidR="00886373">
        <w:rPr>
          <w:noProof/>
          <w:szCs w:val="22"/>
        </w:rPr>
        <w:t>birateron</w:t>
      </w:r>
      <w:r w:rsidR="00506AC7">
        <w:rPr>
          <w:noProof/>
          <w:szCs w:val="22"/>
        </w:rPr>
        <w:t>i</w:t>
      </w:r>
      <w:r w:rsidR="004111E1">
        <w:rPr>
          <w:noProof/>
          <w:szCs w:val="22"/>
        </w:rPr>
        <w:t>asetaatti</w:t>
      </w:r>
      <w:r w:rsidRPr="004B41EF">
        <w:rPr>
          <w:noProof/>
          <w:szCs w:val="22"/>
        </w:rPr>
        <w:t xml:space="preserve">hoitoa. Potilaalla esiintyvä korkea verenpaine, hypokalemia ja nesteen kertyminen elimistöön on korjattava ja saatava hoitotasapainoon. Verenpainetta, seerumin kaliumpitoisuutta, nesteen kertymistä elimistöön (painon nousu, raajojen turvotus) sekä muita kongestiiviseen sydämen vajaatoimintaan viittaavia oireita ja löydöksiä on seurattava kolmen ensimmäisen hoitokuukauden ajan </w:t>
      </w:r>
      <w:r w:rsidR="00301D5C" w:rsidRPr="004B41EF">
        <w:rPr>
          <w:noProof/>
          <w:szCs w:val="22"/>
        </w:rPr>
        <w:t xml:space="preserve">kahden viikon välein </w:t>
      </w:r>
      <w:r w:rsidR="001D3171" w:rsidRPr="004B41EF">
        <w:rPr>
          <w:noProof/>
          <w:szCs w:val="22"/>
        </w:rPr>
        <w:t>ja sen jälkeen</w:t>
      </w:r>
      <w:r w:rsidRPr="004B41EF">
        <w:rPr>
          <w:noProof/>
          <w:szCs w:val="22"/>
        </w:rPr>
        <w:t xml:space="preserve"> kuukausittain ja poikkeavuudet on korjattava. </w:t>
      </w:r>
      <w:r w:rsidR="003F0EA4" w:rsidRPr="004B41EF">
        <w:rPr>
          <w:noProof/>
          <w:szCs w:val="22"/>
        </w:rPr>
        <w:t xml:space="preserve">Potilailla, joilla on esiintynyt </w:t>
      </w:r>
      <w:r w:rsidR="00506AC7">
        <w:rPr>
          <w:noProof/>
          <w:szCs w:val="22"/>
        </w:rPr>
        <w:t>a</w:t>
      </w:r>
      <w:r w:rsidR="00886373">
        <w:rPr>
          <w:noProof/>
          <w:szCs w:val="22"/>
        </w:rPr>
        <w:t>birateron</w:t>
      </w:r>
      <w:r w:rsidR="00506AC7">
        <w:rPr>
          <w:noProof/>
          <w:szCs w:val="22"/>
        </w:rPr>
        <w:t>i</w:t>
      </w:r>
      <w:r w:rsidR="004111E1">
        <w:rPr>
          <w:noProof/>
          <w:szCs w:val="22"/>
        </w:rPr>
        <w:t>asetaatti</w:t>
      </w:r>
      <w:r w:rsidR="003F0EA4" w:rsidRPr="004B41EF">
        <w:rPr>
          <w:noProof/>
          <w:szCs w:val="22"/>
        </w:rPr>
        <w:t xml:space="preserve">hoidon yhteydessä hypokalemiaa, on havaittu QT-ajan pitenemistä. </w:t>
      </w:r>
      <w:r w:rsidRPr="004B41EF">
        <w:rPr>
          <w:noProof/>
          <w:szCs w:val="22"/>
        </w:rPr>
        <w:t xml:space="preserve">Sydämen toiminta on tutkittava kliinisten vaatimusten mukaisesti, asianmukainen hoito on aloitettava ja </w:t>
      </w:r>
      <w:r w:rsidR="002C2663" w:rsidRPr="004B41EF">
        <w:rPr>
          <w:noProof/>
          <w:szCs w:val="22"/>
        </w:rPr>
        <w:t xml:space="preserve">tämän </w:t>
      </w:r>
      <w:r w:rsidRPr="004B41EF">
        <w:rPr>
          <w:noProof/>
          <w:szCs w:val="22"/>
        </w:rPr>
        <w:t>hoidon lopettamista on harkittava, jos sydämen toiminta heikkenee kliinisesti merkityksellisesti (ks. kohta 4.2).</w:t>
      </w:r>
    </w:p>
    <w:p w14:paraId="7D129FD8" w14:textId="77777777" w:rsidR="002E4C6A" w:rsidRPr="004B41EF" w:rsidRDefault="002E4C6A" w:rsidP="009E39BB">
      <w:pPr>
        <w:tabs>
          <w:tab w:val="left" w:pos="1134"/>
          <w:tab w:val="left" w:pos="1701"/>
        </w:tabs>
        <w:rPr>
          <w:noProof/>
        </w:rPr>
      </w:pPr>
    </w:p>
    <w:p w14:paraId="4E8B2E69" w14:textId="77777777" w:rsidR="002E4C6A" w:rsidRPr="004B41EF" w:rsidRDefault="00D646C4" w:rsidP="009E39BB">
      <w:pPr>
        <w:keepNext/>
        <w:tabs>
          <w:tab w:val="left" w:pos="1134"/>
          <w:tab w:val="left" w:pos="1701"/>
        </w:tabs>
        <w:rPr>
          <w:noProof/>
          <w:u w:val="single"/>
        </w:rPr>
      </w:pPr>
      <w:bookmarkStart w:id="4" w:name="_Toc245691287"/>
      <w:r w:rsidRPr="004B41EF">
        <w:rPr>
          <w:noProof/>
          <w:u w:val="single"/>
        </w:rPr>
        <w:t>Maksatoksisuus</w:t>
      </w:r>
      <w:bookmarkEnd w:id="4"/>
      <w:r w:rsidRPr="004B41EF">
        <w:rPr>
          <w:noProof/>
          <w:u w:val="single"/>
        </w:rPr>
        <w:t xml:space="preserve"> ja maksan vajaatoiminta</w:t>
      </w:r>
    </w:p>
    <w:p w14:paraId="4C803F3F" w14:textId="77777777" w:rsidR="002E4C6A" w:rsidRPr="004B41EF" w:rsidRDefault="00D646C4" w:rsidP="009E39BB">
      <w:pPr>
        <w:tabs>
          <w:tab w:val="left" w:pos="1134"/>
          <w:tab w:val="left" w:pos="1701"/>
        </w:tabs>
        <w:rPr>
          <w:noProof/>
          <w:szCs w:val="22"/>
        </w:rPr>
      </w:pPr>
      <w:r w:rsidRPr="004B41EF">
        <w:t>Kontrolloiduissa kliinisissä tutkimuksissa esiintyi huomattavaa maksaentsyymipitoisuuden suurenemista, joka johti hoidon lopettamiseen tai annoksen muuttamiseen (ks. kohta 4.8). Seerumin transaminaasipitoisuus on mitattava ennen hoidon aloittamista, kolmen ensimmäisen hoitokuukauden aikana kahden viikon välein ja sen jälkeen kuukausittain. Jos potilaalle kehittyy maksatoksisuuteen viittaavia kliinisiä oireita tai löydöksiä, seerumin transaminaasipitoisuus on mitattava heti. Jos ALAT- tai ASAT-arvo suurenee hoidon missä tahansa vaiheessa yli viisinkertaiseksi normaaliarvojen ylärajaan</w:t>
      </w:r>
      <w:r w:rsidR="006F54B1" w:rsidRPr="004B41EF">
        <w:t xml:space="preserve"> (ULN)</w:t>
      </w:r>
      <w:r w:rsidRPr="004B41EF">
        <w:t xml:space="preserve"> nähden, hoito on keskeytettävä heti ja maksan toimintaa on seurattava tarkoin.</w:t>
      </w:r>
      <w:r w:rsidRPr="004B41EF">
        <w:rPr>
          <w:noProof/>
          <w:szCs w:val="22"/>
        </w:rPr>
        <w:t xml:space="preserve"> Hoitoa voidaan jatkaa vasta, kun maksan toimintakokeiden tulokset ovat palautuneet potilaan hoitoa edeltäneisiin arvoihin, ja annosta on tällöin pienennettävä (ks. kohta 4.2).</w:t>
      </w:r>
    </w:p>
    <w:p w14:paraId="6F072A34" w14:textId="77777777" w:rsidR="002E4C6A" w:rsidRPr="004B41EF" w:rsidRDefault="002E4C6A" w:rsidP="009E39BB">
      <w:pPr>
        <w:tabs>
          <w:tab w:val="left" w:pos="1134"/>
          <w:tab w:val="left" w:pos="1701"/>
        </w:tabs>
        <w:rPr>
          <w:noProof/>
          <w:szCs w:val="22"/>
        </w:rPr>
      </w:pPr>
    </w:p>
    <w:p w14:paraId="00EAF053" w14:textId="77777777" w:rsidR="002E4C6A" w:rsidRPr="004B41EF" w:rsidRDefault="00D646C4" w:rsidP="009E39BB">
      <w:pPr>
        <w:tabs>
          <w:tab w:val="left" w:pos="1134"/>
          <w:tab w:val="left" w:pos="1701"/>
        </w:tabs>
        <w:rPr>
          <w:noProof/>
          <w:szCs w:val="22"/>
        </w:rPr>
      </w:pPr>
      <w:r w:rsidRPr="004B41EF">
        <w:rPr>
          <w:noProof/>
          <w:szCs w:val="22"/>
        </w:rPr>
        <w:lastRenderedPageBreak/>
        <w:t>Jos potilaalle kehittyy vaikeaa maksatoksisuutta (ALAT- tai ASAT-arvo 20-kertainen normaaliarvojen ylärajaan</w:t>
      </w:r>
      <w:r w:rsidR="006F54B1" w:rsidRPr="004B41EF">
        <w:rPr>
          <w:noProof/>
          <w:szCs w:val="22"/>
        </w:rPr>
        <w:t xml:space="preserve"> [ULN]</w:t>
      </w:r>
      <w:r w:rsidRPr="004B41EF">
        <w:rPr>
          <w:noProof/>
          <w:szCs w:val="22"/>
        </w:rPr>
        <w:t xml:space="preserve"> nähden) milloin tahansa hoidon aikana, hoito on lopetettava eikä potilasta saa hoitaa uudelleen.</w:t>
      </w:r>
    </w:p>
    <w:p w14:paraId="50125520" w14:textId="77777777" w:rsidR="00D130C4" w:rsidRPr="004B41EF" w:rsidRDefault="00D130C4" w:rsidP="009E39BB">
      <w:pPr>
        <w:tabs>
          <w:tab w:val="left" w:pos="1134"/>
          <w:tab w:val="left" w:pos="1701"/>
        </w:tabs>
        <w:rPr>
          <w:noProof/>
          <w:szCs w:val="22"/>
        </w:rPr>
      </w:pPr>
    </w:p>
    <w:p w14:paraId="6A589693" w14:textId="77777777" w:rsidR="00D130C4" w:rsidRPr="004B41EF" w:rsidRDefault="00D646C4" w:rsidP="009E39BB">
      <w:pPr>
        <w:tabs>
          <w:tab w:val="left" w:pos="1134"/>
          <w:tab w:val="left" w:pos="1701"/>
        </w:tabs>
        <w:rPr>
          <w:noProof/>
          <w:szCs w:val="22"/>
        </w:rPr>
      </w:pPr>
      <w:r w:rsidRPr="004B41EF">
        <w:rPr>
          <w:noProof/>
          <w:szCs w:val="22"/>
        </w:rPr>
        <w:t xml:space="preserve">Aktiivista tai oireista virushepatiittia sairastavia potilaita ei otettu mukaan kliinisiin tutkimuksiin, joten </w:t>
      </w:r>
      <w:r w:rsidR="005279C4" w:rsidRPr="005279C4">
        <w:t xml:space="preserve"> </w:t>
      </w:r>
      <w:r w:rsidR="005279C4" w:rsidRPr="005279C4">
        <w:rPr>
          <w:noProof/>
          <w:szCs w:val="22"/>
        </w:rPr>
        <w:t>Abiraterone Accord</w:t>
      </w:r>
      <w:r w:rsidR="005279C4" w:rsidRPr="005279C4" w:rsidDel="00506AC7">
        <w:rPr>
          <w:noProof/>
          <w:szCs w:val="22"/>
        </w:rPr>
        <w:t xml:space="preserve"> </w:t>
      </w:r>
      <w:r w:rsidR="005279C4">
        <w:rPr>
          <w:noProof/>
          <w:szCs w:val="22"/>
        </w:rPr>
        <w:t>-valmisteen</w:t>
      </w:r>
      <w:r w:rsidRPr="004B41EF">
        <w:rPr>
          <w:noProof/>
          <w:szCs w:val="22"/>
        </w:rPr>
        <w:t xml:space="preserve"> käytöstä tämän potilasryhmän hoitoon ei ole tietoja.</w:t>
      </w:r>
    </w:p>
    <w:p w14:paraId="6395648F" w14:textId="77777777" w:rsidR="00BB0F38" w:rsidRPr="004B41EF" w:rsidRDefault="00BB0F38" w:rsidP="009E39BB">
      <w:pPr>
        <w:tabs>
          <w:tab w:val="left" w:pos="1134"/>
          <w:tab w:val="left" w:pos="1701"/>
        </w:tabs>
        <w:rPr>
          <w:noProof/>
          <w:szCs w:val="22"/>
        </w:rPr>
      </w:pPr>
    </w:p>
    <w:p w14:paraId="753FB603" w14:textId="77777777" w:rsidR="00BB0F38" w:rsidRPr="004B41EF" w:rsidRDefault="00D646C4" w:rsidP="009E39BB">
      <w:pPr>
        <w:tabs>
          <w:tab w:val="left" w:pos="1134"/>
          <w:tab w:val="left" w:pos="1701"/>
        </w:tabs>
        <w:rPr>
          <w:noProof/>
          <w:szCs w:val="22"/>
        </w:rPr>
      </w:pPr>
      <w:r w:rsidRPr="004B41EF">
        <w:rPr>
          <w:noProof/>
          <w:szCs w:val="22"/>
        </w:rPr>
        <w:t xml:space="preserve">Useiden abirateroniasetaattiannosten kliinisestä turvallisuudesta ja tehosta ei ole tietoja, kun </w:t>
      </w:r>
      <w:r w:rsidR="00301D5C" w:rsidRPr="004B41EF">
        <w:rPr>
          <w:noProof/>
          <w:szCs w:val="22"/>
        </w:rPr>
        <w:t>ni</w:t>
      </w:r>
      <w:r w:rsidR="001D3171" w:rsidRPr="004B41EF">
        <w:rPr>
          <w:noProof/>
          <w:szCs w:val="22"/>
        </w:rPr>
        <w:t>itä annetaan kohtalaista tai vaikeaa maksan vajaatoimintaa sairastaville potilaille (Child</w:t>
      </w:r>
      <w:r w:rsidR="00301D5C" w:rsidRPr="004B41EF">
        <w:rPr>
          <w:noProof/>
          <w:szCs w:val="22"/>
        </w:rPr>
        <w:t>–</w:t>
      </w:r>
      <w:r w:rsidR="001D3171" w:rsidRPr="004B41EF">
        <w:rPr>
          <w:noProof/>
          <w:szCs w:val="22"/>
        </w:rPr>
        <w:t xml:space="preserve">Pugh-luokka B tai C). </w:t>
      </w:r>
      <w:r w:rsidR="00B433AE" w:rsidRPr="004B41EF">
        <w:rPr>
          <w:noProof/>
          <w:szCs w:val="22"/>
        </w:rPr>
        <w:t xml:space="preserve">Jos potilaalla on kohtalainen maksan vajaatoiminta </w:t>
      </w:r>
      <w:r w:rsidR="00506AC7">
        <w:rPr>
          <w:noProof/>
          <w:szCs w:val="22"/>
        </w:rPr>
        <w:t>abirateroni</w:t>
      </w:r>
      <w:r w:rsidR="00597622">
        <w:rPr>
          <w:noProof/>
          <w:szCs w:val="22"/>
        </w:rPr>
        <w:t>asetaatti</w:t>
      </w:r>
      <w:r w:rsidR="00301D5C" w:rsidRPr="004B41EF">
        <w:rPr>
          <w:noProof/>
          <w:szCs w:val="22"/>
        </w:rPr>
        <w:t>hoitoa on harkittava tarkoin, ja hoidon hyö</w:t>
      </w:r>
      <w:r w:rsidR="00B433AE" w:rsidRPr="004B41EF">
        <w:rPr>
          <w:noProof/>
          <w:szCs w:val="22"/>
        </w:rPr>
        <w:t>tyjen</w:t>
      </w:r>
      <w:r w:rsidR="00301D5C" w:rsidRPr="004B41EF">
        <w:rPr>
          <w:noProof/>
          <w:szCs w:val="22"/>
        </w:rPr>
        <w:t xml:space="preserve"> </w:t>
      </w:r>
      <w:r w:rsidR="000844F9" w:rsidRPr="004B41EF">
        <w:rPr>
          <w:noProof/>
          <w:szCs w:val="22"/>
        </w:rPr>
        <w:t>on</w:t>
      </w:r>
      <w:r w:rsidR="00301D5C" w:rsidRPr="004B41EF">
        <w:rPr>
          <w:noProof/>
          <w:szCs w:val="22"/>
        </w:rPr>
        <w:t xml:space="preserve"> tällaiselle potilaalle </w:t>
      </w:r>
      <w:r w:rsidR="00B433AE" w:rsidRPr="004B41EF">
        <w:rPr>
          <w:noProof/>
          <w:szCs w:val="22"/>
        </w:rPr>
        <w:t xml:space="preserve">oltava </w:t>
      </w:r>
      <w:r w:rsidR="00301D5C" w:rsidRPr="004B41EF">
        <w:rPr>
          <w:noProof/>
          <w:szCs w:val="22"/>
        </w:rPr>
        <w:t xml:space="preserve">selvästi riskejä suuremmat (ks. kohdat 4.2 ja 5.2). </w:t>
      </w:r>
      <w:r w:rsidR="00506AC7">
        <w:rPr>
          <w:noProof/>
          <w:szCs w:val="22"/>
        </w:rPr>
        <w:t>Abirateroni</w:t>
      </w:r>
      <w:r w:rsidR="00597622">
        <w:rPr>
          <w:noProof/>
          <w:szCs w:val="22"/>
        </w:rPr>
        <w:t>asetaatti</w:t>
      </w:r>
      <w:r w:rsidR="00301D5C" w:rsidRPr="004B41EF">
        <w:rPr>
          <w:noProof/>
          <w:szCs w:val="22"/>
        </w:rPr>
        <w:t>hoitoa ei saa antaa, jos potilaalla on vaikea maksan vajaatoiminta (ks. kohdat 4.2, 4.3 ja 5.2</w:t>
      </w:r>
      <w:r w:rsidR="001D3171" w:rsidRPr="004B41EF">
        <w:rPr>
          <w:noProof/>
          <w:szCs w:val="22"/>
        </w:rPr>
        <w:t>).</w:t>
      </w:r>
    </w:p>
    <w:p w14:paraId="283678CB" w14:textId="77777777" w:rsidR="00A55310" w:rsidRPr="004B41EF" w:rsidRDefault="00A55310" w:rsidP="009E39BB">
      <w:pPr>
        <w:tabs>
          <w:tab w:val="left" w:pos="1134"/>
          <w:tab w:val="left" w:pos="1701"/>
        </w:tabs>
        <w:rPr>
          <w:noProof/>
          <w:szCs w:val="22"/>
        </w:rPr>
      </w:pPr>
    </w:p>
    <w:p w14:paraId="4CC4C635" w14:textId="77777777" w:rsidR="00A55310" w:rsidRPr="004B41EF" w:rsidRDefault="00A55310" w:rsidP="009E39BB">
      <w:pPr>
        <w:tabs>
          <w:tab w:val="left" w:pos="1134"/>
          <w:tab w:val="left" w:pos="1701"/>
        </w:tabs>
        <w:rPr>
          <w:noProof/>
          <w:szCs w:val="22"/>
        </w:rPr>
      </w:pPr>
      <w:r w:rsidRPr="004B41EF">
        <w:rPr>
          <w:noProof/>
          <w:szCs w:val="22"/>
        </w:rPr>
        <w:t>Myyntiluvan saamisen jälkeen on raportoitu harvinaisina tapauksina akuuttia maksan vajaatoimintaa ja fulminanttia hepati</w:t>
      </w:r>
      <w:r w:rsidR="00222244" w:rsidRPr="004B41EF">
        <w:rPr>
          <w:noProof/>
          <w:szCs w:val="22"/>
        </w:rPr>
        <w:t>i</w:t>
      </w:r>
      <w:r w:rsidRPr="004B41EF">
        <w:rPr>
          <w:noProof/>
          <w:szCs w:val="22"/>
        </w:rPr>
        <w:t>ttia</w:t>
      </w:r>
      <w:r w:rsidR="000666EA" w:rsidRPr="004B41EF">
        <w:rPr>
          <w:noProof/>
          <w:szCs w:val="22"/>
        </w:rPr>
        <w:t>;</w:t>
      </w:r>
      <w:r w:rsidRPr="004B41EF">
        <w:rPr>
          <w:noProof/>
          <w:szCs w:val="22"/>
        </w:rPr>
        <w:t xml:space="preserve"> osa</w:t>
      </w:r>
      <w:r w:rsidR="000666EA" w:rsidRPr="004B41EF">
        <w:rPr>
          <w:noProof/>
          <w:szCs w:val="22"/>
        </w:rPr>
        <w:t xml:space="preserve"> näistä tapauksista</w:t>
      </w:r>
      <w:r w:rsidRPr="004B41EF">
        <w:rPr>
          <w:noProof/>
          <w:szCs w:val="22"/>
        </w:rPr>
        <w:t xml:space="preserve"> on johtanut potilaan kuolemaan (ks. kohta</w:t>
      </w:r>
      <w:r w:rsidR="00FD19F9" w:rsidRPr="004B41EF">
        <w:rPr>
          <w:szCs w:val="22"/>
        </w:rPr>
        <w:t> </w:t>
      </w:r>
      <w:r w:rsidRPr="004B41EF">
        <w:rPr>
          <w:noProof/>
          <w:szCs w:val="22"/>
        </w:rPr>
        <w:t>4.8).</w:t>
      </w:r>
    </w:p>
    <w:p w14:paraId="33F4BD84" w14:textId="77777777" w:rsidR="002E4C6A" w:rsidRPr="004B41EF" w:rsidRDefault="002E4C6A" w:rsidP="009E39BB">
      <w:pPr>
        <w:tabs>
          <w:tab w:val="left" w:pos="1134"/>
          <w:tab w:val="left" w:pos="1701"/>
        </w:tabs>
        <w:rPr>
          <w:noProof/>
          <w:szCs w:val="22"/>
        </w:rPr>
      </w:pPr>
    </w:p>
    <w:p w14:paraId="4F1737C3" w14:textId="77777777" w:rsidR="002E4C6A" w:rsidRPr="004B41EF" w:rsidRDefault="00D646C4" w:rsidP="009E39BB">
      <w:pPr>
        <w:keepNext/>
        <w:tabs>
          <w:tab w:val="left" w:pos="1134"/>
          <w:tab w:val="left" w:pos="1701"/>
        </w:tabs>
        <w:rPr>
          <w:noProof/>
          <w:szCs w:val="22"/>
          <w:u w:val="single"/>
        </w:rPr>
      </w:pPr>
      <w:bookmarkStart w:id="5" w:name="_Toc246766807"/>
      <w:r w:rsidRPr="004B41EF">
        <w:rPr>
          <w:noProof/>
          <w:szCs w:val="22"/>
          <w:u w:val="single"/>
        </w:rPr>
        <w:t>Kortikosteroidihoidon lopettaminen ja hoito stressitilanteissa</w:t>
      </w:r>
      <w:bookmarkEnd w:id="5"/>
    </w:p>
    <w:p w14:paraId="48C30044" w14:textId="77777777" w:rsidR="002E4C6A" w:rsidRPr="004B41EF" w:rsidRDefault="00D646C4" w:rsidP="009E39BB">
      <w:pPr>
        <w:tabs>
          <w:tab w:val="left" w:pos="1134"/>
          <w:tab w:val="left" w:pos="1701"/>
        </w:tabs>
        <w:rPr>
          <w:noProof/>
          <w:szCs w:val="22"/>
        </w:rPr>
      </w:pPr>
      <w:r w:rsidRPr="004B41EF">
        <w:rPr>
          <w:noProof/>
          <w:szCs w:val="22"/>
        </w:rPr>
        <w:t xml:space="preserve">Potilasta on seurattava adrenokortikaalisen vajaatoiminnan varalta ja hoidossa on oltava varovainen, jos prednisoni- tai prednisolonihoito lopetetaan. Jos </w:t>
      </w:r>
      <w:r w:rsidR="00506AC7">
        <w:rPr>
          <w:noProof/>
          <w:szCs w:val="22"/>
        </w:rPr>
        <w:t>abirateroni</w:t>
      </w:r>
      <w:r w:rsidR="0049538D">
        <w:rPr>
          <w:noProof/>
          <w:szCs w:val="22"/>
        </w:rPr>
        <w:t>asetaatti</w:t>
      </w:r>
      <w:r w:rsidRPr="004B41EF">
        <w:rPr>
          <w:noProof/>
          <w:szCs w:val="22"/>
        </w:rPr>
        <w:t>hoitoa jatketaan kortikosteroidihoidon lopettamisen jälkeen, potilasta on seurattava mineralokortikoidiylimäärän oireiden havaitsemiseksi (ks. edellä).</w:t>
      </w:r>
    </w:p>
    <w:p w14:paraId="7BEE1507" w14:textId="77777777" w:rsidR="002E4C6A" w:rsidRPr="004B41EF" w:rsidRDefault="002E4C6A" w:rsidP="009E39BB">
      <w:pPr>
        <w:tabs>
          <w:tab w:val="left" w:pos="1134"/>
          <w:tab w:val="left" w:pos="1701"/>
        </w:tabs>
        <w:rPr>
          <w:noProof/>
          <w:szCs w:val="22"/>
        </w:rPr>
      </w:pPr>
    </w:p>
    <w:p w14:paraId="77A9B60F" w14:textId="77777777" w:rsidR="002E4C6A" w:rsidRPr="004B41EF" w:rsidRDefault="00D646C4" w:rsidP="009E39BB">
      <w:pPr>
        <w:tabs>
          <w:tab w:val="left" w:pos="1134"/>
          <w:tab w:val="left" w:pos="1701"/>
        </w:tabs>
        <w:rPr>
          <w:noProof/>
          <w:szCs w:val="22"/>
        </w:rPr>
      </w:pPr>
      <w:r w:rsidRPr="004B41EF">
        <w:rPr>
          <w:noProof/>
          <w:szCs w:val="22"/>
        </w:rPr>
        <w:t>Prednisoni- tai prednisolonihoitoa saavien potilaiden kortikosteroidiannostusta saattaa olla aiheellista suurentaa epätavallisen stressin yhteydessä ennen stressiä aiheuttavaa tilannetta, sen aikana ja jälkeen.</w:t>
      </w:r>
    </w:p>
    <w:p w14:paraId="44BA5BDA" w14:textId="77777777" w:rsidR="006B2668" w:rsidRPr="004B41EF" w:rsidRDefault="006B2668" w:rsidP="009E39BB">
      <w:pPr>
        <w:tabs>
          <w:tab w:val="left" w:pos="567"/>
          <w:tab w:val="left" w:pos="1134"/>
          <w:tab w:val="left" w:pos="1701"/>
        </w:tabs>
        <w:rPr>
          <w:noProof/>
          <w:u w:val="single"/>
        </w:rPr>
      </w:pPr>
    </w:p>
    <w:p w14:paraId="3C62A485" w14:textId="77777777" w:rsidR="006B2668" w:rsidRPr="004B41EF" w:rsidRDefault="00301D5C" w:rsidP="009E39BB">
      <w:pPr>
        <w:keepNext/>
        <w:tabs>
          <w:tab w:val="left" w:pos="567"/>
          <w:tab w:val="left" w:pos="1134"/>
          <w:tab w:val="left" w:pos="1701"/>
        </w:tabs>
        <w:rPr>
          <w:noProof/>
          <w:u w:val="single"/>
        </w:rPr>
      </w:pPr>
      <w:r w:rsidRPr="004B41EF">
        <w:rPr>
          <w:noProof/>
          <w:u w:val="single"/>
        </w:rPr>
        <w:t>Luuntiheys</w:t>
      </w:r>
    </w:p>
    <w:p w14:paraId="2F4E527E" w14:textId="77777777" w:rsidR="006B2668" w:rsidRPr="004B41EF" w:rsidRDefault="009A2DB3" w:rsidP="009E39BB">
      <w:pPr>
        <w:tabs>
          <w:tab w:val="left" w:pos="567"/>
          <w:tab w:val="left" w:pos="1134"/>
          <w:tab w:val="left" w:pos="1701"/>
        </w:tabs>
        <w:rPr>
          <w:noProof/>
        </w:rPr>
      </w:pPr>
      <w:r w:rsidRPr="004B41EF">
        <w:rPr>
          <w:noProof/>
        </w:rPr>
        <w:t>Alentunutta luuntiheyttä voi esiintyä miehillä, joilla on pitkälle edennyt etäpesäkkeinen eturauhassyöpä</w:t>
      </w:r>
      <w:r w:rsidR="00D646C4" w:rsidRPr="004B41EF">
        <w:rPr>
          <w:noProof/>
        </w:rPr>
        <w:t xml:space="preserve">. </w:t>
      </w:r>
      <w:r w:rsidR="00506AC7">
        <w:rPr>
          <w:noProof/>
          <w:szCs w:val="22"/>
        </w:rPr>
        <w:t>Abirateroni</w:t>
      </w:r>
      <w:r w:rsidR="0049538D">
        <w:rPr>
          <w:noProof/>
          <w:szCs w:val="22"/>
        </w:rPr>
        <w:t>asetaati</w:t>
      </w:r>
      <w:r w:rsidR="00D646C4" w:rsidRPr="004B41EF">
        <w:rPr>
          <w:noProof/>
        </w:rPr>
        <w:t>n käyttö yhdessä glukokortikoidin kanssa voi tehostaa tätä vaikutusta.</w:t>
      </w:r>
    </w:p>
    <w:p w14:paraId="6ABF6CE2" w14:textId="77777777" w:rsidR="006B2668" w:rsidRPr="004B41EF" w:rsidRDefault="006B2668" w:rsidP="009E39BB">
      <w:pPr>
        <w:tabs>
          <w:tab w:val="left" w:pos="567"/>
          <w:tab w:val="left" w:pos="1134"/>
          <w:tab w:val="left" w:pos="1701"/>
        </w:tabs>
        <w:rPr>
          <w:noProof/>
        </w:rPr>
      </w:pPr>
    </w:p>
    <w:p w14:paraId="4CC11462" w14:textId="77777777" w:rsidR="006B2668" w:rsidRPr="004B41EF" w:rsidRDefault="00D646C4" w:rsidP="009E39BB">
      <w:pPr>
        <w:keepNext/>
        <w:tabs>
          <w:tab w:val="left" w:pos="567"/>
          <w:tab w:val="left" w:pos="1134"/>
          <w:tab w:val="left" w:pos="1701"/>
        </w:tabs>
        <w:rPr>
          <w:noProof/>
          <w:u w:val="single"/>
        </w:rPr>
      </w:pPr>
      <w:r w:rsidRPr="004B41EF">
        <w:rPr>
          <w:noProof/>
          <w:u w:val="single"/>
        </w:rPr>
        <w:t>Aiempi ketokonatsolin käyttö</w:t>
      </w:r>
    </w:p>
    <w:p w14:paraId="2637DE3A" w14:textId="77777777" w:rsidR="006B2668" w:rsidRPr="004B41EF" w:rsidRDefault="00D646C4" w:rsidP="009E39BB">
      <w:pPr>
        <w:tabs>
          <w:tab w:val="left" w:pos="567"/>
          <w:tab w:val="left" w:pos="1134"/>
          <w:tab w:val="left" w:pos="1701"/>
        </w:tabs>
        <w:rPr>
          <w:noProof/>
        </w:rPr>
      </w:pPr>
      <w:r w:rsidRPr="004B41EF">
        <w:rPr>
          <w:noProof/>
        </w:rPr>
        <w:t>Hoitovaste saattaa olla heikompi, jos potilas on aiemmin saanut ketokonatsolia eturauhassyövän hoitoon.</w:t>
      </w:r>
    </w:p>
    <w:p w14:paraId="48551CC1" w14:textId="77777777" w:rsidR="00F25A19" w:rsidRPr="004B41EF" w:rsidRDefault="00F25A19" w:rsidP="009E39BB">
      <w:pPr>
        <w:tabs>
          <w:tab w:val="left" w:pos="567"/>
          <w:tab w:val="left" w:pos="1134"/>
          <w:tab w:val="left" w:pos="1701"/>
        </w:tabs>
        <w:rPr>
          <w:noProof/>
        </w:rPr>
      </w:pPr>
    </w:p>
    <w:p w14:paraId="043CEF1C" w14:textId="77777777" w:rsidR="00F25A19" w:rsidRPr="004B41EF" w:rsidRDefault="00301D5C" w:rsidP="009E39BB">
      <w:pPr>
        <w:keepNext/>
        <w:tabs>
          <w:tab w:val="left" w:pos="567"/>
          <w:tab w:val="left" w:pos="1134"/>
          <w:tab w:val="left" w:pos="1701"/>
        </w:tabs>
        <w:rPr>
          <w:noProof/>
          <w:u w:val="single"/>
        </w:rPr>
      </w:pPr>
      <w:r w:rsidRPr="004B41EF">
        <w:rPr>
          <w:noProof/>
          <w:u w:val="single"/>
        </w:rPr>
        <w:t>Hyperglykemia</w:t>
      </w:r>
    </w:p>
    <w:p w14:paraId="30ADB43A" w14:textId="77777777" w:rsidR="00F25A19" w:rsidRPr="004B41EF" w:rsidRDefault="00F25A19" w:rsidP="009E39BB">
      <w:pPr>
        <w:tabs>
          <w:tab w:val="left" w:pos="567"/>
          <w:tab w:val="left" w:pos="1134"/>
          <w:tab w:val="left" w:pos="1701"/>
        </w:tabs>
        <w:rPr>
          <w:noProof/>
        </w:rPr>
      </w:pPr>
      <w:r w:rsidRPr="004B41EF">
        <w:rPr>
          <w:noProof/>
        </w:rPr>
        <w:t xml:space="preserve">Glukokortikoidien käyttö saattaa lisätä hyperglykemiaa, joten </w:t>
      </w:r>
      <w:r w:rsidR="00D646C4" w:rsidRPr="004B41EF">
        <w:rPr>
          <w:noProof/>
        </w:rPr>
        <w:t>diabeetikoiden verensokeripitoisuutta on mitattava tiheästi.</w:t>
      </w:r>
    </w:p>
    <w:p w14:paraId="12E7F19C" w14:textId="77777777" w:rsidR="00BF3864" w:rsidRDefault="00BF3864" w:rsidP="00BF3864">
      <w:pPr>
        <w:tabs>
          <w:tab w:val="left" w:pos="1134"/>
          <w:tab w:val="left" w:pos="1701"/>
        </w:tabs>
      </w:pPr>
    </w:p>
    <w:p w14:paraId="672CADA9" w14:textId="77777777" w:rsidR="00BF3864" w:rsidRPr="00256DBC" w:rsidRDefault="00BF3864" w:rsidP="00622BF8">
      <w:pPr>
        <w:keepNext/>
        <w:tabs>
          <w:tab w:val="left" w:pos="1134"/>
          <w:tab w:val="left" w:pos="1701"/>
        </w:tabs>
        <w:outlineLvl w:val="2"/>
        <w:rPr>
          <w:u w:val="single"/>
        </w:rPr>
      </w:pPr>
      <w:bookmarkStart w:id="6" w:name="_Hlk27389371"/>
      <w:r w:rsidRPr="00256DBC">
        <w:rPr>
          <w:u w:val="single"/>
        </w:rPr>
        <w:t>Hypogly</w:t>
      </w:r>
      <w:r>
        <w:rPr>
          <w:u w:val="single"/>
        </w:rPr>
        <w:t>k</w:t>
      </w:r>
      <w:r w:rsidRPr="00256DBC">
        <w:rPr>
          <w:u w:val="single"/>
        </w:rPr>
        <w:t>emia</w:t>
      </w:r>
    </w:p>
    <w:p w14:paraId="380F0AE1" w14:textId="77777777" w:rsidR="00BF3864" w:rsidRPr="00516440" w:rsidRDefault="00BF3864" w:rsidP="00BF3864">
      <w:pPr>
        <w:tabs>
          <w:tab w:val="left" w:pos="1134"/>
          <w:tab w:val="left" w:pos="1701"/>
        </w:tabs>
      </w:pPr>
      <w:r>
        <w:t xml:space="preserve">Hypoglykemiaa on raportoitu käytettäessä </w:t>
      </w:r>
      <w:r w:rsidR="00506AC7">
        <w:rPr>
          <w:noProof/>
          <w:szCs w:val="22"/>
        </w:rPr>
        <w:t>abirateroni</w:t>
      </w:r>
      <w:r w:rsidR="005279C4">
        <w:rPr>
          <w:noProof/>
          <w:szCs w:val="22"/>
        </w:rPr>
        <w:t>asetaatti</w:t>
      </w:r>
      <w:r>
        <w:t xml:space="preserve">a yhdistelmänä </w:t>
      </w:r>
      <w:r w:rsidRPr="0050396B">
        <w:t>prednison</w:t>
      </w:r>
      <w:r>
        <w:t>in/prednisolonin kanssa potilaille, jotka sairastavat ennestään diabetesta ja käyttävät pioglitatsonia tai repaglinidia (ks. kohta 4.5</w:t>
      </w:r>
      <w:r w:rsidRPr="0050396B">
        <w:t>)</w:t>
      </w:r>
      <w:r>
        <w:t>.</w:t>
      </w:r>
      <w:r w:rsidR="00445BFF">
        <w:t xml:space="preserve"> Tästä syystä diabetespotilaiden verensokeripitoisuutta pitää seurata</w:t>
      </w:r>
      <w:r w:rsidR="00445BFF" w:rsidRPr="0050396B">
        <w:t>.</w:t>
      </w:r>
    </w:p>
    <w:bookmarkEnd w:id="6"/>
    <w:p w14:paraId="34213574" w14:textId="77777777" w:rsidR="00F25A19" w:rsidRPr="004B41EF" w:rsidRDefault="00F25A19" w:rsidP="009E39BB">
      <w:pPr>
        <w:tabs>
          <w:tab w:val="left" w:pos="567"/>
          <w:tab w:val="left" w:pos="1134"/>
          <w:tab w:val="left" w:pos="1701"/>
        </w:tabs>
        <w:rPr>
          <w:noProof/>
        </w:rPr>
      </w:pPr>
    </w:p>
    <w:p w14:paraId="790C6333" w14:textId="77777777" w:rsidR="00F25A19" w:rsidRPr="004B41EF" w:rsidRDefault="00301D5C" w:rsidP="009E39BB">
      <w:pPr>
        <w:keepNext/>
        <w:tabs>
          <w:tab w:val="left" w:pos="567"/>
          <w:tab w:val="left" w:pos="1134"/>
          <w:tab w:val="left" w:pos="1701"/>
        </w:tabs>
        <w:rPr>
          <w:noProof/>
          <w:u w:val="single"/>
        </w:rPr>
      </w:pPr>
      <w:r w:rsidRPr="004B41EF">
        <w:rPr>
          <w:noProof/>
          <w:u w:val="single"/>
        </w:rPr>
        <w:t>Käyttö solunsalpaajien kanssa</w:t>
      </w:r>
    </w:p>
    <w:p w14:paraId="6B46A757" w14:textId="77777777" w:rsidR="00F25A19" w:rsidRPr="004B41EF" w:rsidRDefault="00506AC7" w:rsidP="009E39BB">
      <w:pPr>
        <w:tabs>
          <w:tab w:val="left" w:pos="567"/>
          <w:tab w:val="left" w:pos="1134"/>
          <w:tab w:val="left" w:pos="1701"/>
        </w:tabs>
        <w:rPr>
          <w:noProof/>
        </w:rPr>
      </w:pPr>
      <w:r>
        <w:rPr>
          <w:noProof/>
          <w:szCs w:val="22"/>
        </w:rPr>
        <w:t>Abirateroni</w:t>
      </w:r>
      <w:r w:rsidR="005279C4">
        <w:rPr>
          <w:noProof/>
          <w:szCs w:val="22"/>
        </w:rPr>
        <w:t>asetaati</w:t>
      </w:r>
      <w:r w:rsidR="00F25A19" w:rsidRPr="004B41EF">
        <w:rPr>
          <w:noProof/>
        </w:rPr>
        <w:t xml:space="preserve">n ja sytotoksisen solunsalpaajahoidon samanaikaisen käytön turvallisuutta ja tehoa ei ole varmistettu (ks. </w:t>
      </w:r>
      <w:r w:rsidR="00D646C4" w:rsidRPr="004B41EF">
        <w:rPr>
          <w:noProof/>
        </w:rPr>
        <w:t>kohta 5.1).</w:t>
      </w:r>
    </w:p>
    <w:p w14:paraId="108EB2B7" w14:textId="77777777" w:rsidR="002E4C6A" w:rsidRPr="004B41EF" w:rsidRDefault="002E4C6A" w:rsidP="009E39BB">
      <w:pPr>
        <w:tabs>
          <w:tab w:val="left" w:pos="1134"/>
          <w:tab w:val="left" w:pos="1701"/>
        </w:tabs>
        <w:rPr>
          <w:noProof/>
        </w:rPr>
      </w:pPr>
    </w:p>
    <w:p w14:paraId="4D6ABE91" w14:textId="77777777" w:rsidR="00BB0F38" w:rsidRPr="004B41EF" w:rsidRDefault="00301D5C" w:rsidP="009E39BB">
      <w:pPr>
        <w:keepNext/>
        <w:tabs>
          <w:tab w:val="left" w:pos="1134"/>
          <w:tab w:val="left" w:pos="1701"/>
        </w:tabs>
        <w:rPr>
          <w:u w:val="single"/>
        </w:rPr>
      </w:pPr>
      <w:r w:rsidRPr="004B41EF">
        <w:rPr>
          <w:u w:val="single"/>
        </w:rPr>
        <w:t>Mahdolliset riskit</w:t>
      </w:r>
    </w:p>
    <w:p w14:paraId="131DA156" w14:textId="77777777" w:rsidR="00BB0F38" w:rsidRPr="004B41EF" w:rsidRDefault="001D3171" w:rsidP="009E39BB">
      <w:pPr>
        <w:tabs>
          <w:tab w:val="left" w:pos="1134"/>
          <w:tab w:val="left" w:pos="1701"/>
        </w:tabs>
      </w:pPr>
      <w:r w:rsidRPr="004B41EF">
        <w:rPr>
          <w:noProof/>
          <w:szCs w:val="22"/>
        </w:rPr>
        <w:t>E</w:t>
      </w:r>
      <w:r w:rsidR="00D646C4" w:rsidRPr="004B41EF">
        <w:rPr>
          <w:noProof/>
          <w:szCs w:val="22"/>
        </w:rPr>
        <w:t xml:space="preserve">täpesäkkeistä eturauhassyöpää sairastavilla miehillä, mukaan lukien </w:t>
      </w:r>
      <w:r w:rsidR="008A694E">
        <w:rPr>
          <w:noProof/>
          <w:szCs w:val="22"/>
        </w:rPr>
        <w:t>abirateroni</w:t>
      </w:r>
      <w:r w:rsidR="005279C4">
        <w:rPr>
          <w:noProof/>
          <w:szCs w:val="22"/>
        </w:rPr>
        <w:t>asetaatti</w:t>
      </w:r>
      <w:r w:rsidR="00D646C4" w:rsidRPr="004B41EF">
        <w:t>hoitoa saavat potilaat, saattaa esiintyä anemiaa ja seksuaalisia toimintahäiriöitä.</w:t>
      </w:r>
    </w:p>
    <w:p w14:paraId="72C31FDB" w14:textId="77777777" w:rsidR="00A75D00" w:rsidRPr="004B41EF" w:rsidRDefault="00A75D00" w:rsidP="009E39BB">
      <w:pPr>
        <w:tabs>
          <w:tab w:val="left" w:pos="1134"/>
          <w:tab w:val="left" w:pos="1701"/>
        </w:tabs>
        <w:rPr>
          <w:noProof/>
        </w:rPr>
      </w:pPr>
    </w:p>
    <w:p w14:paraId="42A9F691" w14:textId="77777777" w:rsidR="00610A9A" w:rsidRPr="004B41EF" w:rsidRDefault="00610A9A" w:rsidP="009E39BB">
      <w:pPr>
        <w:keepNext/>
        <w:tabs>
          <w:tab w:val="left" w:pos="1134"/>
          <w:tab w:val="left" w:pos="1701"/>
        </w:tabs>
        <w:rPr>
          <w:noProof/>
          <w:u w:val="single"/>
        </w:rPr>
      </w:pPr>
      <w:r w:rsidRPr="004B41EF">
        <w:rPr>
          <w:noProof/>
          <w:u w:val="single"/>
        </w:rPr>
        <w:t>Vaikutukset luustolihaksiin</w:t>
      </w:r>
    </w:p>
    <w:p w14:paraId="0D64E2A2" w14:textId="77777777" w:rsidR="00610A9A" w:rsidRPr="004B41EF" w:rsidRDefault="008A694E" w:rsidP="009E39BB">
      <w:pPr>
        <w:tabs>
          <w:tab w:val="left" w:pos="1134"/>
          <w:tab w:val="left" w:pos="1701"/>
        </w:tabs>
        <w:rPr>
          <w:noProof/>
        </w:rPr>
      </w:pPr>
      <w:r>
        <w:rPr>
          <w:noProof/>
          <w:szCs w:val="22"/>
        </w:rPr>
        <w:t>Abirateroni</w:t>
      </w:r>
      <w:r w:rsidR="005279C4">
        <w:rPr>
          <w:noProof/>
          <w:szCs w:val="22"/>
        </w:rPr>
        <w:t>asetaatti</w:t>
      </w:r>
      <w:r w:rsidR="00610A9A" w:rsidRPr="004B41EF">
        <w:rPr>
          <w:noProof/>
        </w:rPr>
        <w:t>hoitoa saaneilla potilailla on raportoitu myopatiaa</w:t>
      </w:r>
      <w:r w:rsidR="00381DE6">
        <w:rPr>
          <w:noProof/>
        </w:rPr>
        <w:t xml:space="preserve"> </w:t>
      </w:r>
      <w:r w:rsidR="00381DE6" w:rsidRPr="000939FF">
        <w:rPr>
          <w:noProof/>
        </w:rPr>
        <w:t>ja rabdomyolyysia</w:t>
      </w:r>
      <w:r w:rsidR="00610A9A" w:rsidRPr="004B41EF">
        <w:rPr>
          <w:noProof/>
        </w:rPr>
        <w:t xml:space="preserve">. Useimmat tapaukset kehittyivät </w:t>
      </w:r>
      <w:r w:rsidR="00A856FC">
        <w:rPr>
          <w:noProof/>
        </w:rPr>
        <w:t xml:space="preserve">kuuden </w:t>
      </w:r>
      <w:r w:rsidR="00610A9A" w:rsidRPr="004B41EF">
        <w:rPr>
          <w:noProof/>
        </w:rPr>
        <w:t xml:space="preserve">ensimmäisen hoitokuukauden aikana ja potilaat toipuivat </w:t>
      </w:r>
      <w:r>
        <w:rPr>
          <w:noProof/>
          <w:szCs w:val="22"/>
        </w:rPr>
        <w:t>abirateroni</w:t>
      </w:r>
      <w:r w:rsidR="005279C4">
        <w:rPr>
          <w:noProof/>
          <w:szCs w:val="22"/>
        </w:rPr>
        <w:t>asetaatti</w:t>
      </w:r>
      <w:r w:rsidR="00610A9A" w:rsidRPr="004B41EF">
        <w:rPr>
          <w:noProof/>
        </w:rPr>
        <w:t>hoidon lopettamisen jälkeen. Samanaikaisessa hoidossa</w:t>
      </w:r>
      <w:r w:rsidR="00F73AB8" w:rsidRPr="004B41EF">
        <w:rPr>
          <w:noProof/>
        </w:rPr>
        <w:t xml:space="preserve"> lääke</w:t>
      </w:r>
      <w:r w:rsidR="006F54B1" w:rsidRPr="004B41EF">
        <w:rPr>
          <w:noProof/>
        </w:rPr>
        <w:t>valmiste</w:t>
      </w:r>
      <w:r w:rsidR="00F73AB8" w:rsidRPr="004B41EF">
        <w:rPr>
          <w:noProof/>
        </w:rPr>
        <w:t>ill</w:t>
      </w:r>
      <w:r w:rsidR="006F54B1" w:rsidRPr="004B41EF">
        <w:rPr>
          <w:noProof/>
        </w:rPr>
        <w:t>a</w:t>
      </w:r>
      <w:r w:rsidR="00610A9A" w:rsidRPr="004B41EF">
        <w:rPr>
          <w:noProof/>
        </w:rPr>
        <w:t>, jo</w:t>
      </w:r>
      <w:r w:rsidR="00F73AB8" w:rsidRPr="004B41EF">
        <w:rPr>
          <w:noProof/>
        </w:rPr>
        <w:t>i</w:t>
      </w:r>
      <w:r w:rsidR="00610A9A" w:rsidRPr="004B41EF">
        <w:rPr>
          <w:noProof/>
        </w:rPr>
        <w:t>h</w:t>
      </w:r>
      <w:r w:rsidR="00F73AB8" w:rsidRPr="004B41EF">
        <w:rPr>
          <w:noProof/>
        </w:rPr>
        <w:t>i</w:t>
      </w:r>
      <w:r w:rsidR="00610A9A" w:rsidRPr="004B41EF">
        <w:rPr>
          <w:noProof/>
        </w:rPr>
        <w:t>n tiedetään liittyvän myopatiaa/rabdomyo</w:t>
      </w:r>
      <w:r w:rsidR="002F2E59" w:rsidRPr="004B41EF">
        <w:rPr>
          <w:noProof/>
        </w:rPr>
        <w:t>l</w:t>
      </w:r>
      <w:r w:rsidR="00610A9A" w:rsidRPr="004B41EF">
        <w:rPr>
          <w:noProof/>
        </w:rPr>
        <w:t>yysiä, suositellaan noudattama</w:t>
      </w:r>
      <w:r w:rsidR="003D39A9" w:rsidRPr="004B41EF">
        <w:rPr>
          <w:noProof/>
        </w:rPr>
        <w:t>a</w:t>
      </w:r>
      <w:r w:rsidR="00610A9A" w:rsidRPr="004B41EF">
        <w:rPr>
          <w:noProof/>
        </w:rPr>
        <w:t>n varovaisuutta.</w:t>
      </w:r>
    </w:p>
    <w:p w14:paraId="72571F0A" w14:textId="77777777" w:rsidR="00DF0FF8" w:rsidRPr="004B41EF" w:rsidRDefault="00DF0FF8" w:rsidP="009E39BB">
      <w:pPr>
        <w:rPr>
          <w:noProof/>
          <w:szCs w:val="22"/>
        </w:rPr>
      </w:pPr>
    </w:p>
    <w:p w14:paraId="134EB9B2" w14:textId="77777777" w:rsidR="00450E4E" w:rsidRPr="004B41EF" w:rsidRDefault="00450E4E" w:rsidP="009E39BB">
      <w:pPr>
        <w:keepNext/>
        <w:rPr>
          <w:noProof/>
          <w:szCs w:val="22"/>
          <w:u w:val="single"/>
        </w:rPr>
      </w:pPr>
      <w:r w:rsidRPr="004B41EF">
        <w:rPr>
          <w:noProof/>
          <w:szCs w:val="22"/>
          <w:u w:val="single"/>
        </w:rPr>
        <w:t>Yhteisvaikutukset muiden lääkevalmisteiden kanssa</w:t>
      </w:r>
    </w:p>
    <w:p w14:paraId="4E36AD44" w14:textId="77777777" w:rsidR="00450E4E" w:rsidRDefault="00450E4E" w:rsidP="009E39BB">
      <w:r w:rsidRPr="004B41EF">
        <w:t>Voimakkaita CYP3A4:n indusoijia on vältettävä</w:t>
      </w:r>
      <w:r w:rsidR="00E06BFD" w:rsidRPr="004B41EF">
        <w:t xml:space="preserve"> hoidon aikana</w:t>
      </w:r>
      <w:r w:rsidR="00CF1C19" w:rsidRPr="004B41EF">
        <w:t xml:space="preserve"> (</w:t>
      </w:r>
      <w:r w:rsidR="0010498B" w:rsidRPr="004B41EF">
        <w:t xml:space="preserve">paitsi jos </w:t>
      </w:r>
      <w:r w:rsidR="00E06BFD" w:rsidRPr="004B41EF">
        <w:t xml:space="preserve">käytettävissä ei ole muuta </w:t>
      </w:r>
      <w:r w:rsidRPr="004B41EF">
        <w:t>hoitovaihtoehtoa</w:t>
      </w:r>
      <w:r w:rsidR="00CF1C19" w:rsidRPr="004B41EF">
        <w:t>),</w:t>
      </w:r>
      <w:r w:rsidRPr="004B41EF">
        <w:t xml:space="preserve"> koska </w:t>
      </w:r>
      <w:r w:rsidR="004F7CAA" w:rsidRPr="004B41EF">
        <w:t xml:space="preserve">tällöin on olemassa riski, että altistus </w:t>
      </w:r>
      <w:r w:rsidR="002C2663" w:rsidRPr="004B41EF">
        <w:t>abirateroni</w:t>
      </w:r>
      <w:r w:rsidR="00193286">
        <w:t>asetaati</w:t>
      </w:r>
      <w:r w:rsidR="004F7CAA" w:rsidRPr="004B41EF">
        <w:t xml:space="preserve">lle pienenee </w:t>
      </w:r>
      <w:r w:rsidRPr="004B41EF">
        <w:t>(ks. kohta 4.5).</w:t>
      </w:r>
    </w:p>
    <w:p w14:paraId="22A1EE1C" w14:textId="77777777" w:rsidR="00A856FC" w:rsidRDefault="00A856FC" w:rsidP="009E39BB"/>
    <w:p w14:paraId="39386AEF" w14:textId="77777777" w:rsidR="00A856FC" w:rsidRPr="000939FF" w:rsidRDefault="00381DE6" w:rsidP="006251E4">
      <w:pPr>
        <w:keepNext/>
        <w:rPr>
          <w:noProof/>
          <w:szCs w:val="22"/>
          <w:u w:val="single"/>
        </w:rPr>
      </w:pPr>
      <w:bookmarkStart w:id="7" w:name="_Hlk531601386"/>
      <w:r w:rsidRPr="000939FF">
        <w:rPr>
          <w:noProof/>
          <w:szCs w:val="22"/>
          <w:u w:val="single"/>
        </w:rPr>
        <w:t xml:space="preserve">Abirateroni </w:t>
      </w:r>
      <w:r w:rsidR="00A856FC" w:rsidRPr="000939FF">
        <w:rPr>
          <w:noProof/>
          <w:szCs w:val="22"/>
          <w:u w:val="single"/>
        </w:rPr>
        <w:t xml:space="preserve">ja prednisoni/prednisoloni </w:t>
      </w:r>
      <w:r w:rsidR="00BC1CAF" w:rsidRPr="000939FF">
        <w:rPr>
          <w:noProof/>
          <w:szCs w:val="22"/>
          <w:u w:val="single"/>
        </w:rPr>
        <w:t>yhd</w:t>
      </w:r>
      <w:r w:rsidR="000516AB">
        <w:rPr>
          <w:noProof/>
          <w:szCs w:val="22"/>
          <w:u w:val="single"/>
        </w:rPr>
        <w:t>essä</w:t>
      </w:r>
      <w:r w:rsidR="00A856FC" w:rsidRPr="000939FF">
        <w:rPr>
          <w:noProof/>
          <w:szCs w:val="22"/>
          <w:u w:val="single"/>
        </w:rPr>
        <w:t xml:space="preserve"> </w:t>
      </w:r>
      <w:r w:rsidRPr="000939FF">
        <w:rPr>
          <w:noProof/>
          <w:szCs w:val="22"/>
          <w:u w:val="single"/>
        </w:rPr>
        <w:t>R</w:t>
      </w:r>
      <w:r w:rsidR="00A856FC" w:rsidRPr="000939FF">
        <w:rPr>
          <w:noProof/>
          <w:szCs w:val="22"/>
          <w:u w:val="single"/>
        </w:rPr>
        <w:t>a</w:t>
      </w:r>
      <w:r w:rsidR="001F2955" w:rsidRPr="000939FF">
        <w:rPr>
          <w:noProof/>
          <w:szCs w:val="22"/>
          <w:u w:val="single"/>
        </w:rPr>
        <w:noBreakHyphen/>
      </w:r>
      <w:r w:rsidR="00A856FC" w:rsidRPr="000939FF">
        <w:rPr>
          <w:noProof/>
          <w:szCs w:val="22"/>
          <w:u w:val="single"/>
        </w:rPr>
        <w:t>223</w:t>
      </w:r>
      <w:r w:rsidRPr="000939FF">
        <w:rPr>
          <w:noProof/>
          <w:szCs w:val="22"/>
          <w:u w:val="single"/>
        </w:rPr>
        <w:t>:n</w:t>
      </w:r>
      <w:r w:rsidR="00A856FC" w:rsidRPr="000939FF">
        <w:rPr>
          <w:noProof/>
          <w:szCs w:val="22"/>
          <w:u w:val="single"/>
        </w:rPr>
        <w:t xml:space="preserve"> kanssa</w:t>
      </w:r>
    </w:p>
    <w:p w14:paraId="446B2698" w14:textId="77777777" w:rsidR="00A856FC" w:rsidRPr="000939FF" w:rsidRDefault="000C1437" w:rsidP="009E39BB">
      <w:pPr>
        <w:rPr>
          <w:noProof/>
          <w:szCs w:val="22"/>
        </w:rPr>
      </w:pPr>
      <w:r w:rsidRPr="000939FF">
        <w:rPr>
          <w:noProof/>
          <w:szCs w:val="22"/>
        </w:rPr>
        <w:t>Abirateroni</w:t>
      </w:r>
      <w:r w:rsidR="00193286">
        <w:rPr>
          <w:noProof/>
          <w:szCs w:val="22"/>
        </w:rPr>
        <w:t>asetaati</w:t>
      </w:r>
      <w:r w:rsidRPr="000939FF">
        <w:rPr>
          <w:noProof/>
          <w:szCs w:val="22"/>
        </w:rPr>
        <w:t xml:space="preserve">n </w:t>
      </w:r>
      <w:r w:rsidR="007235F7" w:rsidRPr="000939FF">
        <w:rPr>
          <w:noProof/>
          <w:szCs w:val="22"/>
        </w:rPr>
        <w:t xml:space="preserve">ja prednisonin/prednisolonin käyttö yhdessä </w:t>
      </w:r>
      <w:r w:rsidR="00381DE6" w:rsidRPr="000939FF">
        <w:rPr>
          <w:noProof/>
          <w:szCs w:val="22"/>
        </w:rPr>
        <w:t>Ra</w:t>
      </w:r>
      <w:r w:rsidR="001F2955" w:rsidRPr="000939FF">
        <w:rPr>
          <w:noProof/>
          <w:szCs w:val="22"/>
        </w:rPr>
        <w:noBreakHyphen/>
      </w:r>
      <w:r w:rsidR="00381DE6" w:rsidRPr="000939FF">
        <w:rPr>
          <w:noProof/>
          <w:szCs w:val="22"/>
        </w:rPr>
        <w:t xml:space="preserve">223:n </w:t>
      </w:r>
      <w:r w:rsidR="007235F7" w:rsidRPr="000939FF">
        <w:rPr>
          <w:noProof/>
          <w:szCs w:val="22"/>
        </w:rPr>
        <w:t>kanssa on vasta-aiheista (ks. kohta</w:t>
      </w:r>
      <w:r w:rsidR="006C506C" w:rsidRPr="000939FF">
        <w:rPr>
          <w:noProof/>
          <w:szCs w:val="22"/>
        </w:rPr>
        <w:t> </w:t>
      </w:r>
      <w:r w:rsidR="007235F7" w:rsidRPr="000939FF">
        <w:rPr>
          <w:noProof/>
          <w:szCs w:val="22"/>
        </w:rPr>
        <w:t>4.3)</w:t>
      </w:r>
      <w:r w:rsidR="00BC1CAF" w:rsidRPr="000939FF">
        <w:rPr>
          <w:noProof/>
          <w:szCs w:val="22"/>
        </w:rPr>
        <w:t xml:space="preserve"> </w:t>
      </w:r>
      <w:r w:rsidR="009A14E0" w:rsidRPr="000939FF">
        <w:rPr>
          <w:noProof/>
          <w:szCs w:val="22"/>
        </w:rPr>
        <w:t xml:space="preserve">oireettomilla tai vähäoireisilla eturauhassyöpää sairastavilla potilailla </w:t>
      </w:r>
      <w:r w:rsidR="00381DE6" w:rsidRPr="000939FF">
        <w:rPr>
          <w:noProof/>
          <w:szCs w:val="22"/>
        </w:rPr>
        <w:t xml:space="preserve">kliinisissä tutkimuksissa </w:t>
      </w:r>
      <w:r w:rsidR="009A14E0" w:rsidRPr="000939FF">
        <w:rPr>
          <w:noProof/>
          <w:szCs w:val="22"/>
        </w:rPr>
        <w:t xml:space="preserve">todetun </w:t>
      </w:r>
      <w:r w:rsidR="00BC1CAF" w:rsidRPr="000939FF">
        <w:rPr>
          <w:noProof/>
          <w:szCs w:val="22"/>
        </w:rPr>
        <w:t xml:space="preserve">lisääntyneen </w:t>
      </w:r>
      <w:r w:rsidR="009A14E0" w:rsidRPr="000939FF">
        <w:rPr>
          <w:noProof/>
          <w:szCs w:val="22"/>
        </w:rPr>
        <w:t>luun</w:t>
      </w:r>
      <w:r w:rsidR="00BC1CAF" w:rsidRPr="000939FF">
        <w:rPr>
          <w:noProof/>
          <w:szCs w:val="22"/>
        </w:rPr>
        <w:t>murtum</w:t>
      </w:r>
      <w:r w:rsidR="009A14E0" w:rsidRPr="000939FF">
        <w:rPr>
          <w:noProof/>
          <w:szCs w:val="22"/>
        </w:rPr>
        <w:t xml:space="preserve">ien </w:t>
      </w:r>
      <w:r w:rsidR="00BC1CAF" w:rsidRPr="000939FF">
        <w:rPr>
          <w:noProof/>
          <w:szCs w:val="22"/>
        </w:rPr>
        <w:t xml:space="preserve">riskin ja </w:t>
      </w:r>
      <w:r w:rsidR="009A14E0" w:rsidRPr="000939FF">
        <w:rPr>
          <w:noProof/>
          <w:szCs w:val="22"/>
        </w:rPr>
        <w:t xml:space="preserve">mahdollisesti </w:t>
      </w:r>
      <w:r w:rsidR="00BC1CAF" w:rsidRPr="000939FF">
        <w:rPr>
          <w:noProof/>
          <w:szCs w:val="22"/>
        </w:rPr>
        <w:t>lisääntyn</w:t>
      </w:r>
      <w:r w:rsidR="009A14E0" w:rsidRPr="000939FF">
        <w:rPr>
          <w:noProof/>
          <w:szCs w:val="22"/>
        </w:rPr>
        <w:t xml:space="preserve">een kuolleisuuden </w:t>
      </w:r>
      <w:r w:rsidR="00BC1CAF" w:rsidRPr="000939FF">
        <w:rPr>
          <w:noProof/>
          <w:szCs w:val="22"/>
        </w:rPr>
        <w:t>riskin vuoksi</w:t>
      </w:r>
      <w:r w:rsidR="007235F7" w:rsidRPr="000939FF">
        <w:rPr>
          <w:noProof/>
          <w:szCs w:val="22"/>
        </w:rPr>
        <w:t>.</w:t>
      </w:r>
    </w:p>
    <w:p w14:paraId="5DB471E7" w14:textId="77777777" w:rsidR="009A14E0" w:rsidRPr="000939FF" w:rsidRDefault="009A14E0" w:rsidP="009E39BB">
      <w:pPr>
        <w:rPr>
          <w:noProof/>
          <w:szCs w:val="22"/>
        </w:rPr>
      </w:pPr>
    </w:p>
    <w:p w14:paraId="6E829F34" w14:textId="77777777" w:rsidR="009A14E0" w:rsidRDefault="009A14E0" w:rsidP="009E39BB">
      <w:pPr>
        <w:rPr>
          <w:noProof/>
          <w:szCs w:val="22"/>
        </w:rPr>
      </w:pPr>
      <w:r w:rsidRPr="000939FF">
        <w:rPr>
          <w:noProof/>
          <w:szCs w:val="22"/>
        </w:rPr>
        <w:t>On suositeltavaa, ett</w:t>
      </w:r>
      <w:r w:rsidR="000516AB">
        <w:rPr>
          <w:noProof/>
          <w:szCs w:val="22"/>
        </w:rPr>
        <w:t>ä</w:t>
      </w:r>
      <w:r w:rsidRPr="000939FF">
        <w:rPr>
          <w:noProof/>
          <w:szCs w:val="22"/>
        </w:rPr>
        <w:t xml:space="preserve"> </w:t>
      </w:r>
      <w:r w:rsidR="00381DE6" w:rsidRPr="000939FF">
        <w:rPr>
          <w:noProof/>
          <w:szCs w:val="22"/>
        </w:rPr>
        <w:t>Ra</w:t>
      </w:r>
      <w:r w:rsidR="001F2955" w:rsidRPr="000939FF">
        <w:rPr>
          <w:noProof/>
          <w:szCs w:val="22"/>
        </w:rPr>
        <w:noBreakHyphen/>
      </w:r>
      <w:r w:rsidR="00381DE6" w:rsidRPr="000939FF">
        <w:rPr>
          <w:noProof/>
          <w:szCs w:val="22"/>
        </w:rPr>
        <w:t>223-</w:t>
      </w:r>
      <w:r w:rsidRPr="000939FF">
        <w:rPr>
          <w:noProof/>
          <w:szCs w:val="22"/>
        </w:rPr>
        <w:t xml:space="preserve">hoitoa </w:t>
      </w:r>
      <w:r w:rsidR="000516AB">
        <w:rPr>
          <w:noProof/>
          <w:szCs w:val="22"/>
        </w:rPr>
        <w:t xml:space="preserve">ei </w:t>
      </w:r>
      <w:r w:rsidRPr="000939FF">
        <w:rPr>
          <w:noProof/>
          <w:szCs w:val="22"/>
        </w:rPr>
        <w:t>aloiteta vähintään viiteen</w:t>
      </w:r>
      <w:r w:rsidRPr="009A14E0">
        <w:rPr>
          <w:noProof/>
          <w:szCs w:val="22"/>
        </w:rPr>
        <w:t xml:space="preserve"> päivään </w:t>
      </w:r>
      <w:r w:rsidR="00F67169">
        <w:rPr>
          <w:noProof/>
          <w:szCs w:val="22"/>
        </w:rPr>
        <w:t>abirateroni</w:t>
      </w:r>
      <w:r w:rsidR="00193286">
        <w:rPr>
          <w:noProof/>
          <w:szCs w:val="22"/>
        </w:rPr>
        <w:t>asetaati</w:t>
      </w:r>
      <w:r>
        <w:rPr>
          <w:noProof/>
          <w:szCs w:val="22"/>
        </w:rPr>
        <w:t>n</w:t>
      </w:r>
      <w:r w:rsidRPr="009A14E0">
        <w:rPr>
          <w:noProof/>
          <w:szCs w:val="22"/>
        </w:rPr>
        <w:t xml:space="preserve"> ja prednisonin/prednisolonin yhdistelmän viimeisen annon jälkeen</w:t>
      </w:r>
      <w:r>
        <w:rPr>
          <w:noProof/>
          <w:szCs w:val="22"/>
        </w:rPr>
        <w:t>.</w:t>
      </w:r>
    </w:p>
    <w:p w14:paraId="24228A80" w14:textId="77777777" w:rsidR="00F67169" w:rsidRDefault="00F67169" w:rsidP="009E39BB">
      <w:pPr>
        <w:rPr>
          <w:noProof/>
          <w:szCs w:val="22"/>
        </w:rPr>
      </w:pPr>
    </w:p>
    <w:p w14:paraId="5C2806AC" w14:textId="77777777" w:rsidR="005279C4" w:rsidRPr="004C12BF" w:rsidRDefault="005279C4" w:rsidP="00F67169">
      <w:pPr>
        <w:rPr>
          <w:u w:val="single"/>
        </w:rPr>
      </w:pPr>
      <w:r w:rsidRPr="004C12BF">
        <w:rPr>
          <w:u w:val="single"/>
        </w:rPr>
        <w:t>Apuaineet, joiden vaikutus tunnetaan</w:t>
      </w:r>
    </w:p>
    <w:p w14:paraId="0694DAD7" w14:textId="77777777" w:rsidR="005279C4" w:rsidRDefault="005279C4" w:rsidP="00F67169"/>
    <w:p w14:paraId="179C223B" w14:textId="77777777" w:rsidR="00F67169" w:rsidRDefault="00F67169" w:rsidP="00F67169">
      <w:r w:rsidRPr="004B41EF">
        <w:t xml:space="preserve">Tämä lääkevalmiste sisältää laktoosia. Potilaiden, joilla on harvinainen perinnöllinen galaktoosi-intoleranssi, </w:t>
      </w:r>
      <w:r>
        <w:t xml:space="preserve">täydellinen </w:t>
      </w:r>
      <w:r w:rsidRPr="004B41EF">
        <w:t xml:space="preserve">laktaasinpuutos tai glukoosi-galaktoosi-imeytymishäiriö, ei </w:t>
      </w:r>
      <w:r>
        <w:t>pidä</w:t>
      </w:r>
      <w:r w:rsidRPr="004B41EF">
        <w:t xml:space="preserve"> käyttää tätä lääkettä.</w:t>
      </w:r>
    </w:p>
    <w:p w14:paraId="5BD9E6C8" w14:textId="77777777" w:rsidR="005279C4" w:rsidRDefault="005279C4" w:rsidP="00F67169"/>
    <w:p w14:paraId="51776D15" w14:textId="77777777" w:rsidR="005279C4" w:rsidRPr="004B41EF" w:rsidRDefault="005279C4" w:rsidP="005279C4">
      <w:pPr>
        <w:rPr>
          <w:noProof/>
          <w:szCs w:val="22"/>
        </w:rPr>
      </w:pPr>
      <w:r w:rsidRPr="005279C4">
        <w:rPr>
          <w:noProof/>
          <w:szCs w:val="22"/>
        </w:rPr>
        <w:t>Tämä lääkevalmiste sisältää alle 1</w:t>
      </w:r>
      <w:r>
        <w:rPr>
          <w:noProof/>
          <w:szCs w:val="22"/>
        </w:rPr>
        <w:t> </w:t>
      </w:r>
      <w:r w:rsidRPr="005279C4">
        <w:rPr>
          <w:noProof/>
          <w:szCs w:val="22"/>
        </w:rPr>
        <w:t>mmol natriumia</w:t>
      </w:r>
      <w:r>
        <w:rPr>
          <w:noProof/>
          <w:szCs w:val="22"/>
        </w:rPr>
        <w:t xml:space="preserve"> </w:t>
      </w:r>
      <w:r w:rsidRPr="005279C4">
        <w:rPr>
          <w:noProof/>
          <w:szCs w:val="22"/>
        </w:rPr>
        <w:t>(23</w:t>
      </w:r>
      <w:r>
        <w:rPr>
          <w:noProof/>
          <w:szCs w:val="22"/>
        </w:rPr>
        <w:t> </w:t>
      </w:r>
      <w:r w:rsidRPr="005279C4">
        <w:rPr>
          <w:noProof/>
          <w:szCs w:val="22"/>
        </w:rPr>
        <w:t xml:space="preserve">mg) per </w:t>
      </w:r>
      <w:r>
        <w:rPr>
          <w:noProof/>
          <w:szCs w:val="22"/>
        </w:rPr>
        <w:t xml:space="preserve">neljän tabletin </w:t>
      </w:r>
      <w:r w:rsidRPr="005279C4">
        <w:rPr>
          <w:noProof/>
          <w:szCs w:val="22"/>
        </w:rPr>
        <w:t>annos</w:t>
      </w:r>
      <w:r>
        <w:rPr>
          <w:noProof/>
          <w:szCs w:val="22"/>
        </w:rPr>
        <w:t xml:space="preserve"> </w:t>
      </w:r>
      <w:r w:rsidRPr="005279C4">
        <w:rPr>
          <w:noProof/>
          <w:szCs w:val="22"/>
        </w:rPr>
        <w:t>eli sen voidaan</w:t>
      </w:r>
      <w:r>
        <w:rPr>
          <w:noProof/>
          <w:szCs w:val="22"/>
        </w:rPr>
        <w:t xml:space="preserve"> </w:t>
      </w:r>
      <w:r w:rsidRPr="005279C4">
        <w:rPr>
          <w:noProof/>
          <w:szCs w:val="22"/>
        </w:rPr>
        <w:t>sanoa olevan ”natriumiton”</w:t>
      </w:r>
      <w:r>
        <w:rPr>
          <w:noProof/>
          <w:szCs w:val="22"/>
        </w:rPr>
        <w:t>.</w:t>
      </w:r>
    </w:p>
    <w:bookmarkEnd w:id="7"/>
    <w:p w14:paraId="6DA0A414" w14:textId="77777777" w:rsidR="00450E4E" w:rsidRPr="00222BA2" w:rsidRDefault="00450E4E" w:rsidP="009E39BB">
      <w:pPr>
        <w:rPr>
          <w:noProof/>
          <w:szCs w:val="22"/>
        </w:rPr>
      </w:pPr>
    </w:p>
    <w:p w14:paraId="46C39138" w14:textId="77777777" w:rsidR="00DF0FF8" w:rsidRPr="001B1E7A" w:rsidRDefault="00D646C4" w:rsidP="009E39BB">
      <w:pPr>
        <w:keepNext/>
        <w:ind w:left="567" w:hanging="567"/>
        <w:rPr>
          <w:b/>
          <w:bCs/>
          <w:noProof/>
          <w:szCs w:val="22"/>
        </w:rPr>
      </w:pPr>
      <w:r w:rsidRPr="001B1E7A">
        <w:rPr>
          <w:b/>
          <w:bCs/>
          <w:noProof/>
          <w:szCs w:val="22"/>
        </w:rPr>
        <w:t>4.5</w:t>
      </w:r>
      <w:r w:rsidRPr="001B1E7A">
        <w:rPr>
          <w:b/>
          <w:bCs/>
          <w:noProof/>
          <w:szCs w:val="22"/>
        </w:rPr>
        <w:tab/>
        <w:t>Yhteisvaikutukset muiden lääkevalmisteiden kanssa sekä muut yhteisvaikutukset</w:t>
      </w:r>
    </w:p>
    <w:p w14:paraId="57A6F838" w14:textId="77777777" w:rsidR="00DF0FF8" w:rsidRPr="004B41EF" w:rsidRDefault="00DF0FF8" w:rsidP="009E39BB">
      <w:pPr>
        <w:keepNext/>
        <w:rPr>
          <w:noProof/>
          <w:szCs w:val="22"/>
        </w:rPr>
      </w:pPr>
    </w:p>
    <w:p w14:paraId="3B8D653E" w14:textId="77777777" w:rsidR="002C2663" w:rsidRPr="004B41EF" w:rsidRDefault="002C2663" w:rsidP="009E39BB">
      <w:pPr>
        <w:keepNext/>
        <w:tabs>
          <w:tab w:val="left" w:pos="1134"/>
          <w:tab w:val="left" w:pos="1701"/>
        </w:tabs>
        <w:rPr>
          <w:noProof/>
          <w:szCs w:val="22"/>
          <w:u w:val="single"/>
        </w:rPr>
      </w:pPr>
      <w:r w:rsidRPr="004B41EF">
        <w:rPr>
          <w:noProof/>
          <w:szCs w:val="22"/>
          <w:u w:val="single"/>
        </w:rPr>
        <w:t>Ruoan vaikutus abirateroniasetaattiin</w:t>
      </w:r>
    </w:p>
    <w:p w14:paraId="3A71E0C1" w14:textId="77777777" w:rsidR="002E4C6A" w:rsidRPr="004B41EF" w:rsidRDefault="00D646C4" w:rsidP="009E39BB">
      <w:pPr>
        <w:tabs>
          <w:tab w:val="left" w:pos="1134"/>
          <w:tab w:val="left" w:pos="1701"/>
        </w:tabs>
        <w:rPr>
          <w:noProof/>
          <w:szCs w:val="22"/>
        </w:rPr>
      </w:pPr>
      <w:r w:rsidRPr="004B41EF">
        <w:rPr>
          <w:noProof/>
          <w:szCs w:val="22"/>
        </w:rPr>
        <w:t xml:space="preserve">Valmisteen antaminen ruoan kanssa lisää abirateroniasetaatin imeytymistä huomattavasti. </w:t>
      </w:r>
      <w:r w:rsidR="00C4222F" w:rsidRPr="004B41EF">
        <w:rPr>
          <w:noProof/>
          <w:szCs w:val="22"/>
        </w:rPr>
        <w:t xml:space="preserve">Tämän </w:t>
      </w:r>
      <w:r w:rsidR="00CA1669" w:rsidRPr="004B41EF">
        <w:rPr>
          <w:noProof/>
          <w:szCs w:val="22"/>
        </w:rPr>
        <w:t>lääke</w:t>
      </w:r>
      <w:r w:rsidRPr="004B41EF">
        <w:rPr>
          <w:noProof/>
          <w:szCs w:val="22"/>
        </w:rPr>
        <w:t>valmisteen tehoa ja turvallisuutta ruokailun yhteydessä otettuna ei ole varmistettu</w:t>
      </w:r>
      <w:r w:rsidR="00A8197F" w:rsidRPr="004B41EF">
        <w:rPr>
          <w:noProof/>
          <w:szCs w:val="22"/>
        </w:rPr>
        <w:t>, joten sitä</w:t>
      </w:r>
      <w:r w:rsidRPr="004B41EF">
        <w:rPr>
          <w:noProof/>
          <w:szCs w:val="22"/>
        </w:rPr>
        <w:t xml:space="preserve"> ei saa ottaa ruoan kanssa (ks. kohdat 4.2 ja 5.2).</w:t>
      </w:r>
    </w:p>
    <w:p w14:paraId="3DC80ECD" w14:textId="77777777" w:rsidR="002E4C6A" w:rsidRPr="004B41EF" w:rsidRDefault="002E4C6A" w:rsidP="009E39BB">
      <w:pPr>
        <w:tabs>
          <w:tab w:val="left" w:pos="1134"/>
          <w:tab w:val="left" w:pos="1701"/>
        </w:tabs>
        <w:rPr>
          <w:noProof/>
          <w:szCs w:val="22"/>
        </w:rPr>
      </w:pPr>
    </w:p>
    <w:p w14:paraId="3EEC9B46" w14:textId="77777777" w:rsidR="002C2663" w:rsidRPr="004B41EF" w:rsidRDefault="002C2663" w:rsidP="009E39BB">
      <w:pPr>
        <w:keepNext/>
        <w:tabs>
          <w:tab w:val="left" w:pos="1134"/>
          <w:tab w:val="left" w:pos="1701"/>
        </w:tabs>
        <w:rPr>
          <w:u w:val="single"/>
        </w:rPr>
      </w:pPr>
      <w:r w:rsidRPr="004B41EF">
        <w:rPr>
          <w:u w:val="single"/>
        </w:rPr>
        <w:t>Yhteisvaikutukset muiden lääkevalmisteiden kanssa</w:t>
      </w:r>
    </w:p>
    <w:p w14:paraId="160DAD3D" w14:textId="77777777" w:rsidR="002C2663" w:rsidRPr="004B41EF" w:rsidRDefault="002C2663" w:rsidP="009E39BB">
      <w:pPr>
        <w:keepNext/>
        <w:tabs>
          <w:tab w:val="left" w:pos="1134"/>
          <w:tab w:val="left" w:pos="1701"/>
        </w:tabs>
        <w:rPr>
          <w:i/>
        </w:rPr>
      </w:pPr>
      <w:r w:rsidRPr="004B41EF">
        <w:rPr>
          <w:i/>
        </w:rPr>
        <w:t>Muiden lääkevalmisteiden mahdolliset vaikutukset abirateronialtistukseen</w:t>
      </w:r>
    </w:p>
    <w:p w14:paraId="25BBCAB6" w14:textId="77777777" w:rsidR="00CF2FED" w:rsidRPr="004B41EF" w:rsidRDefault="002C2663" w:rsidP="009E39BB">
      <w:pPr>
        <w:tabs>
          <w:tab w:val="left" w:pos="1134"/>
          <w:tab w:val="left" w:pos="1701"/>
        </w:tabs>
      </w:pPr>
      <w:r w:rsidRPr="004B41EF">
        <w:t>Kliinisessä farmakokineettisessä yhteisvaikutustutkimuksessa, jossa terveet koehenkilöt saivat ensin vahvaa CYP3A4:n indusoijaa rifampisiinia 600</w:t>
      </w:r>
      <w:r w:rsidR="004B41EF">
        <w:t> </w:t>
      </w:r>
      <w:r w:rsidRPr="004B41EF">
        <w:t>mg/vrk 6</w:t>
      </w:r>
      <w:r w:rsidR="004B41EF">
        <w:t> </w:t>
      </w:r>
      <w:r w:rsidRPr="004B41EF">
        <w:t>vuorokauden ajan ja sen jälkeen 1 000 mg abirateroniasetaattia kerta-annoksena, abirateroni</w:t>
      </w:r>
      <w:r w:rsidR="00193286">
        <w:t>asetaati</w:t>
      </w:r>
      <w:r w:rsidRPr="004B41EF">
        <w:t>n AUC</w:t>
      </w:r>
      <w:r w:rsidRPr="004B41EF">
        <w:rPr>
          <w:vertAlign w:val="subscript"/>
        </w:rPr>
        <w:t>∞</w:t>
      </w:r>
      <w:r w:rsidRPr="004B41EF">
        <w:t>-arvon keskiarvo pieneni 55</w:t>
      </w:r>
      <w:r w:rsidR="004B41EF">
        <w:t> </w:t>
      </w:r>
      <w:r w:rsidRPr="004B41EF">
        <w:t>prosenttia.</w:t>
      </w:r>
    </w:p>
    <w:p w14:paraId="305C81E2" w14:textId="77777777" w:rsidR="002C2663" w:rsidRPr="004B41EF" w:rsidRDefault="002C2663" w:rsidP="009E39BB">
      <w:pPr>
        <w:tabs>
          <w:tab w:val="left" w:pos="1134"/>
          <w:tab w:val="left" w:pos="1701"/>
        </w:tabs>
      </w:pPr>
    </w:p>
    <w:p w14:paraId="67EF85CE" w14:textId="77777777" w:rsidR="002C2663" w:rsidRPr="004B41EF" w:rsidRDefault="002C2663" w:rsidP="009E39BB">
      <w:pPr>
        <w:tabs>
          <w:tab w:val="left" w:pos="1134"/>
          <w:tab w:val="left" w:pos="1701"/>
        </w:tabs>
        <w:rPr>
          <w:noProof/>
          <w:szCs w:val="22"/>
        </w:rPr>
      </w:pPr>
      <w:r w:rsidRPr="004B41EF">
        <w:t xml:space="preserve">Voimakkaita CYP3A4:n indusoijia (esim. fenytoiinia, karbamatsepiinia, rifampisiinia, rifabutiinia, rifapentiinia, fenobarbitaalia, mäkikuismaa </w:t>
      </w:r>
      <w:r w:rsidRPr="004B41EF">
        <w:rPr>
          <w:i/>
        </w:rPr>
        <w:t>[Hypericum perforatum]</w:t>
      </w:r>
      <w:r w:rsidRPr="004B41EF">
        <w:t>) on vältettävä hoidon aikana, paitsi jos muuta hoitovaihtoehtoa ei ole käytettävissä.</w:t>
      </w:r>
    </w:p>
    <w:p w14:paraId="6AED0D58" w14:textId="77777777" w:rsidR="002C2663" w:rsidRPr="004B41EF" w:rsidRDefault="002C2663" w:rsidP="009E39BB">
      <w:pPr>
        <w:rPr>
          <w:noProof/>
          <w:szCs w:val="22"/>
        </w:rPr>
      </w:pPr>
    </w:p>
    <w:p w14:paraId="2325DD2F" w14:textId="77777777" w:rsidR="002C2663" w:rsidRPr="004B41EF" w:rsidRDefault="002C2663" w:rsidP="009E39BB">
      <w:pPr>
        <w:rPr>
          <w:noProof/>
          <w:szCs w:val="22"/>
        </w:rPr>
      </w:pPr>
      <w:r w:rsidRPr="004B41EF">
        <w:rPr>
          <w:noProof/>
          <w:szCs w:val="22"/>
        </w:rPr>
        <w:t>Erillisessä terveillä koehenkilöillä tehdyssä kliinisessä farmakokineettisessä yhteisvaikutustutkimuksessa vahvan CYP3A4:n estäjän ketokonatsolin samanaikaisella annolla ei ollut kliinisesti merkityksellistä vaikutusta abirateroni</w:t>
      </w:r>
      <w:r w:rsidR="00AC6EB5">
        <w:rPr>
          <w:noProof/>
          <w:szCs w:val="22"/>
        </w:rPr>
        <w:t>asetaati</w:t>
      </w:r>
      <w:r w:rsidRPr="004B41EF">
        <w:rPr>
          <w:noProof/>
          <w:szCs w:val="22"/>
        </w:rPr>
        <w:t>n farmakokinetiikkaan.</w:t>
      </w:r>
    </w:p>
    <w:p w14:paraId="7EA3236B" w14:textId="77777777" w:rsidR="002C2663" w:rsidRPr="004B41EF" w:rsidRDefault="002C2663" w:rsidP="009E39BB">
      <w:pPr>
        <w:tabs>
          <w:tab w:val="left" w:pos="1134"/>
          <w:tab w:val="left" w:pos="1701"/>
        </w:tabs>
        <w:rPr>
          <w:noProof/>
          <w:szCs w:val="22"/>
        </w:rPr>
      </w:pPr>
    </w:p>
    <w:p w14:paraId="5392CDC9" w14:textId="77777777" w:rsidR="002C2663" w:rsidRPr="004B41EF" w:rsidRDefault="002C2663" w:rsidP="009E39BB">
      <w:pPr>
        <w:keepNext/>
        <w:tabs>
          <w:tab w:val="left" w:pos="1134"/>
          <w:tab w:val="left" w:pos="1701"/>
        </w:tabs>
        <w:rPr>
          <w:i/>
          <w:noProof/>
          <w:szCs w:val="22"/>
        </w:rPr>
      </w:pPr>
      <w:r w:rsidRPr="004B41EF">
        <w:rPr>
          <w:i/>
          <w:noProof/>
          <w:szCs w:val="22"/>
        </w:rPr>
        <w:t xml:space="preserve">Abirateronin mahdolliset vaikutukset </w:t>
      </w:r>
      <w:r w:rsidR="00014078" w:rsidRPr="004B41EF">
        <w:rPr>
          <w:i/>
          <w:noProof/>
          <w:szCs w:val="22"/>
        </w:rPr>
        <w:t xml:space="preserve">altistukseen </w:t>
      </w:r>
      <w:r w:rsidRPr="004B41EF">
        <w:rPr>
          <w:i/>
          <w:noProof/>
          <w:szCs w:val="22"/>
        </w:rPr>
        <w:t>mui</w:t>
      </w:r>
      <w:r w:rsidR="00014078" w:rsidRPr="004B41EF">
        <w:rPr>
          <w:i/>
          <w:noProof/>
          <w:szCs w:val="22"/>
        </w:rPr>
        <w:t>lle</w:t>
      </w:r>
      <w:r w:rsidRPr="004B41EF">
        <w:rPr>
          <w:i/>
          <w:noProof/>
          <w:szCs w:val="22"/>
        </w:rPr>
        <w:t xml:space="preserve"> lääkevalmistei</w:t>
      </w:r>
      <w:r w:rsidR="00014078" w:rsidRPr="004B41EF">
        <w:rPr>
          <w:i/>
          <w:noProof/>
          <w:szCs w:val="22"/>
        </w:rPr>
        <w:t>lle</w:t>
      </w:r>
    </w:p>
    <w:p w14:paraId="41ED730F" w14:textId="77777777" w:rsidR="002E4C6A" w:rsidRPr="004B41EF" w:rsidRDefault="002C2663" w:rsidP="009E39BB">
      <w:pPr>
        <w:tabs>
          <w:tab w:val="left" w:pos="1134"/>
          <w:tab w:val="left" w:pos="1701"/>
        </w:tabs>
        <w:rPr>
          <w:noProof/>
          <w:szCs w:val="22"/>
        </w:rPr>
      </w:pPr>
      <w:r w:rsidRPr="004B41EF">
        <w:rPr>
          <w:noProof/>
          <w:szCs w:val="22"/>
        </w:rPr>
        <w:t>Abirateroni</w:t>
      </w:r>
      <w:r w:rsidR="00AC6EB5">
        <w:rPr>
          <w:noProof/>
          <w:szCs w:val="22"/>
        </w:rPr>
        <w:t>asetaatti</w:t>
      </w:r>
      <w:r w:rsidRPr="004B41EF">
        <w:rPr>
          <w:noProof/>
          <w:szCs w:val="22"/>
        </w:rPr>
        <w:t xml:space="preserve"> on </w:t>
      </w:r>
      <w:r w:rsidR="00F67169">
        <w:rPr>
          <w:noProof/>
          <w:szCs w:val="22"/>
        </w:rPr>
        <w:t>lääk</w:t>
      </w:r>
      <w:r w:rsidR="007A0E8A">
        <w:rPr>
          <w:noProof/>
          <w:szCs w:val="22"/>
        </w:rPr>
        <w:t>keitä</w:t>
      </w:r>
      <w:r w:rsidRPr="004B41EF">
        <w:rPr>
          <w:noProof/>
          <w:szCs w:val="22"/>
        </w:rPr>
        <w:t xml:space="preserve"> maksassa metaboloivien entsyymien CYP2D6 ja CYP2C8 estäjä. </w:t>
      </w:r>
      <w:r w:rsidR="00D646C4" w:rsidRPr="004B41EF">
        <w:rPr>
          <w:noProof/>
          <w:szCs w:val="22"/>
        </w:rPr>
        <w:t>Abirateroniasetaatin vaikutuksia (yhdistelmänä prednisonin kanssa) CYP2D6-substraatin dekstrometorfaanin kerta-annokseen selvittäneessä tutkimuksessa systeeminen altistus (AUC) dekstrometorfaanille suureni noin 2,9-kertaiseksi. Dekstrometorfaanin aktiivisen metaboliitin, dekstrofaanin, AUC</w:t>
      </w:r>
      <w:r w:rsidR="00D646C4" w:rsidRPr="004B41EF">
        <w:rPr>
          <w:noProof/>
          <w:szCs w:val="22"/>
          <w:vertAlign w:val="subscript"/>
        </w:rPr>
        <w:t>24</w:t>
      </w:r>
      <w:r w:rsidR="00D646C4" w:rsidRPr="004B41EF">
        <w:rPr>
          <w:noProof/>
          <w:szCs w:val="22"/>
        </w:rPr>
        <w:t>-arvo suureni noin 33 %.</w:t>
      </w:r>
    </w:p>
    <w:p w14:paraId="4D63D486" w14:textId="77777777" w:rsidR="002E4C6A" w:rsidRPr="004B41EF" w:rsidRDefault="002E4C6A" w:rsidP="009E39BB">
      <w:pPr>
        <w:tabs>
          <w:tab w:val="left" w:pos="1134"/>
          <w:tab w:val="left" w:pos="1701"/>
        </w:tabs>
        <w:rPr>
          <w:noProof/>
          <w:szCs w:val="22"/>
        </w:rPr>
      </w:pPr>
    </w:p>
    <w:p w14:paraId="09DCFCDD" w14:textId="77777777" w:rsidR="00F811E7" w:rsidRPr="004B41EF" w:rsidRDefault="00D646C4" w:rsidP="009E39BB">
      <w:r w:rsidRPr="004B41EF">
        <w:rPr>
          <w:noProof/>
          <w:szCs w:val="22"/>
        </w:rPr>
        <w:t>Varovaisuutta suositellaan</w:t>
      </w:r>
      <w:r w:rsidR="00E03699" w:rsidRPr="004B41EF">
        <w:rPr>
          <w:noProof/>
          <w:szCs w:val="22"/>
        </w:rPr>
        <w:t xml:space="preserve"> käytössä</w:t>
      </w:r>
      <w:r w:rsidRPr="004B41EF">
        <w:rPr>
          <w:noProof/>
          <w:szCs w:val="22"/>
        </w:rPr>
        <w:t xml:space="preserve"> CYP2D6-entsyymin välityksellä aktivoituvien tai metaboloituvien lääkevalmisteiden kanssa, etenkin jos lääkkeen terapeuttinen indeksi on kapea. Jos CYP2D6-entsyymin välityksellä metaboloituvan lääkevalmisteen terapeuttinen indeksi on kapea, kyseisen lääkkeen annoksen pienentämistä on harkittava. </w:t>
      </w:r>
      <w:r w:rsidRPr="004B41EF">
        <w:t>Esimerkkejä CYP2D6</w:t>
      </w:r>
      <w:r w:rsidRPr="004B41EF">
        <w:noBreakHyphen/>
        <w:t>entsyymin välityksellä metaboloituvista lääkevalmisteista ovat metoprololi, propranololi, desipramiini, venlafaksiini, haloperidoli, risperidoni, propafenoni, flekainidi, kodeiini, oksikodoni ja tramadoli (näistä kolme viimeisintä tarvitsee CYP2D6-entsyymiä aktiivisen analgeettisen metaboliitin muodostumiseen).</w:t>
      </w:r>
    </w:p>
    <w:p w14:paraId="7DDD5823" w14:textId="77777777" w:rsidR="001A3797" w:rsidRPr="004B41EF" w:rsidRDefault="001A3797" w:rsidP="009E39BB"/>
    <w:p w14:paraId="2F8B3D36" w14:textId="77777777" w:rsidR="00F811E7" w:rsidRPr="004B41EF" w:rsidRDefault="002C2663" w:rsidP="009E39BB">
      <w:pPr>
        <w:tabs>
          <w:tab w:val="left" w:pos="1134"/>
          <w:tab w:val="left" w:pos="1701"/>
        </w:tabs>
        <w:rPr>
          <w:noProof/>
          <w:szCs w:val="22"/>
        </w:rPr>
      </w:pPr>
      <w:r w:rsidRPr="004B41EF">
        <w:rPr>
          <w:noProof/>
          <w:szCs w:val="22"/>
        </w:rPr>
        <w:t>CYP2C8</w:t>
      </w:r>
      <w:r w:rsidR="003C001F" w:rsidRPr="004B41EF">
        <w:t>-entsyymin välityksellä vaikuttavien lääkkeiden</w:t>
      </w:r>
      <w:r w:rsidRPr="004B41EF">
        <w:rPr>
          <w:noProof/>
          <w:szCs w:val="22"/>
        </w:rPr>
        <w:t xml:space="preserve"> välisiä yhteisvaikutuksia terveillä tutkittavilla selvittäneessä tutkimuksessa pioglitatsonin AUC suureni 46 % ja pioglitatsonin aktiivisten metaboliittien, M-III</w:t>
      </w:r>
      <w:r w:rsidR="00170A39" w:rsidRPr="004B41EF">
        <w:rPr>
          <w:noProof/>
          <w:szCs w:val="22"/>
        </w:rPr>
        <w:t>:n</w:t>
      </w:r>
      <w:r w:rsidRPr="004B41EF">
        <w:rPr>
          <w:noProof/>
          <w:szCs w:val="22"/>
        </w:rPr>
        <w:t xml:space="preserve"> ja M-IV</w:t>
      </w:r>
      <w:r w:rsidR="00170A39" w:rsidRPr="004B41EF">
        <w:rPr>
          <w:noProof/>
          <w:szCs w:val="22"/>
        </w:rPr>
        <w:t>:n</w:t>
      </w:r>
      <w:r w:rsidRPr="004B41EF">
        <w:rPr>
          <w:noProof/>
          <w:szCs w:val="22"/>
        </w:rPr>
        <w:t>, AUC-arvot pienenivät 10 %, kun pioglitatsonia annettiin yhdessä 1</w:t>
      </w:r>
      <w:r w:rsidR="00EB50E1">
        <w:rPr>
          <w:noProof/>
          <w:szCs w:val="22"/>
        </w:rPr>
        <w:t> </w:t>
      </w:r>
      <w:r w:rsidRPr="004B41EF">
        <w:rPr>
          <w:noProof/>
          <w:szCs w:val="22"/>
        </w:rPr>
        <w:t xml:space="preserve">000 mg:n abirateroniasetaattikerta-annoksen kanssa. </w:t>
      </w:r>
      <w:r w:rsidR="00BF3864">
        <w:rPr>
          <w:noProof/>
          <w:szCs w:val="22"/>
        </w:rPr>
        <w:t>P</w:t>
      </w:r>
      <w:r w:rsidR="00F36ED3" w:rsidRPr="004B41EF">
        <w:rPr>
          <w:noProof/>
          <w:szCs w:val="22"/>
        </w:rPr>
        <w:t>otilaita on</w:t>
      </w:r>
      <w:r w:rsidR="00DF0957" w:rsidRPr="004B41EF">
        <w:rPr>
          <w:noProof/>
          <w:szCs w:val="22"/>
        </w:rPr>
        <w:t xml:space="preserve"> </w:t>
      </w:r>
      <w:r w:rsidR="00F36ED3" w:rsidRPr="004B41EF">
        <w:rPr>
          <w:noProof/>
          <w:szCs w:val="22"/>
        </w:rPr>
        <w:t xml:space="preserve">seurattava </w:t>
      </w:r>
      <w:r w:rsidR="00CD013F" w:rsidRPr="004B41EF">
        <w:rPr>
          <w:noProof/>
          <w:szCs w:val="22"/>
        </w:rPr>
        <w:t>CYP2C8:n substraat</w:t>
      </w:r>
      <w:r w:rsidR="009C5E24" w:rsidRPr="004B41EF">
        <w:rPr>
          <w:noProof/>
          <w:szCs w:val="22"/>
        </w:rPr>
        <w:t>ti</w:t>
      </w:r>
      <w:r w:rsidR="00CD013F" w:rsidRPr="004B41EF">
        <w:rPr>
          <w:noProof/>
          <w:szCs w:val="22"/>
        </w:rPr>
        <w:t>in</w:t>
      </w:r>
      <w:r w:rsidR="009C5E24" w:rsidRPr="004B41EF">
        <w:rPr>
          <w:noProof/>
          <w:szCs w:val="22"/>
        </w:rPr>
        <w:t xml:space="preserve"> liittyvien</w:t>
      </w:r>
      <w:r w:rsidR="00CD013F" w:rsidRPr="004B41EF">
        <w:rPr>
          <w:noProof/>
          <w:szCs w:val="22"/>
        </w:rPr>
        <w:t xml:space="preserve"> </w:t>
      </w:r>
      <w:r w:rsidR="00CE572F" w:rsidRPr="004B41EF">
        <w:rPr>
          <w:noProof/>
          <w:szCs w:val="22"/>
        </w:rPr>
        <w:t>toksisuuden oireiden havaitsemiseksi, jos samanaikaisesti käytet</w:t>
      </w:r>
      <w:r w:rsidR="0059214E" w:rsidRPr="004B41EF">
        <w:rPr>
          <w:noProof/>
          <w:szCs w:val="22"/>
        </w:rPr>
        <w:t>t</w:t>
      </w:r>
      <w:r w:rsidR="00CE572F" w:rsidRPr="004B41EF">
        <w:rPr>
          <w:noProof/>
          <w:szCs w:val="22"/>
        </w:rPr>
        <w:t>ä</w:t>
      </w:r>
      <w:r w:rsidR="0059214E" w:rsidRPr="004B41EF">
        <w:rPr>
          <w:noProof/>
          <w:szCs w:val="22"/>
        </w:rPr>
        <w:t>v</w:t>
      </w:r>
      <w:r w:rsidR="00CE572F" w:rsidRPr="004B41EF">
        <w:rPr>
          <w:noProof/>
          <w:szCs w:val="22"/>
        </w:rPr>
        <w:t xml:space="preserve">än </w:t>
      </w:r>
      <w:r w:rsidR="00042327" w:rsidRPr="004B41EF">
        <w:rPr>
          <w:noProof/>
          <w:szCs w:val="22"/>
        </w:rPr>
        <w:t>CYP2C8:n substraati</w:t>
      </w:r>
      <w:r w:rsidR="0059214E" w:rsidRPr="004B41EF">
        <w:rPr>
          <w:noProof/>
          <w:szCs w:val="22"/>
        </w:rPr>
        <w:t>n</w:t>
      </w:r>
      <w:r w:rsidR="00042327" w:rsidRPr="004B41EF">
        <w:rPr>
          <w:noProof/>
          <w:szCs w:val="22"/>
        </w:rPr>
        <w:t xml:space="preserve"> terapeuttinen indeksi on kapea</w:t>
      </w:r>
      <w:r w:rsidR="00F36ED3" w:rsidRPr="004B41EF">
        <w:rPr>
          <w:noProof/>
          <w:szCs w:val="22"/>
        </w:rPr>
        <w:t>.</w:t>
      </w:r>
      <w:r w:rsidR="00BF3864">
        <w:rPr>
          <w:noProof/>
          <w:szCs w:val="22"/>
        </w:rPr>
        <w:t xml:space="preserve"> Esimerkkejä CYP2C8:n välityksellä metaboloituvista lääkevalmisteista ovat mm. pioglitatsoni ja repaglinidi (ks. kohta 4.4).</w:t>
      </w:r>
    </w:p>
    <w:p w14:paraId="0BB81C42" w14:textId="77777777" w:rsidR="0010498B" w:rsidRPr="004B41EF" w:rsidRDefault="0010498B" w:rsidP="009E39BB">
      <w:pPr>
        <w:rPr>
          <w:noProof/>
          <w:szCs w:val="22"/>
        </w:rPr>
      </w:pPr>
    </w:p>
    <w:p w14:paraId="3120C913" w14:textId="77777777" w:rsidR="00A46DA6" w:rsidRPr="004B41EF" w:rsidRDefault="00A46DA6" w:rsidP="009E39BB">
      <w:pPr>
        <w:rPr>
          <w:noProof/>
          <w:szCs w:val="22"/>
        </w:rPr>
      </w:pPr>
      <w:r w:rsidRPr="004B41EF">
        <w:rPr>
          <w:noProof/>
          <w:szCs w:val="22"/>
        </w:rPr>
        <w:t>Pää</w:t>
      </w:r>
      <w:r w:rsidR="00721BDB" w:rsidRPr="004B41EF">
        <w:rPr>
          <w:noProof/>
          <w:szCs w:val="22"/>
        </w:rPr>
        <w:t xml:space="preserve">asiallisten </w:t>
      </w:r>
      <w:r w:rsidRPr="004B41EF">
        <w:rPr>
          <w:noProof/>
          <w:szCs w:val="22"/>
        </w:rPr>
        <w:t xml:space="preserve">metaboliittien abirateronisulfaatin ja N-oksidiabirateronisulfaatin osoitettiin </w:t>
      </w:r>
      <w:r w:rsidRPr="004B41EF">
        <w:rPr>
          <w:i/>
          <w:noProof/>
          <w:szCs w:val="22"/>
        </w:rPr>
        <w:t>in vitro</w:t>
      </w:r>
      <w:r w:rsidRPr="004B41EF">
        <w:rPr>
          <w:noProof/>
          <w:szCs w:val="22"/>
        </w:rPr>
        <w:t xml:space="preserve"> estävän lääkeaineita maksasoluihin kuljettavan OATP1B1:n toimintaa, minkä seurauksena OATP1B1:n välityksellä eliminoituvien lääke</w:t>
      </w:r>
      <w:r w:rsidR="006F54B1" w:rsidRPr="004B41EF">
        <w:rPr>
          <w:noProof/>
          <w:szCs w:val="22"/>
        </w:rPr>
        <w:t>valmiste</w:t>
      </w:r>
      <w:r w:rsidRPr="004B41EF">
        <w:rPr>
          <w:noProof/>
          <w:szCs w:val="22"/>
        </w:rPr>
        <w:t>iden pitoisuudet saattavat suurentua. Kuljettajaproteiineihin perustuvien yhteisvaikutusten varmistamiseksi ei ole kliinisiä tietoja saatavilla.</w:t>
      </w:r>
    </w:p>
    <w:p w14:paraId="51CEA11D" w14:textId="77777777" w:rsidR="0056147F" w:rsidRPr="004B41EF" w:rsidRDefault="0056147F" w:rsidP="009E39BB">
      <w:pPr>
        <w:tabs>
          <w:tab w:val="left" w:pos="1134"/>
          <w:tab w:val="left" w:pos="1701"/>
        </w:tabs>
      </w:pPr>
    </w:p>
    <w:p w14:paraId="7F07ACC0" w14:textId="77777777" w:rsidR="0056147F" w:rsidRPr="004B41EF" w:rsidRDefault="0056147F" w:rsidP="009E39BB">
      <w:pPr>
        <w:keepNext/>
        <w:tabs>
          <w:tab w:val="left" w:pos="1134"/>
          <w:tab w:val="left" w:pos="1701"/>
        </w:tabs>
        <w:rPr>
          <w:i/>
        </w:rPr>
      </w:pPr>
      <w:r w:rsidRPr="004B41EF">
        <w:rPr>
          <w:i/>
        </w:rPr>
        <w:t>QT-aikaa tunnetusti pidentävien lääkkeiden samanaikainen käyttö</w:t>
      </w:r>
    </w:p>
    <w:p w14:paraId="647B2C12" w14:textId="77777777" w:rsidR="0056147F" w:rsidRPr="004B41EF" w:rsidRDefault="0056147F" w:rsidP="009E39BB">
      <w:pPr>
        <w:tabs>
          <w:tab w:val="left" w:pos="1134"/>
          <w:tab w:val="left" w:pos="1701"/>
        </w:tabs>
      </w:pPr>
      <w:r w:rsidRPr="004B41EF">
        <w:t xml:space="preserve">Androgeenideprivaatiohoito saattaa pidentää QT-aikaa, joten </w:t>
      </w:r>
      <w:r w:rsidR="007A0E8A">
        <w:t>abirateroni</w:t>
      </w:r>
      <w:r w:rsidR="00DF696F">
        <w:t>asetaati</w:t>
      </w:r>
      <w:r w:rsidRPr="004B41EF">
        <w:t>n käytössä on oltava varovainen, kun samanaikaisesti käytetään QT-aikaa tunnetusti pidentäviä lääkevalmisteita tai lääkevalmisteita, jotka voivat aiheuttaa kääntyvien kärkien takykardiaa (</w:t>
      </w:r>
      <w:r w:rsidRPr="004B41EF">
        <w:rPr>
          <w:i/>
        </w:rPr>
        <w:t>torsade</w:t>
      </w:r>
      <w:r w:rsidR="000F6E93">
        <w:rPr>
          <w:i/>
        </w:rPr>
        <w:t>s</w:t>
      </w:r>
      <w:r w:rsidRPr="004B41EF">
        <w:rPr>
          <w:i/>
        </w:rPr>
        <w:t xml:space="preserve"> de pointes</w:t>
      </w:r>
      <w:r w:rsidRPr="004B41EF">
        <w:t>), kuten ryhmän IA (esim. kinidiini, disopyramidi) tai luokan III (esim. amiodaroni, sotaloli, dofetilidi, ibutilidi) rytmihäiriölääkkeitä, metadonia, moksifloksasiinia, psykoosilääkkeitä, tms.</w:t>
      </w:r>
    </w:p>
    <w:p w14:paraId="6456A526" w14:textId="77777777" w:rsidR="00986789" w:rsidRPr="004B41EF" w:rsidRDefault="00986789" w:rsidP="009E39BB">
      <w:pPr>
        <w:tabs>
          <w:tab w:val="left" w:pos="1134"/>
          <w:tab w:val="left" w:pos="1701"/>
        </w:tabs>
      </w:pPr>
    </w:p>
    <w:p w14:paraId="6B0A913F" w14:textId="77777777" w:rsidR="00986789" w:rsidRPr="004B41EF" w:rsidRDefault="00986789" w:rsidP="009E39BB">
      <w:pPr>
        <w:keepNext/>
        <w:tabs>
          <w:tab w:val="left" w:pos="1134"/>
          <w:tab w:val="left" w:pos="1701"/>
        </w:tabs>
        <w:rPr>
          <w:i/>
        </w:rPr>
      </w:pPr>
      <w:r w:rsidRPr="004B41EF">
        <w:rPr>
          <w:i/>
        </w:rPr>
        <w:t>Spironolaktonin samanaikainen käyttö</w:t>
      </w:r>
    </w:p>
    <w:p w14:paraId="0F73140D" w14:textId="77777777" w:rsidR="00986789" w:rsidRPr="004B41EF" w:rsidRDefault="00986789" w:rsidP="009E39BB">
      <w:pPr>
        <w:tabs>
          <w:tab w:val="left" w:pos="1134"/>
          <w:tab w:val="left" w:pos="1701"/>
        </w:tabs>
      </w:pPr>
      <w:r w:rsidRPr="004B41EF">
        <w:t xml:space="preserve">Spironolaktoni sitoutuu androgeenireseptoriin ja saattaa suurentaa prostataspesifisen antigeenin (PSA) pitoisuuksia. </w:t>
      </w:r>
      <w:r w:rsidR="00E011B8" w:rsidRPr="004B41EF">
        <w:t>S</w:t>
      </w:r>
      <w:r w:rsidR="002A4B35" w:rsidRPr="004B41EF">
        <w:t xml:space="preserve">pironolaktonin </w:t>
      </w:r>
      <w:r w:rsidR="00784A56" w:rsidRPr="004B41EF">
        <w:t>ja</w:t>
      </w:r>
      <w:r w:rsidR="00E011B8" w:rsidRPr="004B41EF">
        <w:t xml:space="preserve"> </w:t>
      </w:r>
      <w:r w:rsidR="007A0E8A">
        <w:t>abirateroni</w:t>
      </w:r>
      <w:r w:rsidR="00DF696F">
        <w:t>asetaati</w:t>
      </w:r>
      <w:r w:rsidRPr="004B41EF">
        <w:t xml:space="preserve">n </w:t>
      </w:r>
      <w:r w:rsidR="00784A56" w:rsidRPr="004B41EF">
        <w:t xml:space="preserve">samanaikaista käyttöä </w:t>
      </w:r>
      <w:r w:rsidRPr="004B41EF">
        <w:t>ei suositella (ks. kohta 5.1).</w:t>
      </w:r>
    </w:p>
    <w:p w14:paraId="4CD4FB6E" w14:textId="77777777" w:rsidR="00A46DA6" w:rsidRPr="004B41EF" w:rsidRDefault="00A46DA6" w:rsidP="009E39BB">
      <w:pPr>
        <w:rPr>
          <w:noProof/>
          <w:szCs w:val="22"/>
        </w:rPr>
      </w:pPr>
    </w:p>
    <w:p w14:paraId="21BE9A75" w14:textId="77777777" w:rsidR="00DF0FF8" w:rsidRPr="004B41EF" w:rsidRDefault="00D646C4" w:rsidP="009E39BB">
      <w:pPr>
        <w:keepNext/>
        <w:ind w:left="567" w:hanging="567"/>
        <w:rPr>
          <w:b/>
          <w:noProof/>
          <w:szCs w:val="22"/>
        </w:rPr>
      </w:pPr>
      <w:r w:rsidRPr="004B41EF">
        <w:rPr>
          <w:b/>
          <w:noProof/>
          <w:szCs w:val="22"/>
        </w:rPr>
        <w:t>4.6</w:t>
      </w:r>
      <w:r w:rsidRPr="004B41EF">
        <w:rPr>
          <w:b/>
          <w:noProof/>
          <w:szCs w:val="22"/>
        </w:rPr>
        <w:tab/>
      </w:r>
      <w:r w:rsidR="00E06BFD" w:rsidRPr="004B41EF">
        <w:rPr>
          <w:b/>
          <w:noProof/>
          <w:szCs w:val="22"/>
        </w:rPr>
        <w:t>Hedelmällisyys</w:t>
      </w:r>
      <w:r w:rsidRPr="004B41EF">
        <w:rPr>
          <w:b/>
          <w:noProof/>
          <w:szCs w:val="22"/>
        </w:rPr>
        <w:t>, raskaus ja imetys</w:t>
      </w:r>
    </w:p>
    <w:p w14:paraId="283838C5" w14:textId="77777777" w:rsidR="00DF0FF8" w:rsidRPr="004B41EF" w:rsidRDefault="00DF0FF8" w:rsidP="009E39BB">
      <w:pPr>
        <w:keepNext/>
        <w:rPr>
          <w:noProof/>
          <w:szCs w:val="22"/>
        </w:rPr>
      </w:pPr>
    </w:p>
    <w:p w14:paraId="0FE6B53C" w14:textId="77777777" w:rsidR="002E4C6A" w:rsidRPr="004B41EF" w:rsidRDefault="007A5546" w:rsidP="009E39BB">
      <w:pPr>
        <w:keepNext/>
        <w:tabs>
          <w:tab w:val="left" w:pos="1134"/>
          <w:tab w:val="left" w:pos="1701"/>
        </w:tabs>
        <w:rPr>
          <w:noProof/>
          <w:u w:val="single"/>
        </w:rPr>
      </w:pPr>
      <w:r w:rsidRPr="004B41EF">
        <w:rPr>
          <w:noProof/>
          <w:u w:val="single"/>
        </w:rPr>
        <w:t>Naiset, jotka voivat tulla raskaaksi</w:t>
      </w:r>
    </w:p>
    <w:p w14:paraId="20C38635" w14:textId="77777777" w:rsidR="002E4C6A" w:rsidRPr="004B41EF" w:rsidRDefault="00D646C4" w:rsidP="009E39BB">
      <w:pPr>
        <w:tabs>
          <w:tab w:val="left" w:pos="1134"/>
          <w:tab w:val="left" w:pos="1701"/>
        </w:tabs>
        <w:rPr>
          <w:noProof/>
          <w:szCs w:val="22"/>
        </w:rPr>
      </w:pPr>
      <w:r w:rsidRPr="004B41EF">
        <w:rPr>
          <w:noProof/>
          <w:szCs w:val="22"/>
          <w:lang w:eastAsia="ja-JP"/>
        </w:rPr>
        <w:t xml:space="preserve">Tämän lääkevalmisteen käytöstä ihmisellä raskauden aikana ei ole tietoja eikä </w:t>
      </w:r>
      <w:r w:rsidR="00882066">
        <w:t>abirateroni</w:t>
      </w:r>
      <w:r w:rsidR="00AE4083">
        <w:t>asetaatti</w:t>
      </w:r>
      <w:r w:rsidRPr="004B41EF">
        <w:rPr>
          <w:noProof/>
          <w:szCs w:val="22"/>
          <w:lang w:eastAsia="ja-JP"/>
        </w:rPr>
        <w:t xml:space="preserve"> ole tarkoitettu </w:t>
      </w:r>
      <w:r w:rsidR="007A5546" w:rsidRPr="004B41EF">
        <w:rPr>
          <w:noProof/>
          <w:szCs w:val="22"/>
          <w:lang w:eastAsia="ja-JP"/>
        </w:rPr>
        <w:t>naisille, jotka voivat tulla raskaaksi</w:t>
      </w:r>
      <w:r w:rsidRPr="004B41EF">
        <w:rPr>
          <w:noProof/>
          <w:szCs w:val="22"/>
          <w:lang w:eastAsia="ja-JP"/>
        </w:rPr>
        <w:t>.</w:t>
      </w:r>
    </w:p>
    <w:p w14:paraId="080056B4" w14:textId="77777777" w:rsidR="002E4C6A" w:rsidRPr="004B41EF" w:rsidRDefault="002E4C6A" w:rsidP="009E39BB">
      <w:pPr>
        <w:tabs>
          <w:tab w:val="left" w:pos="1134"/>
          <w:tab w:val="left" w:pos="1701"/>
        </w:tabs>
        <w:rPr>
          <w:noProof/>
          <w:szCs w:val="22"/>
        </w:rPr>
      </w:pPr>
    </w:p>
    <w:p w14:paraId="100AFAC1" w14:textId="77777777" w:rsidR="002E4C6A" w:rsidRPr="004B41EF" w:rsidRDefault="00D646C4" w:rsidP="009E39BB">
      <w:pPr>
        <w:keepNext/>
        <w:tabs>
          <w:tab w:val="left" w:pos="1134"/>
          <w:tab w:val="left" w:pos="1701"/>
        </w:tabs>
        <w:rPr>
          <w:noProof/>
          <w:u w:val="single"/>
        </w:rPr>
      </w:pPr>
      <w:r w:rsidRPr="004B41EF">
        <w:rPr>
          <w:noProof/>
          <w:u w:val="single"/>
        </w:rPr>
        <w:t>Ehkäisy miehille ja naisille</w:t>
      </w:r>
    </w:p>
    <w:p w14:paraId="10427CE8" w14:textId="77777777" w:rsidR="002E4C6A" w:rsidRPr="004B41EF" w:rsidRDefault="00D646C4" w:rsidP="009E39BB">
      <w:pPr>
        <w:tabs>
          <w:tab w:val="left" w:pos="1134"/>
          <w:tab w:val="left" w:pos="1701"/>
        </w:tabs>
        <w:rPr>
          <w:noProof/>
          <w:szCs w:val="22"/>
        </w:rPr>
      </w:pPr>
      <w:r w:rsidRPr="004B41EF">
        <w:rPr>
          <w:noProof/>
          <w:szCs w:val="22"/>
        </w:rPr>
        <w:t>Ei tiedetä, esiintyykö abirateroni</w:t>
      </w:r>
      <w:r w:rsidR="00AE4083">
        <w:rPr>
          <w:noProof/>
          <w:szCs w:val="22"/>
        </w:rPr>
        <w:t>asetaatti</w:t>
      </w:r>
      <w:r w:rsidRPr="004B41EF">
        <w:rPr>
          <w:noProof/>
          <w:szCs w:val="22"/>
        </w:rPr>
        <w:t>a tai sen metaboliitteja siemennesteessä. Jos potilas on sukupuoliyhteydessä raskaana olevan naisen kanssa, on käytettävä kondomia. Jos potilas on sukupuoliyhteydessä hedelmällisessä iässä olevan naisen kanssa, on käytettävä kondomia ja sen lisäksi toista tehokasta ehkäisymenetelmää. Eläinkokeissa on havaittu lisääntymistoksisuutta (ks. kohta 5.3).</w:t>
      </w:r>
    </w:p>
    <w:p w14:paraId="61BE8BFF" w14:textId="77777777" w:rsidR="005F1E0F" w:rsidRPr="004B41EF" w:rsidRDefault="005F1E0F" w:rsidP="009E39BB">
      <w:pPr>
        <w:tabs>
          <w:tab w:val="left" w:pos="1134"/>
          <w:tab w:val="left" w:pos="1701"/>
        </w:tabs>
        <w:rPr>
          <w:i/>
          <w:noProof/>
        </w:rPr>
      </w:pPr>
    </w:p>
    <w:p w14:paraId="660DACEC" w14:textId="77777777" w:rsidR="005F1E0F" w:rsidRPr="004B41EF" w:rsidRDefault="00D646C4" w:rsidP="009E39BB">
      <w:pPr>
        <w:keepNext/>
        <w:tabs>
          <w:tab w:val="left" w:pos="1134"/>
          <w:tab w:val="left" w:pos="1701"/>
        </w:tabs>
        <w:rPr>
          <w:noProof/>
          <w:u w:val="single"/>
        </w:rPr>
      </w:pPr>
      <w:r w:rsidRPr="004B41EF">
        <w:rPr>
          <w:noProof/>
          <w:u w:val="single"/>
        </w:rPr>
        <w:t>Raskaus</w:t>
      </w:r>
    </w:p>
    <w:p w14:paraId="35AFBA2B" w14:textId="77777777" w:rsidR="005F1E0F" w:rsidRPr="004B41EF" w:rsidRDefault="009875BE" w:rsidP="009E39BB">
      <w:pPr>
        <w:tabs>
          <w:tab w:val="left" w:pos="1134"/>
          <w:tab w:val="left" w:pos="1701"/>
        </w:tabs>
        <w:rPr>
          <w:noProof/>
          <w:szCs w:val="22"/>
        </w:rPr>
      </w:pPr>
      <w:r>
        <w:t>Abirateroni</w:t>
      </w:r>
      <w:r w:rsidR="00AE4083">
        <w:t>asetaatti</w:t>
      </w:r>
      <w:r w:rsidR="00D646C4" w:rsidRPr="004B41EF">
        <w:rPr>
          <w:iCs/>
          <w:noProof/>
          <w:szCs w:val="22"/>
        </w:rPr>
        <w:t xml:space="preserve"> ei ole tarkoitettu naisille</w:t>
      </w:r>
      <w:r w:rsidR="00652B21" w:rsidRPr="004B41EF">
        <w:rPr>
          <w:iCs/>
          <w:noProof/>
          <w:szCs w:val="22"/>
        </w:rPr>
        <w:t xml:space="preserve"> ja</w:t>
      </w:r>
      <w:r w:rsidR="00D646C4" w:rsidRPr="004B41EF">
        <w:rPr>
          <w:noProof/>
          <w:szCs w:val="22"/>
        </w:rPr>
        <w:t xml:space="preserve"> on vasta-aiheista naisille, jotka ovat tai saattavat olla raskaana</w:t>
      </w:r>
      <w:r w:rsidR="00D646C4" w:rsidRPr="004B41EF">
        <w:rPr>
          <w:i/>
          <w:iCs/>
          <w:noProof/>
          <w:szCs w:val="22"/>
        </w:rPr>
        <w:t xml:space="preserve"> </w:t>
      </w:r>
      <w:r w:rsidR="00D646C4" w:rsidRPr="004B41EF">
        <w:rPr>
          <w:noProof/>
          <w:szCs w:val="22"/>
        </w:rPr>
        <w:t>(ks. kohdat 4.3 ja 5.3).</w:t>
      </w:r>
    </w:p>
    <w:p w14:paraId="3185D4B2" w14:textId="77777777" w:rsidR="002E4C6A" w:rsidRPr="004B41EF" w:rsidRDefault="002E4C6A" w:rsidP="009E39BB">
      <w:pPr>
        <w:tabs>
          <w:tab w:val="left" w:pos="1134"/>
          <w:tab w:val="left" w:pos="1701"/>
        </w:tabs>
        <w:rPr>
          <w:noProof/>
          <w:szCs w:val="22"/>
        </w:rPr>
      </w:pPr>
    </w:p>
    <w:p w14:paraId="763D78AB" w14:textId="77777777" w:rsidR="002E4C6A" w:rsidRPr="004B41EF" w:rsidRDefault="00D646C4" w:rsidP="009E39BB">
      <w:pPr>
        <w:keepNext/>
        <w:tabs>
          <w:tab w:val="left" w:pos="1134"/>
          <w:tab w:val="left" w:pos="1701"/>
        </w:tabs>
        <w:rPr>
          <w:noProof/>
          <w:u w:val="single"/>
        </w:rPr>
      </w:pPr>
      <w:r w:rsidRPr="004B41EF">
        <w:rPr>
          <w:noProof/>
          <w:u w:val="single"/>
        </w:rPr>
        <w:t>Imetys</w:t>
      </w:r>
    </w:p>
    <w:p w14:paraId="2F4B2751" w14:textId="77777777" w:rsidR="002E4C6A" w:rsidRPr="004B41EF" w:rsidRDefault="009875BE" w:rsidP="009E39BB">
      <w:pPr>
        <w:tabs>
          <w:tab w:val="left" w:pos="1134"/>
          <w:tab w:val="left" w:pos="1701"/>
        </w:tabs>
        <w:rPr>
          <w:noProof/>
        </w:rPr>
      </w:pPr>
      <w:r>
        <w:t>Abirateroni</w:t>
      </w:r>
      <w:r w:rsidR="00AE4083">
        <w:t>asetaatti</w:t>
      </w:r>
      <w:r w:rsidR="00D646C4" w:rsidRPr="004B41EF">
        <w:t xml:space="preserve"> ei ole tarkoitettu naisille.</w:t>
      </w:r>
    </w:p>
    <w:p w14:paraId="7130172E" w14:textId="77777777" w:rsidR="002E4C6A" w:rsidRPr="004B41EF" w:rsidRDefault="002E4C6A" w:rsidP="009E39BB">
      <w:pPr>
        <w:tabs>
          <w:tab w:val="left" w:pos="1134"/>
          <w:tab w:val="left" w:pos="1701"/>
        </w:tabs>
        <w:rPr>
          <w:noProof/>
        </w:rPr>
      </w:pPr>
    </w:p>
    <w:p w14:paraId="5CF627DC" w14:textId="77777777" w:rsidR="002E4C6A" w:rsidRPr="004B41EF" w:rsidRDefault="00D646C4" w:rsidP="009E39BB">
      <w:pPr>
        <w:keepNext/>
        <w:tabs>
          <w:tab w:val="left" w:pos="1134"/>
          <w:tab w:val="left" w:pos="1701"/>
        </w:tabs>
        <w:rPr>
          <w:noProof/>
          <w:u w:val="single"/>
        </w:rPr>
      </w:pPr>
      <w:r w:rsidRPr="004B41EF">
        <w:rPr>
          <w:noProof/>
          <w:u w:val="single"/>
        </w:rPr>
        <w:t>Hedelmällisyys</w:t>
      </w:r>
    </w:p>
    <w:p w14:paraId="6A640F57" w14:textId="77777777" w:rsidR="002E4C6A" w:rsidRPr="004B41EF" w:rsidRDefault="00D646C4" w:rsidP="009E39BB">
      <w:pPr>
        <w:tabs>
          <w:tab w:val="left" w:pos="1134"/>
          <w:tab w:val="left" w:pos="1701"/>
        </w:tabs>
        <w:rPr>
          <w:noProof/>
        </w:rPr>
      </w:pPr>
      <w:r w:rsidRPr="004B41EF">
        <w:t>Abirateroni</w:t>
      </w:r>
      <w:r w:rsidR="00AE4083">
        <w:t>asetaatti</w:t>
      </w:r>
      <w:r w:rsidRPr="004B41EF">
        <w:t xml:space="preserve"> vaikutti uros- ja naarasrottien hedelmällisyyteen, mutta nämä vaikutukset korjautuivat täysin (ks. kohta 5.3).</w:t>
      </w:r>
    </w:p>
    <w:p w14:paraId="1BAD7671" w14:textId="77777777" w:rsidR="00DF0FF8" w:rsidRPr="004B41EF" w:rsidRDefault="00DF0FF8" w:rsidP="009E39BB">
      <w:pPr>
        <w:rPr>
          <w:noProof/>
          <w:szCs w:val="22"/>
        </w:rPr>
      </w:pPr>
    </w:p>
    <w:p w14:paraId="68A58DDD" w14:textId="77777777" w:rsidR="00DF0FF8" w:rsidRPr="001B1E7A" w:rsidRDefault="00D646C4" w:rsidP="009E39BB">
      <w:pPr>
        <w:keepNext/>
        <w:ind w:left="567" w:hanging="567"/>
        <w:rPr>
          <w:b/>
          <w:bCs/>
          <w:noProof/>
          <w:szCs w:val="22"/>
        </w:rPr>
      </w:pPr>
      <w:r w:rsidRPr="001B1E7A">
        <w:rPr>
          <w:b/>
          <w:bCs/>
          <w:noProof/>
          <w:szCs w:val="22"/>
        </w:rPr>
        <w:t>4.7</w:t>
      </w:r>
      <w:r w:rsidRPr="001B1E7A">
        <w:rPr>
          <w:b/>
          <w:bCs/>
          <w:noProof/>
          <w:szCs w:val="22"/>
        </w:rPr>
        <w:tab/>
        <w:t>Vaikutus ajokykyyn ja koneidenkäyttökykyyn</w:t>
      </w:r>
    </w:p>
    <w:p w14:paraId="324035B2" w14:textId="77777777" w:rsidR="00DF0FF8" w:rsidRPr="004B41EF" w:rsidRDefault="00DF0FF8" w:rsidP="009E39BB">
      <w:pPr>
        <w:keepNext/>
        <w:rPr>
          <w:noProof/>
        </w:rPr>
      </w:pPr>
    </w:p>
    <w:p w14:paraId="6458C268" w14:textId="77777777" w:rsidR="001845C3" w:rsidRPr="004B41EF" w:rsidRDefault="003E14D4" w:rsidP="009E39BB">
      <w:pPr>
        <w:tabs>
          <w:tab w:val="left" w:pos="1134"/>
          <w:tab w:val="left" w:pos="1701"/>
        </w:tabs>
        <w:rPr>
          <w:noProof/>
        </w:rPr>
      </w:pPr>
      <w:r w:rsidRPr="003E14D4">
        <w:t>Abiraterone Accord</w:t>
      </w:r>
      <w:r w:rsidRPr="003E14D4" w:rsidDel="00886373">
        <w:t xml:space="preserve"> </w:t>
      </w:r>
      <w:r>
        <w:t>-valmisteella</w:t>
      </w:r>
      <w:r w:rsidR="00D646C4" w:rsidRPr="004B41EF">
        <w:t xml:space="preserve"> ei ole haitallista vaikutusta </w:t>
      </w:r>
      <w:r w:rsidR="00226F11" w:rsidRPr="009E24F9">
        <w:rPr>
          <w:szCs w:val="22"/>
        </w:rPr>
        <w:t>ajokykyyn ja koneidenkäyttökykyyn</w:t>
      </w:r>
      <w:r w:rsidR="00D646C4" w:rsidRPr="004B41EF">
        <w:t>.</w:t>
      </w:r>
    </w:p>
    <w:p w14:paraId="3C26FA54" w14:textId="77777777" w:rsidR="00DF0FF8" w:rsidRPr="004B41EF" w:rsidRDefault="00DF0FF8" w:rsidP="009E39BB">
      <w:pPr>
        <w:rPr>
          <w:b/>
          <w:noProof/>
          <w:szCs w:val="22"/>
        </w:rPr>
      </w:pPr>
    </w:p>
    <w:p w14:paraId="3E5E4D98" w14:textId="77777777" w:rsidR="00DF0FF8" w:rsidRPr="004B41EF" w:rsidRDefault="00D646C4" w:rsidP="009E39BB">
      <w:pPr>
        <w:keepNext/>
        <w:ind w:left="567" w:hanging="567"/>
        <w:rPr>
          <w:b/>
          <w:noProof/>
          <w:szCs w:val="22"/>
        </w:rPr>
      </w:pPr>
      <w:r w:rsidRPr="004B41EF">
        <w:rPr>
          <w:b/>
          <w:noProof/>
          <w:szCs w:val="22"/>
        </w:rPr>
        <w:t>4.8</w:t>
      </w:r>
      <w:r w:rsidRPr="004B41EF">
        <w:rPr>
          <w:b/>
          <w:noProof/>
          <w:szCs w:val="22"/>
        </w:rPr>
        <w:tab/>
        <w:t>Haittavaikutukset</w:t>
      </w:r>
    </w:p>
    <w:p w14:paraId="42D39B55" w14:textId="77777777" w:rsidR="00DF0FF8" w:rsidRPr="004B41EF" w:rsidRDefault="00DF0FF8" w:rsidP="009E39BB">
      <w:pPr>
        <w:keepNext/>
        <w:rPr>
          <w:noProof/>
          <w:szCs w:val="22"/>
        </w:rPr>
      </w:pPr>
    </w:p>
    <w:p w14:paraId="4AFAE0EC" w14:textId="77777777" w:rsidR="001845C3" w:rsidRPr="004B41EF" w:rsidRDefault="00D646C4" w:rsidP="009E39BB">
      <w:pPr>
        <w:keepNext/>
        <w:tabs>
          <w:tab w:val="left" w:pos="1134"/>
          <w:tab w:val="left" w:pos="1701"/>
        </w:tabs>
        <w:rPr>
          <w:noProof/>
          <w:u w:val="single"/>
        </w:rPr>
      </w:pPr>
      <w:r w:rsidRPr="004B41EF">
        <w:rPr>
          <w:noProof/>
          <w:u w:val="single"/>
        </w:rPr>
        <w:t>Turvallisuustietojen yhteenveto</w:t>
      </w:r>
    </w:p>
    <w:p w14:paraId="15939DCC" w14:textId="77777777" w:rsidR="001845C3" w:rsidRPr="004B41EF" w:rsidRDefault="00A37702" w:rsidP="009E39BB">
      <w:pPr>
        <w:tabs>
          <w:tab w:val="left" w:pos="1134"/>
          <w:tab w:val="left" w:pos="1701"/>
        </w:tabs>
      </w:pPr>
      <w:r>
        <w:t>V</w:t>
      </w:r>
      <w:r w:rsidR="00A81B61">
        <w:t xml:space="preserve">aiheen 3 </w:t>
      </w:r>
      <w:r w:rsidR="009875BE">
        <w:t>abirateroni</w:t>
      </w:r>
      <w:r w:rsidR="00E90112">
        <w:t>asetaatti</w:t>
      </w:r>
      <w:r w:rsidR="00A81B61">
        <w:t xml:space="preserve">tutkimusten </w:t>
      </w:r>
      <w:r>
        <w:t xml:space="preserve">yhdistetyssä </w:t>
      </w:r>
      <w:r w:rsidR="00A81B61">
        <w:t>haittavaikutusanalyysis</w:t>
      </w:r>
      <w:r w:rsidR="004935EC">
        <w:t>s</w:t>
      </w:r>
      <w:r w:rsidR="00A81B61">
        <w:t>ä todett</w:t>
      </w:r>
      <w:r w:rsidR="004935EC">
        <w:t>i</w:t>
      </w:r>
      <w:r w:rsidR="00A81B61">
        <w:t>in, että ≥ 10 %:lla potilaista havaittuja haittavaikutuksia olivat</w:t>
      </w:r>
      <w:r w:rsidR="00D646C4" w:rsidRPr="004B41EF">
        <w:t xml:space="preserve"> raajojen turvotus, hypokalemia, korkea verenpaine</w:t>
      </w:r>
      <w:r w:rsidR="00A81B61">
        <w:t>,</w:t>
      </w:r>
      <w:r w:rsidR="00D646C4" w:rsidRPr="004B41EF">
        <w:t xml:space="preserve"> virtsatieinfektio</w:t>
      </w:r>
      <w:r w:rsidR="00A81B61">
        <w:t xml:space="preserve"> sekä suurentunut alaniiniaminotransferaasipitoisuus ja/tai </w:t>
      </w:r>
      <w:r w:rsidR="004935EC">
        <w:t xml:space="preserve">suurentunut </w:t>
      </w:r>
      <w:r w:rsidR="00A81B61">
        <w:t>aspartaattiaminotransferaasipitoisuus</w:t>
      </w:r>
      <w:r w:rsidR="00D646C4" w:rsidRPr="004B41EF">
        <w:t>.</w:t>
      </w:r>
    </w:p>
    <w:p w14:paraId="5B194957" w14:textId="77777777" w:rsidR="00B07814" w:rsidRPr="004B41EF" w:rsidRDefault="00D646C4" w:rsidP="009E39BB">
      <w:pPr>
        <w:tabs>
          <w:tab w:val="left" w:pos="1134"/>
          <w:tab w:val="left" w:pos="1701"/>
        </w:tabs>
        <w:rPr>
          <w:i/>
          <w:noProof/>
        </w:rPr>
      </w:pPr>
      <w:r w:rsidRPr="004B41EF">
        <w:t>Muita merkittäviä haittavaikutuksia ovat sydämen toimintahäiriöt, maksatoksisuus</w:t>
      </w:r>
      <w:r w:rsidR="00CF76AD" w:rsidRPr="004B41EF">
        <w:t>,</w:t>
      </w:r>
      <w:r w:rsidRPr="004B41EF">
        <w:t xml:space="preserve"> luunmurtumat</w:t>
      </w:r>
      <w:r w:rsidR="00CF76AD" w:rsidRPr="004B41EF">
        <w:t xml:space="preserve"> ja allerginen alveoliitti</w:t>
      </w:r>
      <w:r w:rsidRPr="004B41EF">
        <w:t>.</w:t>
      </w:r>
    </w:p>
    <w:p w14:paraId="741F6B37" w14:textId="77777777" w:rsidR="001845C3" w:rsidRPr="004B41EF" w:rsidRDefault="001845C3" w:rsidP="009E39BB">
      <w:pPr>
        <w:tabs>
          <w:tab w:val="left" w:pos="1134"/>
          <w:tab w:val="left" w:pos="1701"/>
        </w:tabs>
        <w:rPr>
          <w:noProof/>
        </w:rPr>
      </w:pPr>
    </w:p>
    <w:p w14:paraId="74610A4C" w14:textId="77777777" w:rsidR="001845C3" w:rsidRPr="004B41EF" w:rsidRDefault="009875BE" w:rsidP="009E39BB">
      <w:pPr>
        <w:tabs>
          <w:tab w:val="left" w:pos="1134"/>
          <w:tab w:val="left" w:pos="1701"/>
        </w:tabs>
        <w:rPr>
          <w:noProof/>
          <w:szCs w:val="22"/>
        </w:rPr>
      </w:pPr>
      <w:r>
        <w:t>Abirateroni</w:t>
      </w:r>
      <w:r w:rsidR="00752C81">
        <w:t>asetaatti</w:t>
      </w:r>
      <w:r w:rsidR="00D646C4" w:rsidRPr="004B41EF">
        <w:rPr>
          <w:noProof/>
          <w:szCs w:val="22"/>
        </w:rPr>
        <w:t xml:space="preserve"> saattaa aiheuttaa vaikutusmekanisminsa farmakodynaamisena seurauksena korkeaa verenpainetta, hypokalemiaa ja nesteen kertymistä elimistöön. </w:t>
      </w:r>
      <w:r w:rsidR="00A81B61">
        <w:rPr>
          <w:noProof/>
          <w:szCs w:val="22"/>
        </w:rPr>
        <w:t>Vaiheen 3</w:t>
      </w:r>
      <w:r w:rsidR="00D646C4" w:rsidRPr="004B41EF">
        <w:rPr>
          <w:noProof/>
          <w:szCs w:val="22"/>
        </w:rPr>
        <w:t xml:space="preserve"> tutkimuksissa havaittiin ennakoituja mineralokortikoidihaittavaikutuksia yleisemmin </w:t>
      </w:r>
      <w:r w:rsidR="00652B21" w:rsidRPr="004B41EF">
        <w:rPr>
          <w:noProof/>
          <w:szCs w:val="22"/>
        </w:rPr>
        <w:t>abirateroniasetaattia</w:t>
      </w:r>
      <w:r w:rsidR="00D646C4" w:rsidRPr="004B41EF">
        <w:rPr>
          <w:noProof/>
          <w:szCs w:val="22"/>
        </w:rPr>
        <w:t xml:space="preserve"> kuin lumelääkettä saaneilla potilailla: hypokalemia </w:t>
      </w:r>
      <w:r w:rsidR="00A81B61">
        <w:rPr>
          <w:noProof/>
          <w:szCs w:val="22"/>
        </w:rPr>
        <w:t>18</w:t>
      </w:r>
      <w:r w:rsidR="00D646C4" w:rsidRPr="004B41EF">
        <w:rPr>
          <w:noProof/>
          <w:szCs w:val="22"/>
        </w:rPr>
        <w:t xml:space="preserve"> % vs </w:t>
      </w:r>
      <w:r w:rsidR="00A81B61">
        <w:rPr>
          <w:noProof/>
          <w:szCs w:val="22"/>
        </w:rPr>
        <w:t>8</w:t>
      </w:r>
      <w:r w:rsidR="00D646C4" w:rsidRPr="004B41EF">
        <w:rPr>
          <w:noProof/>
          <w:szCs w:val="22"/>
        </w:rPr>
        <w:t xml:space="preserve"> %, korkea verenpaine </w:t>
      </w:r>
      <w:r w:rsidR="00A81B61">
        <w:rPr>
          <w:noProof/>
          <w:szCs w:val="22"/>
        </w:rPr>
        <w:t>22</w:t>
      </w:r>
      <w:r w:rsidR="00D646C4" w:rsidRPr="004B41EF">
        <w:rPr>
          <w:noProof/>
          <w:szCs w:val="22"/>
        </w:rPr>
        <w:t xml:space="preserve"> % vs </w:t>
      </w:r>
      <w:r w:rsidR="00A81B61">
        <w:rPr>
          <w:noProof/>
          <w:szCs w:val="22"/>
        </w:rPr>
        <w:t>16</w:t>
      </w:r>
      <w:r w:rsidR="00D646C4" w:rsidRPr="004B41EF">
        <w:rPr>
          <w:noProof/>
          <w:szCs w:val="22"/>
        </w:rPr>
        <w:t> % ja nesteen kertyminen elimistöön (raajojen turvotus) 2</w:t>
      </w:r>
      <w:r w:rsidR="00A81B61">
        <w:rPr>
          <w:noProof/>
          <w:szCs w:val="22"/>
        </w:rPr>
        <w:t>3</w:t>
      </w:r>
      <w:r w:rsidR="00D646C4" w:rsidRPr="004B41EF">
        <w:rPr>
          <w:noProof/>
          <w:szCs w:val="22"/>
        </w:rPr>
        <w:t xml:space="preserve"> % vs </w:t>
      </w:r>
      <w:r w:rsidR="00A81B61">
        <w:rPr>
          <w:noProof/>
          <w:szCs w:val="22"/>
        </w:rPr>
        <w:t>17</w:t>
      </w:r>
      <w:r w:rsidR="00D646C4" w:rsidRPr="004B41EF">
        <w:rPr>
          <w:noProof/>
          <w:szCs w:val="22"/>
        </w:rPr>
        <w:t> %.</w:t>
      </w:r>
      <w:r w:rsidR="00D646C4" w:rsidRPr="004B41EF">
        <w:rPr>
          <w:i/>
          <w:noProof/>
          <w:szCs w:val="22"/>
        </w:rPr>
        <w:t xml:space="preserve"> </w:t>
      </w:r>
      <w:r w:rsidR="00652B21" w:rsidRPr="004B41EF">
        <w:rPr>
          <w:noProof/>
          <w:szCs w:val="22"/>
        </w:rPr>
        <w:t>Abirateroniasetaatti</w:t>
      </w:r>
      <w:r w:rsidR="00D646C4" w:rsidRPr="004B41EF">
        <w:rPr>
          <w:noProof/>
          <w:szCs w:val="22"/>
        </w:rPr>
        <w:t xml:space="preserve">hoitoa </w:t>
      </w:r>
      <w:r w:rsidR="00F418BC">
        <w:rPr>
          <w:noProof/>
          <w:szCs w:val="22"/>
        </w:rPr>
        <w:t xml:space="preserve">ja lumehoitoa </w:t>
      </w:r>
      <w:r w:rsidR="00D646C4" w:rsidRPr="004B41EF">
        <w:rPr>
          <w:noProof/>
          <w:szCs w:val="22"/>
        </w:rPr>
        <w:t>saanei</w:t>
      </w:r>
      <w:r w:rsidR="00F418BC">
        <w:rPr>
          <w:noProof/>
          <w:szCs w:val="22"/>
        </w:rPr>
        <w:t>den</w:t>
      </w:r>
      <w:r w:rsidR="00D646C4" w:rsidRPr="004B41EF">
        <w:rPr>
          <w:noProof/>
          <w:szCs w:val="22"/>
        </w:rPr>
        <w:t xml:space="preserve"> potilai</w:t>
      </w:r>
      <w:r w:rsidR="00F418BC">
        <w:rPr>
          <w:noProof/>
          <w:szCs w:val="22"/>
        </w:rPr>
        <w:t>den vertailussa</w:t>
      </w:r>
      <w:r w:rsidR="00D646C4" w:rsidRPr="004B41EF">
        <w:rPr>
          <w:noProof/>
          <w:szCs w:val="22"/>
        </w:rPr>
        <w:t xml:space="preserve"> CTCAE-luokituksen (versio </w:t>
      </w:r>
      <w:r w:rsidR="00A81B61">
        <w:rPr>
          <w:noProof/>
          <w:szCs w:val="22"/>
        </w:rPr>
        <w:t>4</w:t>
      </w:r>
      <w:r w:rsidR="00D646C4" w:rsidRPr="004B41EF">
        <w:rPr>
          <w:noProof/>
          <w:szCs w:val="22"/>
        </w:rPr>
        <w:t xml:space="preserve">.0) 3. </w:t>
      </w:r>
      <w:r w:rsidR="00F645D0">
        <w:rPr>
          <w:noProof/>
          <w:szCs w:val="22"/>
        </w:rPr>
        <w:t>ja 4. </w:t>
      </w:r>
      <w:r w:rsidR="00D646C4" w:rsidRPr="004B41EF">
        <w:rPr>
          <w:noProof/>
          <w:szCs w:val="22"/>
        </w:rPr>
        <w:t>asteen hypokalemiaa</w:t>
      </w:r>
      <w:r w:rsidR="00F418BC">
        <w:rPr>
          <w:noProof/>
          <w:szCs w:val="22"/>
        </w:rPr>
        <w:t xml:space="preserve"> havaittiin 6 %:lla vs 1 %:lla potilaista,</w:t>
      </w:r>
      <w:r w:rsidR="00D646C4" w:rsidRPr="004B41EF">
        <w:rPr>
          <w:noProof/>
          <w:szCs w:val="22"/>
        </w:rPr>
        <w:t xml:space="preserve"> CTCAE-luokituksen (versio</w:t>
      </w:r>
      <w:r w:rsidR="00D546C2">
        <w:rPr>
          <w:noProof/>
          <w:szCs w:val="22"/>
        </w:rPr>
        <w:t> </w:t>
      </w:r>
      <w:r w:rsidR="00A81B61">
        <w:rPr>
          <w:noProof/>
          <w:szCs w:val="22"/>
        </w:rPr>
        <w:t>4</w:t>
      </w:r>
      <w:r w:rsidR="00D646C4" w:rsidRPr="004B41EF">
        <w:rPr>
          <w:noProof/>
          <w:szCs w:val="22"/>
        </w:rPr>
        <w:t>.0) 3.</w:t>
      </w:r>
      <w:r w:rsidR="005F7592">
        <w:rPr>
          <w:noProof/>
          <w:szCs w:val="22"/>
        </w:rPr>
        <w:t> </w:t>
      </w:r>
      <w:r w:rsidR="00F645D0">
        <w:rPr>
          <w:noProof/>
          <w:szCs w:val="22"/>
        </w:rPr>
        <w:t xml:space="preserve">ja 4. </w:t>
      </w:r>
      <w:r w:rsidR="005F7592">
        <w:rPr>
          <w:noProof/>
          <w:szCs w:val="22"/>
        </w:rPr>
        <w:t>asteen hypertensiota</w:t>
      </w:r>
      <w:r w:rsidR="00D646C4" w:rsidRPr="004B41EF">
        <w:rPr>
          <w:noProof/>
          <w:szCs w:val="22"/>
        </w:rPr>
        <w:t xml:space="preserve"> </w:t>
      </w:r>
      <w:r w:rsidR="00F645D0">
        <w:rPr>
          <w:noProof/>
          <w:szCs w:val="22"/>
        </w:rPr>
        <w:t xml:space="preserve">havaittiin 7 %:lla vs </w:t>
      </w:r>
      <w:r w:rsidR="005F7592">
        <w:rPr>
          <w:noProof/>
          <w:szCs w:val="22"/>
        </w:rPr>
        <w:t>5 %:lla</w:t>
      </w:r>
      <w:r w:rsidR="00D646C4" w:rsidRPr="004B41EF">
        <w:rPr>
          <w:noProof/>
          <w:szCs w:val="22"/>
        </w:rPr>
        <w:t xml:space="preserve"> </w:t>
      </w:r>
      <w:r w:rsidR="00F645D0">
        <w:rPr>
          <w:noProof/>
          <w:szCs w:val="22"/>
        </w:rPr>
        <w:t>potilaista</w:t>
      </w:r>
      <w:r w:rsidR="005F7592">
        <w:rPr>
          <w:noProof/>
          <w:szCs w:val="22"/>
        </w:rPr>
        <w:t xml:space="preserve"> ja 3. </w:t>
      </w:r>
      <w:r w:rsidR="00F645D0">
        <w:rPr>
          <w:noProof/>
          <w:szCs w:val="22"/>
        </w:rPr>
        <w:t>ja 4. </w:t>
      </w:r>
      <w:r w:rsidR="005F7592">
        <w:rPr>
          <w:noProof/>
          <w:szCs w:val="22"/>
        </w:rPr>
        <w:t xml:space="preserve">asteen nesteen kertymistä elimistöön (raajojen turvotusta) </w:t>
      </w:r>
      <w:r w:rsidR="00F645D0">
        <w:rPr>
          <w:noProof/>
          <w:szCs w:val="22"/>
        </w:rPr>
        <w:t>havaittiin</w:t>
      </w:r>
      <w:r w:rsidR="005F7592">
        <w:rPr>
          <w:noProof/>
          <w:szCs w:val="22"/>
        </w:rPr>
        <w:t xml:space="preserve"> 1 %:lla</w:t>
      </w:r>
      <w:r w:rsidR="00F645D0">
        <w:rPr>
          <w:noProof/>
          <w:szCs w:val="22"/>
        </w:rPr>
        <w:t xml:space="preserve"> vs 1 %:lla potilaista</w:t>
      </w:r>
      <w:r w:rsidR="00D646C4" w:rsidRPr="004B41EF">
        <w:rPr>
          <w:noProof/>
          <w:szCs w:val="22"/>
        </w:rPr>
        <w:t>. Mineralokortikoidivaikutukset saatiin yleensä hoidetuksi onnistuneesti lääkehoidolla. Kortikosteroidin samanaikainen käyttö vähentää näiden haittavaikutusten ilmaantuvuutta ja vaikeusastetta (ks. kohta 4.4).</w:t>
      </w:r>
    </w:p>
    <w:p w14:paraId="49D50669" w14:textId="77777777" w:rsidR="001845C3" w:rsidRPr="004B41EF" w:rsidRDefault="001845C3" w:rsidP="009E39BB">
      <w:pPr>
        <w:tabs>
          <w:tab w:val="left" w:pos="1134"/>
          <w:tab w:val="left" w:pos="1701"/>
        </w:tabs>
        <w:rPr>
          <w:noProof/>
        </w:rPr>
      </w:pPr>
    </w:p>
    <w:p w14:paraId="0C63CD47" w14:textId="77777777" w:rsidR="001845C3" w:rsidRPr="004B41EF" w:rsidRDefault="00D646C4" w:rsidP="009E39BB">
      <w:pPr>
        <w:keepNext/>
        <w:tabs>
          <w:tab w:val="left" w:pos="1134"/>
          <w:tab w:val="left" w:pos="1701"/>
        </w:tabs>
        <w:rPr>
          <w:noProof/>
          <w:szCs w:val="22"/>
          <w:u w:val="single"/>
        </w:rPr>
      </w:pPr>
      <w:r w:rsidRPr="004B41EF">
        <w:rPr>
          <w:noProof/>
          <w:szCs w:val="22"/>
          <w:u w:val="single"/>
        </w:rPr>
        <w:t>Haittavaikutustaulukko</w:t>
      </w:r>
    </w:p>
    <w:p w14:paraId="6BC6DC2E" w14:textId="77777777" w:rsidR="008F58A3" w:rsidRPr="004B41EF" w:rsidRDefault="00D646C4" w:rsidP="009E39BB">
      <w:pPr>
        <w:tabs>
          <w:tab w:val="left" w:pos="1134"/>
          <w:tab w:val="left" w:pos="1701"/>
        </w:tabs>
      </w:pPr>
      <w:r w:rsidRPr="004B41EF">
        <w:t>Tutkimuksissa pitkälle edennyttä etäpesäkkeistä eturauhassyöpää sairastaville potilaille, jotka käyttivät LHRH</w:t>
      </w:r>
      <w:r w:rsidR="006F54B1" w:rsidRPr="004B41EF">
        <w:t>-</w:t>
      </w:r>
      <w:r w:rsidRPr="004B41EF">
        <w:t xml:space="preserve">analogia tai joille oli aiemmin tehty kivesten poistoleikkaus, annettiin </w:t>
      </w:r>
      <w:r w:rsidR="009875BE">
        <w:t>abirateroni</w:t>
      </w:r>
      <w:r w:rsidR="00845D5F">
        <w:t>asetaatti</w:t>
      </w:r>
      <w:r w:rsidRPr="004B41EF">
        <w:t>a 1</w:t>
      </w:r>
      <w:r w:rsidR="00EB418D">
        <w:t> </w:t>
      </w:r>
      <w:r w:rsidRPr="004B41EF">
        <w:t>000 mg:n vuorokausiannoksina yhdistelmänä pienen prednisoni- tai prednisoloniannoksen (</w:t>
      </w:r>
      <w:r w:rsidR="005F7592">
        <w:t xml:space="preserve">joko 5 mg tai </w:t>
      </w:r>
      <w:r w:rsidRPr="004B41EF">
        <w:t>10 mg vuorokaudessa</w:t>
      </w:r>
      <w:r w:rsidR="005F7592">
        <w:t xml:space="preserve"> käyttöaiheesta riippuen</w:t>
      </w:r>
      <w:r w:rsidRPr="004B41EF">
        <w:t>) kanssa.</w:t>
      </w:r>
    </w:p>
    <w:p w14:paraId="46F9C42D" w14:textId="77777777" w:rsidR="001845C3" w:rsidRPr="004B41EF" w:rsidRDefault="001845C3" w:rsidP="009E39BB">
      <w:pPr>
        <w:tabs>
          <w:tab w:val="left" w:pos="1134"/>
          <w:tab w:val="left" w:pos="1701"/>
        </w:tabs>
        <w:rPr>
          <w:noProof/>
        </w:rPr>
      </w:pPr>
    </w:p>
    <w:p w14:paraId="76E7C8BD" w14:textId="77777777" w:rsidR="001845C3" w:rsidRPr="004B41EF" w:rsidRDefault="00D646C4" w:rsidP="009E39BB">
      <w:pPr>
        <w:tabs>
          <w:tab w:val="left" w:pos="1134"/>
          <w:tab w:val="left" w:pos="1701"/>
        </w:tabs>
        <w:rPr>
          <w:noProof/>
        </w:rPr>
      </w:pPr>
      <w:r w:rsidRPr="004B41EF">
        <w:t>Kliinisissä tutkimuksissa</w:t>
      </w:r>
      <w:r w:rsidR="00CF76AD" w:rsidRPr="004B41EF">
        <w:t xml:space="preserve"> ja valmisteen markkinoille</w:t>
      </w:r>
      <w:r w:rsidR="008368B9">
        <w:t xml:space="preserve"> </w:t>
      </w:r>
      <w:r w:rsidR="00CF76AD" w:rsidRPr="004B41EF">
        <w:t>tulon jälkeen</w:t>
      </w:r>
      <w:r w:rsidRPr="004B41EF">
        <w:t xml:space="preserve"> havaitut haittavaikutukset on lueteltu seuraavassa esiintymistiheyksittäin. Esiintymistiheydet on määritelty seuraavasti: hyvin yleiset (≥ 1/10), yleiset (≥ 1/100, &lt; 1/10), melko harvinaiset (≥ 1/1</w:t>
      </w:r>
      <w:r w:rsidR="00831BC7" w:rsidRPr="004B41EF">
        <w:t> </w:t>
      </w:r>
      <w:r w:rsidRPr="004B41EF">
        <w:t>000, &lt; 1/100), harvinaiset (≥ 1/10</w:t>
      </w:r>
      <w:r w:rsidR="00831BC7" w:rsidRPr="004B41EF">
        <w:t> </w:t>
      </w:r>
      <w:r w:rsidRPr="004B41EF">
        <w:t>000, &lt; 1/1</w:t>
      </w:r>
      <w:r w:rsidR="00831BC7" w:rsidRPr="004B41EF">
        <w:t> </w:t>
      </w:r>
      <w:r w:rsidRPr="004B41EF">
        <w:t>000), hyvin harvinaiset (&lt; 1/10</w:t>
      </w:r>
      <w:r w:rsidR="00831BC7" w:rsidRPr="004B41EF">
        <w:t> </w:t>
      </w:r>
      <w:r w:rsidRPr="004B41EF">
        <w:t>000)</w:t>
      </w:r>
      <w:r w:rsidR="00831BC7" w:rsidRPr="004B41EF">
        <w:t>, tuntematon (koska saatavissa oleva tieto ei riitä arviointiin)</w:t>
      </w:r>
      <w:r w:rsidRPr="004B41EF">
        <w:t>.</w:t>
      </w:r>
    </w:p>
    <w:p w14:paraId="350CE50F" w14:textId="77777777" w:rsidR="001845C3" w:rsidRPr="004B41EF" w:rsidRDefault="001845C3" w:rsidP="009E39BB">
      <w:pPr>
        <w:tabs>
          <w:tab w:val="left" w:pos="1134"/>
          <w:tab w:val="left" w:pos="1701"/>
        </w:tabs>
        <w:rPr>
          <w:noProof/>
        </w:rPr>
      </w:pPr>
    </w:p>
    <w:p w14:paraId="4ABC4797" w14:textId="77777777" w:rsidR="001845C3" w:rsidRPr="004B41EF" w:rsidRDefault="00D646C4" w:rsidP="009E39BB">
      <w:pPr>
        <w:tabs>
          <w:tab w:val="left" w:pos="1134"/>
          <w:tab w:val="left" w:pos="1701"/>
        </w:tabs>
        <w:rPr>
          <w:noProof/>
        </w:rPr>
      </w:pPr>
      <w:r w:rsidRPr="004B41EF">
        <w:t>Haittavaikutukset on esitetty kussakin yleisyysluokassa haittavaikutuksen vakavuuden mukaan alenevassa järjestyksessä.</w:t>
      </w:r>
    </w:p>
    <w:p w14:paraId="34134F36" w14:textId="77777777" w:rsidR="001845C3" w:rsidRPr="004B41EF" w:rsidRDefault="001845C3" w:rsidP="009E39BB">
      <w:pPr>
        <w:tabs>
          <w:tab w:val="left" w:pos="1134"/>
          <w:tab w:val="left" w:pos="1701"/>
        </w:tabs>
        <w:rPr>
          <w:noProof/>
        </w:rPr>
      </w:pPr>
    </w:p>
    <w:tbl>
      <w:tblPr>
        <w:tblW w:w="9056"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606"/>
        <w:gridCol w:w="4450"/>
      </w:tblGrid>
      <w:tr w:rsidR="001845C3" w:rsidRPr="004B41EF" w14:paraId="222737BF" w14:textId="77777777" w:rsidTr="001B1E7A">
        <w:trPr>
          <w:cantSplit/>
          <w:jc w:val="center"/>
        </w:trPr>
        <w:tc>
          <w:tcPr>
            <w:tcW w:w="9056" w:type="dxa"/>
            <w:gridSpan w:val="2"/>
            <w:tcBorders>
              <w:top w:val="nil"/>
              <w:left w:val="nil"/>
              <w:bottom w:val="single" w:sz="4" w:space="0" w:color="000000"/>
              <w:right w:val="nil"/>
            </w:tcBorders>
          </w:tcPr>
          <w:p w14:paraId="63D29EE9" w14:textId="77777777" w:rsidR="001845C3" w:rsidRPr="004772CF" w:rsidRDefault="00D646C4" w:rsidP="009E39BB">
            <w:pPr>
              <w:ind w:left="1418" w:hanging="1418"/>
              <w:rPr>
                <w:b/>
                <w:bCs/>
                <w:noProof/>
                <w:szCs w:val="22"/>
              </w:rPr>
            </w:pPr>
            <w:r w:rsidRPr="004772CF">
              <w:rPr>
                <w:b/>
                <w:bCs/>
                <w:noProof/>
                <w:szCs w:val="22"/>
              </w:rPr>
              <w:t>Taulukko 1</w:t>
            </w:r>
            <w:r w:rsidR="001C5AEC" w:rsidRPr="004772CF">
              <w:rPr>
                <w:b/>
                <w:bCs/>
                <w:noProof/>
                <w:szCs w:val="22"/>
              </w:rPr>
              <w:t>:</w:t>
            </w:r>
            <w:r w:rsidR="00EB418D">
              <w:rPr>
                <w:b/>
                <w:bCs/>
              </w:rPr>
              <w:t xml:space="preserve"> </w:t>
            </w:r>
            <w:r w:rsidRPr="004772CF">
              <w:rPr>
                <w:b/>
                <w:bCs/>
                <w:noProof/>
                <w:szCs w:val="22"/>
              </w:rPr>
              <w:t>Kliinisissä lääketutkimuksissa</w:t>
            </w:r>
            <w:r w:rsidR="00CF76AD" w:rsidRPr="004772CF">
              <w:rPr>
                <w:b/>
                <w:bCs/>
                <w:noProof/>
                <w:szCs w:val="22"/>
              </w:rPr>
              <w:t xml:space="preserve"> ja valmisteen markkinoilletulon jälkeen</w:t>
            </w:r>
            <w:r w:rsidRPr="004772CF">
              <w:rPr>
                <w:b/>
                <w:bCs/>
                <w:noProof/>
                <w:szCs w:val="22"/>
              </w:rPr>
              <w:t xml:space="preserve"> havaitut haittavaikutukset</w:t>
            </w:r>
          </w:p>
        </w:tc>
      </w:tr>
      <w:tr w:rsidR="006F54B1" w:rsidRPr="004B41EF" w14:paraId="361963EA" w14:textId="77777777" w:rsidTr="001B1E7A">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559271D4" w14:textId="77777777" w:rsidR="006F54B1" w:rsidRPr="004B41EF" w:rsidRDefault="006F54B1" w:rsidP="009E39BB">
            <w:pPr>
              <w:tabs>
                <w:tab w:val="left" w:pos="1134"/>
                <w:tab w:val="left" w:pos="1701"/>
              </w:tabs>
              <w:rPr>
                <w:b/>
                <w:noProof/>
                <w:szCs w:val="22"/>
              </w:rPr>
            </w:pPr>
            <w:r w:rsidRPr="004B41EF">
              <w:rPr>
                <w:b/>
                <w:noProof/>
                <w:szCs w:val="22"/>
              </w:rPr>
              <w:t>Elinjärjestelmä</w:t>
            </w:r>
          </w:p>
        </w:tc>
        <w:tc>
          <w:tcPr>
            <w:tcW w:w="4450" w:type="dxa"/>
            <w:tcBorders>
              <w:top w:val="single" w:sz="4" w:space="0" w:color="000000"/>
              <w:left w:val="single" w:sz="4" w:space="0" w:color="000000"/>
              <w:bottom w:val="single" w:sz="4" w:space="0" w:color="000000"/>
              <w:right w:val="single" w:sz="4" w:space="0" w:color="000000"/>
            </w:tcBorders>
          </w:tcPr>
          <w:p w14:paraId="6E25AAE1" w14:textId="77777777" w:rsidR="006F54B1" w:rsidRPr="00156DE5" w:rsidRDefault="003E0B59" w:rsidP="009E39BB">
            <w:pPr>
              <w:tabs>
                <w:tab w:val="left" w:pos="1134"/>
                <w:tab w:val="left" w:pos="1701"/>
              </w:tabs>
              <w:rPr>
                <w:b/>
                <w:noProof/>
                <w:szCs w:val="22"/>
              </w:rPr>
            </w:pPr>
            <w:r>
              <w:rPr>
                <w:b/>
                <w:noProof/>
                <w:szCs w:val="22"/>
              </w:rPr>
              <w:t>Haittavaikutus ja e</w:t>
            </w:r>
            <w:r w:rsidR="006F54B1" w:rsidRPr="00156DE5">
              <w:rPr>
                <w:b/>
                <w:noProof/>
                <w:szCs w:val="22"/>
              </w:rPr>
              <w:t>siintymistiheys</w:t>
            </w:r>
          </w:p>
        </w:tc>
      </w:tr>
      <w:tr w:rsidR="001845C3" w:rsidRPr="004B41EF" w14:paraId="4065CD2C" w14:textId="77777777" w:rsidTr="001B1E7A">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071ACA53" w14:textId="77777777" w:rsidR="001845C3" w:rsidRPr="004B41EF" w:rsidRDefault="00D646C4" w:rsidP="009E39BB">
            <w:pPr>
              <w:tabs>
                <w:tab w:val="left" w:pos="1134"/>
                <w:tab w:val="left" w:pos="1701"/>
              </w:tabs>
              <w:rPr>
                <w:b/>
                <w:noProof/>
                <w:szCs w:val="22"/>
              </w:rPr>
            </w:pPr>
            <w:r w:rsidRPr="004B41EF">
              <w:rPr>
                <w:b/>
                <w:noProof/>
                <w:szCs w:val="22"/>
              </w:rPr>
              <w:t>Infektiot</w:t>
            </w:r>
          </w:p>
        </w:tc>
        <w:tc>
          <w:tcPr>
            <w:tcW w:w="4450" w:type="dxa"/>
            <w:tcBorders>
              <w:top w:val="single" w:sz="4" w:space="0" w:color="000000"/>
              <w:left w:val="single" w:sz="4" w:space="0" w:color="000000"/>
              <w:bottom w:val="single" w:sz="4" w:space="0" w:color="000000"/>
              <w:right w:val="single" w:sz="4" w:space="0" w:color="000000"/>
            </w:tcBorders>
          </w:tcPr>
          <w:p w14:paraId="29D07C1D" w14:textId="77777777" w:rsidR="001845C3" w:rsidRPr="004B41EF" w:rsidRDefault="00D646C4" w:rsidP="009E39BB">
            <w:pPr>
              <w:tabs>
                <w:tab w:val="left" w:pos="1134"/>
                <w:tab w:val="left" w:pos="1701"/>
              </w:tabs>
              <w:rPr>
                <w:noProof/>
                <w:szCs w:val="22"/>
              </w:rPr>
            </w:pPr>
            <w:r w:rsidRPr="004B41EF">
              <w:rPr>
                <w:noProof/>
                <w:szCs w:val="22"/>
              </w:rPr>
              <w:t>hyvin yleinen: virtsatieinfektio</w:t>
            </w:r>
          </w:p>
          <w:p w14:paraId="3E363396" w14:textId="77777777" w:rsidR="00CF76AD" w:rsidRPr="004B41EF" w:rsidRDefault="00CF76AD" w:rsidP="009E39BB">
            <w:pPr>
              <w:tabs>
                <w:tab w:val="left" w:pos="1134"/>
                <w:tab w:val="left" w:pos="1701"/>
              </w:tabs>
              <w:rPr>
                <w:noProof/>
                <w:szCs w:val="22"/>
              </w:rPr>
            </w:pPr>
            <w:r w:rsidRPr="004B41EF">
              <w:rPr>
                <w:noProof/>
                <w:szCs w:val="22"/>
              </w:rPr>
              <w:t>yleinen: sepsis</w:t>
            </w:r>
          </w:p>
        </w:tc>
      </w:tr>
      <w:tr w:rsidR="00D41648" w:rsidRPr="004B41EF" w14:paraId="7F3CB5EF" w14:textId="77777777" w:rsidTr="002C655D">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1C7CD5FF" w14:textId="77777777" w:rsidR="00D41648" w:rsidRPr="004B41EF" w:rsidRDefault="00D41648" w:rsidP="002C655D">
            <w:pPr>
              <w:tabs>
                <w:tab w:val="left" w:pos="1134"/>
                <w:tab w:val="left" w:pos="1701"/>
              </w:tabs>
              <w:rPr>
                <w:b/>
                <w:noProof/>
                <w:szCs w:val="22"/>
              </w:rPr>
            </w:pPr>
            <w:r w:rsidRPr="007E1977">
              <w:rPr>
                <w:b/>
                <w:noProof/>
                <w:szCs w:val="22"/>
              </w:rPr>
              <w:t>Immuunijärjestelmä</w:t>
            </w:r>
          </w:p>
        </w:tc>
        <w:tc>
          <w:tcPr>
            <w:tcW w:w="4450" w:type="dxa"/>
            <w:tcBorders>
              <w:top w:val="single" w:sz="4" w:space="0" w:color="000000"/>
              <w:left w:val="single" w:sz="4" w:space="0" w:color="000000"/>
              <w:bottom w:val="single" w:sz="4" w:space="0" w:color="000000"/>
              <w:right w:val="single" w:sz="4" w:space="0" w:color="000000"/>
            </w:tcBorders>
          </w:tcPr>
          <w:p w14:paraId="7C2A5646" w14:textId="77777777" w:rsidR="00D41648" w:rsidRPr="004B41EF" w:rsidRDefault="00D41648" w:rsidP="002C655D">
            <w:pPr>
              <w:tabs>
                <w:tab w:val="left" w:pos="1134"/>
                <w:tab w:val="left" w:pos="1701"/>
              </w:tabs>
              <w:rPr>
                <w:noProof/>
                <w:szCs w:val="22"/>
              </w:rPr>
            </w:pPr>
            <w:r w:rsidRPr="007E1977">
              <w:rPr>
                <w:noProof/>
                <w:szCs w:val="22"/>
              </w:rPr>
              <w:t>tuntematon: anafylaktiset reaktiot</w:t>
            </w:r>
          </w:p>
        </w:tc>
      </w:tr>
      <w:tr w:rsidR="001845C3" w:rsidRPr="004B41EF" w14:paraId="771AF01D" w14:textId="77777777" w:rsidTr="001B1E7A">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571C916D" w14:textId="77777777" w:rsidR="001845C3" w:rsidRPr="004B41EF" w:rsidRDefault="00D646C4" w:rsidP="009E39BB">
            <w:pPr>
              <w:tabs>
                <w:tab w:val="left" w:pos="1134"/>
                <w:tab w:val="left" w:pos="1701"/>
              </w:tabs>
              <w:rPr>
                <w:b/>
                <w:noProof/>
                <w:szCs w:val="22"/>
              </w:rPr>
            </w:pPr>
            <w:r w:rsidRPr="004B41EF">
              <w:rPr>
                <w:b/>
                <w:noProof/>
                <w:szCs w:val="22"/>
              </w:rPr>
              <w:t>Umpieritys</w:t>
            </w:r>
          </w:p>
        </w:tc>
        <w:tc>
          <w:tcPr>
            <w:tcW w:w="4450" w:type="dxa"/>
            <w:tcBorders>
              <w:top w:val="single" w:sz="4" w:space="0" w:color="000000"/>
              <w:left w:val="single" w:sz="4" w:space="0" w:color="000000"/>
              <w:bottom w:val="single" w:sz="4" w:space="0" w:color="000000"/>
              <w:right w:val="single" w:sz="4" w:space="0" w:color="000000"/>
            </w:tcBorders>
          </w:tcPr>
          <w:p w14:paraId="7E03E952" w14:textId="77777777" w:rsidR="001845C3" w:rsidRPr="004B41EF" w:rsidRDefault="00D646C4" w:rsidP="009E39BB">
            <w:pPr>
              <w:tabs>
                <w:tab w:val="left" w:pos="1134"/>
                <w:tab w:val="left" w:pos="1701"/>
              </w:tabs>
              <w:rPr>
                <w:noProof/>
                <w:szCs w:val="22"/>
              </w:rPr>
            </w:pPr>
            <w:r w:rsidRPr="004B41EF">
              <w:rPr>
                <w:noProof/>
                <w:szCs w:val="22"/>
              </w:rPr>
              <w:t>melko harvinainen: lisämunuaisten vajaatoiminta</w:t>
            </w:r>
          </w:p>
        </w:tc>
      </w:tr>
      <w:tr w:rsidR="001845C3" w:rsidRPr="004B41EF" w14:paraId="3A85470C" w14:textId="77777777" w:rsidTr="001B1E7A">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5F7A7627" w14:textId="77777777" w:rsidR="001845C3" w:rsidRPr="004B41EF" w:rsidRDefault="00D646C4" w:rsidP="009E39BB">
            <w:pPr>
              <w:tabs>
                <w:tab w:val="left" w:pos="1134"/>
                <w:tab w:val="left" w:pos="1701"/>
              </w:tabs>
              <w:rPr>
                <w:b/>
                <w:noProof/>
                <w:szCs w:val="22"/>
              </w:rPr>
            </w:pPr>
            <w:r w:rsidRPr="004B41EF">
              <w:rPr>
                <w:b/>
                <w:noProof/>
                <w:szCs w:val="22"/>
              </w:rPr>
              <w:t>Aineenvaihdunta ja ravitsemus</w:t>
            </w:r>
          </w:p>
        </w:tc>
        <w:tc>
          <w:tcPr>
            <w:tcW w:w="4450" w:type="dxa"/>
            <w:tcBorders>
              <w:top w:val="single" w:sz="4" w:space="0" w:color="000000"/>
              <w:left w:val="single" w:sz="4" w:space="0" w:color="000000"/>
              <w:bottom w:val="single" w:sz="4" w:space="0" w:color="000000"/>
              <w:right w:val="single" w:sz="4" w:space="0" w:color="000000"/>
            </w:tcBorders>
          </w:tcPr>
          <w:p w14:paraId="7813AC7A" w14:textId="77777777" w:rsidR="001845C3" w:rsidRPr="004B41EF" w:rsidRDefault="00D646C4" w:rsidP="009E39BB">
            <w:pPr>
              <w:tabs>
                <w:tab w:val="left" w:pos="1134"/>
                <w:tab w:val="left" w:pos="1701"/>
              </w:tabs>
              <w:rPr>
                <w:noProof/>
                <w:szCs w:val="22"/>
              </w:rPr>
            </w:pPr>
            <w:r w:rsidRPr="004B41EF">
              <w:rPr>
                <w:noProof/>
                <w:szCs w:val="22"/>
              </w:rPr>
              <w:t>hyvin yleinen: hypokalemia</w:t>
            </w:r>
          </w:p>
          <w:p w14:paraId="25CCBD42" w14:textId="77777777" w:rsidR="001845C3" w:rsidRPr="004B41EF" w:rsidRDefault="00D646C4" w:rsidP="009E39BB">
            <w:pPr>
              <w:tabs>
                <w:tab w:val="left" w:pos="1134"/>
                <w:tab w:val="left" w:pos="1701"/>
              </w:tabs>
              <w:rPr>
                <w:noProof/>
                <w:szCs w:val="22"/>
              </w:rPr>
            </w:pPr>
            <w:r w:rsidRPr="004B41EF">
              <w:rPr>
                <w:noProof/>
                <w:szCs w:val="22"/>
              </w:rPr>
              <w:t>yleinen: hypertriglyseridemia</w:t>
            </w:r>
          </w:p>
        </w:tc>
      </w:tr>
      <w:tr w:rsidR="001845C3" w:rsidRPr="004B41EF" w14:paraId="0C0CD02A" w14:textId="77777777" w:rsidTr="001B1E7A">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2603686F" w14:textId="77777777" w:rsidR="001845C3" w:rsidRPr="004B41EF" w:rsidRDefault="00D646C4" w:rsidP="009E39BB">
            <w:pPr>
              <w:tabs>
                <w:tab w:val="left" w:pos="1134"/>
                <w:tab w:val="left" w:pos="1701"/>
              </w:tabs>
              <w:rPr>
                <w:b/>
                <w:noProof/>
                <w:szCs w:val="22"/>
              </w:rPr>
            </w:pPr>
            <w:r w:rsidRPr="004B41EF">
              <w:rPr>
                <w:b/>
                <w:noProof/>
                <w:szCs w:val="22"/>
              </w:rPr>
              <w:t>Sydän</w:t>
            </w:r>
          </w:p>
        </w:tc>
        <w:tc>
          <w:tcPr>
            <w:tcW w:w="4450" w:type="dxa"/>
            <w:tcBorders>
              <w:top w:val="single" w:sz="4" w:space="0" w:color="000000"/>
              <w:left w:val="single" w:sz="4" w:space="0" w:color="000000"/>
              <w:bottom w:val="single" w:sz="4" w:space="0" w:color="000000"/>
              <w:right w:val="single" w:sz="4" w:space="0" w:color="000000"/>
            </w:tcBorders>
          </w:tcPr>
          <w:p w14:paraId="6BCA3254" w14:textId="77777777" w:rsidR="001845C3" w:rsidRDefault="00D646C4" w:rsidP="009E39BB">
            <w:pPr>
              <w:tabs>
                <w:tab w:val="left" w:pos="1134"/>
                <w:tab w:val="left" w:pos="1701"/>
              </w:tabs>
              <w:rPr>
                <w:noProof/>
                <w:szCs w:val="22"/>
              </w:rPr>
            </w:pPr>
            <w:r w:rsidRPr="004B41EF">
              <w:rPr>
                <w:noProof/>
                <w:szCs w:val="22"/>
              </w:rPr>
              <w:t>yleinen: sydämen vajaatoiminta*, angina pectoris, eteisvärinä, takykardia</w:t>
            </w:r>
          </w:p>
          <w:p w14:paraId="46F9AFB6" w14:textId="77777777" w:rsidR="005F7592" w:rsidRPr="004B41EF" w:rsidRDefault="005F7592" w:rsidP="009E39BB">
            <w:pPr>
              <w:tabs>
                <w:tab w:val="left" w:pos="1134"/>
                <w:tab w:val="left" w:pos="1701"/>
              </w:tabs>
              <w:rPr>
                <w:noProof/>
                <w:szCs w:val="22"/>
              </w:rPr>
            </w:pPr>
            <w:r>
              <w:rPr>
                <w:noProof/>
                <w:szCs w:val="22"/>
              </w:rPr>
              <w:t xml:space="preserve">melko harvinainen: </w:t>
            </w:r>
            <w:r w:rsidR="0064247A" w:rsidRPr="00D441AA">
              <w:rPr>
                <w:noProof/>
                <w:szCs w:val="22"/>
              </w:rPr>
              <w:t>muut</w:t>
            </w:r>
            <w:r w:rsidR="0064247A">
              <w:rPr>
                <w:noProof/>
                <w:szCs w:val="22"/>
              </w:rPr>
              <w:t xml:space="preserve"> </w:t>
            </w:r>
            <w:r w:rsidRPr="004B41EF">
              <w:rPr>
                <w:noProof/>
                <w:szCs w:val="22"/>
              </w:rPr>
              <w:t>sydämen rytmihäiriöt</w:t>
            </w:r>
          </w:p>
          <w:p w14:paraId="73D6A1DF" w14:textId="77777777" w:rsidR="0067445E" w:rsidRPr="004B41EF" w:rsidRDefault="00831BC7" w:rsidP="009E39BB">
            <w:pPr>
              <w:tabs>
                <w:tab w:val="left" w:pos="1134"/>
                <w:tab w:val="left" w:pos="1701"/>
              </w:tabs>
              <w:rPr>
                <w:noProof/>
                <w:szCs w:val="22"/>
              </w:rPr>
            </w:pPr>
            <w:r w:rsidRPr="004B41EF">
              <w:rPr>
                <w:noProof/>
                <w:szCs w:val="22"/>
              </w:rPr>
              <w:t>tuntematon: sydäninfarkti</w:t>
            </w:r>
            <w:r w:rsidR="009B3484" w:rsidRPr="004B41EF">
              <w:rPr>
                <w:noProof/>
                <w:szCs w:val="22"/>
              </w:rPr>
              <w:t>,</w:t>
            </w:r>
            <w:r w:rsidR="0067445E" w:rsidRPr="004B41EF">
              <w:rPr>
                <w:noProof/>
                <w:szCs w:val="22"/>
              </w:rPr>
              <w:t xml:space="preserve"> QT-ajan pidentyminen (ks. ko</w:t>
            </w:r>
            <w:r w:rsidR="0007678B" w:rsidRPr="004B41EF">
              <w:rPr>
                <w:noProof/>
                <w:szCs w:val="22"/>
              </w:rPr>
              <w:t>h</w:t>
            </w:r>
            <w:r w:rsidR="0067445E" w:rsidRPr="004B41EF">
              <w:rPr>
                <w:noProof/>
                <w:szCs w:val="22"/>
              </w:rPr>
              <w:t>dat 4.4 ja 4.5)</w:t>
            </w:r>
          </w:p>
        </w:tc>
      </w:tr>
      <w:tr w:rsidR="001845C3" w:rsidRPr="004B41EF" w14:paraId="5B09FF5E" w14:textId="77777777" w:rsidTr="001B1E7A">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629AA150" w14:textId="77777777" w:rsidR="001845C3" w:rsidRPr="004B41EF" w:rsidRDefault="00D646C4" w:rsidP="009E39BB">
            <w:pPr>
              <w:tabs>
                <w:tab w:val="left" w:pos="1134"/>
                <w:tab w:val="left" w:pos="1701"/>
              </w:tabs>
              <w:rPr>
                <w:b/>
                <w:noProof/>
                <w:szCs w:val="22"/>
              </w:rPr>
            </w:pPr>
            <w:r w:rsidRPr="004B41EF">
              <w:rPr>
                <w:b/>
                <w:noProof/>
                <w:szCs w:val="22"/>
              </w:rPr>
              <w:t>Verisuonisto</w:t>
            </w:r>
          </w:p>
        </w:tc>
        <w:tc>
          <w:tcPr>
            <w:tcW w:w="4450" w:type="dxa"/>
            <w:tcBorders>
              <w:top w:val="single" w:sz="4" w:space="0" w:color="000000"/>
              <w:left w:val="single" w:sz="4" w:space="0" w:color="000000"/>
              <w:bottom w:val="single" w:sz="4" w:space="0" w:color="000000"/>
              <w:right w:val="single" w:sz="4" w:space="0" w:color="000000"/>
            </w:tcBorders>
          </w:tcPr>
          <w:p w14:paraId="612B73E5" w14:textId="77777777" w:rsidR="001845C3" w:rsidRPr="004B41EF" w:rsidRDefault="00D646C4" w:rsidP="009E39BB">
            <w:pPr>
              <w:tabs>
                <w:tab w:val="left" w:pos="1134"/>
                <w:tab w:val="left" w:pos="1701"/>
              </w:tabs>
              <w:rPr>
                <w:noProof/>
                <w:szCs w:val="22"/>
              </w:rPr>
            </w:pPr>
            <w:r w:rsidRPr="004B41EF">
              <w:rPr>
                <w:noProof/>
                <w:szCs w:val="22"/>
              </w:rPr>
              <w:t>hyvin yleinen: hypertensio</w:t>
            </w:r>
          </w:p>
        </w:tc>
      </w:tr>
      <w:tr w:rsidR="00CF76AD" w:rsidRPr="004B41EF" w14:paraId="0A1CF9DA" w14:textId="77777777" w:rsidTr="001B1E7A">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2996978F" w14:textId="77777777" w:rsidR="00CF76AD" w:rsidRPr="004B41EF" w:rsidRDefault="00CF76AD" w:rsidP="009E39BB">
            <w:pPr>
              <w:tabs>
                <w:tab w:val="left" w:pos="1134"/>
                <w:tab w:val="left" w:pos="1701"/>
              </w:tabs>
              <w:rPr>
                <w:b/>
                <w:noProof/>
                <w:szCs w:val="22"/>
              </w:rPr>
            </w:pPr>
            <w:r w:rsidRPr="004B41EF">
              <w:rPr>
                <w:b/>
                <w:noProof/>
                <w:szCs w:val="22"/>
              </w:rPr>
              <w:t>Hengityselimet, rintakehä ja välikarsina</w:t>
            </w:r>
          </w:p>
        </w:tc>
        <w:tc>
          <w:tcPr>
            <w:tcW w:w="4450" w:type="dxa"/>
            <w:tcBorders>
              <w:top w:val="single" w:sz="4" w:space="0" w:color="000000"/>
              <w:left w:val="single" w:sz="4" w:space="0" w:color="000000"/>
              <w:bottom w:val="single" w:sz="4" w:space="0" w:color="000000"/>
              <w:right w:val="single" w:sz="4" w:space="0" w:color="000000"/>
            </w:tcBorders>
          </w:tcPr>
          <w:p w14:paraId="11411DB2" w14:textId="77777777" w:rsidR="00CF76AD" w:rsidRPr="004B41EF" w:rsidRDefault="00CF76AD" w:rsidP="009E39BB">
            <w:pPr>
              <w:tabs>
                <w:tab w:val="left" w:pos="1134"/>
                <w:tab w:val="left" w:pos="1701"/>
              </w:tabs>
              <w:rPr>
                <w:noProof/>
                <w:szCs w:val="22"/>
              </w:rPr>
            </w:pPr>
            <w:r w:rsidRPr="004B41EF">
              <w:rPr>
                <w:noProof/>
                <w:szCs w:val="22"/>
              </w:rPr>
              <w:t>harvinainen: allerginen alveoliitti</w:t>
            </w:r>
            <w:r w:rsidRPr="004B41EF">
              <w:rPr>
                <w:noProof/>
                <w:szCs w:val="22"/>
                <w:vertAlign w:val="superscript"/>
              </w:rPr>
              <w:t>a</w:t>
            </w:r>
          </w:p>
        </w:tc>
      </w:tr>
      <w:tr w:rsidR="00B07814" w:rsidRPr="004B41EF" w14:paraId="6057BC5F" w14:textId="77777777" w:rsidTr="001B1E7A">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14A9DEEA" w14:textId="77777777" w:rsidR="00B07814" w:rsidRPr="004B41EF" w:rsidRDefault="00D646C4" w:rsidP="009E39BB">
            <w:pPr>
              <w:tabs>
                <w:tab w:val="left" w:pos="1134"/>
                <w:tab w:val="left" w:pos="1701"/>
              </w:tabs>
              <w:rPr>
                <w:b/>
                <w:noProof/>
                <w:szCs w:val="22"/>
              </w:rPr>
            </w:pPr>
            <w:r w:rsidRPr="004B41EF">
              <w:rPr>
                <w:b/>
                <w:noProof/>
                <w:szCs w:val="22"/>
              </w:rPr>
              <w:t>Ruoansulatuselimistö</w:t>
            </w:r>
          </w:p>
        </w:tc>
        <w:tc>
          <w:tcPr>
            <w:tcW w:w="4450" w:type="dxa"/>
            <w:tcBorders>
              <w:top w:val="single" w:sz="4" w:space="0" w:color="000000"/>
              <w:left w:val="single" w:sz="4" w:space="0" w:color="000000"/>
              <w:bottom w:val="single" w:sz="4" w:space="0" w:color="000000"/>
              <w:right w:val="single" w:sz="4" w:space="0" w:color="000000"/>
            </w:tcBorders>
          </w:tcPr>
          <w:p w14:paraId="53D96BC2" w14:textId="77777777" w:rsidR="00610A9A" w:rsidRPr="004B41EF" w:rsidRDefault="00610A9A" w:rsidP="009E39BB">
            <w:pPr>
              <w:tabs>
                <w:tab w:val="left" w:pos="1134"/>
                <w:tab w:val="left" w:pos="1701"/>
              </w:tabs>
              <w:rPr>
                <w:noProof/>
                <w:szCs w:val="22"/>
              </w:rPr>
            </w:pPr>
            <w:r w:rsidRPr="004B41EF">
              <w:rPr>
                <w:noProof/>
                <w:szCs w:val="22"/>
              </w:rPr>
              <w:t>hyvin yleinen: ripuli</w:t>
            </w:r>
          </w:p>
          <w:p w14:paraId="5707C685" w14:textId="77777777" w:rsidR="00B07814" w:rsidRPr="004B41EF" w:rsidRDefault="00D646C4" w:rsidP="009E39BB">
            <w:pPr>
              <w:tabs>
                <w:tab w:val="left" w:pos="1134"/>
                <w:tab w:val="left" w:pos="1701"/>
              </w:tabs>
              <w:rPr>
                <w:noProof/>
                <w:szCs w:val="22"/>
              </w:rPr>
            </w:pPr>
            <w:r w:rsidRPr="004B41EF">
              <w:rPr>
                <w:noProof/>
                <w:szCs w:val="22"/>
              </w:rPr>
              <w:t>yleinen: dyspepsia</w:t>
            </w:r>
          </w:p>
        </w:tc>
      </w:tr>
      <w:tr w:rsidR="001845C3" w:rsidRPr="004B41EF" w14:paraId="515FF0FB" w14:textId="77777777" w:rsidTr="001B1E7A">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20E28379" w14:textId="77777777" w:rsidR="001845C3" w:rsidRPr="004B41EF" w:rsidRDefault="00D646C4" w:rsidP="009E39BB">
            <w:pPr>
              <w:tabs>
                <w:tab w:val="left" w:pos="1134"/>
                <w:tab w:val="left" w:pos="1701"/>
              </w:tabs>
              <w:rPr>
                <w:b/>
                <w:noProof/>
                <w:szCs w:val="22"/>
              </w:rPr>
            </w:pPr>
            <w:r w:rsidRPr="004B41EF">
              <w:rPr>
                <w:b/>
                <w:noProof/>
                <w:szCs w:val="22"/>
              </w:rPr>
              <w:t>Maksa ja sappi</w:t>
            </w:r>
          </w:p>
        </w:tc>
        <w:tc>
          <w:tcPr>
            <w:tcW w:w="4450" w:type="dxa"/>
            <w:tcBorders>
              <w:top w:val="single" w:sz="4" w:space="0" w:color="000000"/>
              <w:left w:val="single" w:sz="4" w:space="0" w:color="000000"/>
              <w:bottom w:val="single" w:sz="4" w:space="0" w:color="000000"/>
              <w:right w:val="single" w:sz="4" w:space="0" w:color="000000"/>
            </w:tcBorders>
          </w:tcPr>
          <w:p w14:paraId="2CDA6F35" w14:textId="77777777" w:rsidR="001845C3" w:rsidRPr="004B41EF" w:rsidRDefault="005F7592" w:rsidP="009E39BB">
            <w:pPr>
              <w:tabs>
                <w:tab w:val="left" w:pos="1134"/>
                <w:tab w:val="left" w:pos="1701"/>
              </w:tabs>
              <w:rPr>
                <w:noProof/>
                <w:szCs w:val="22"/>
              </w:rPr>
            </w:pPr>
            <w:r>
              <w:rPr>
                <w:noProof/>
                <w:szCs w:val="22"/>
              </w:rPr>
              <w:t xml:space="preserve">hyvin </w:t>
            </w:r>
            <w:r w:rsidR="00D646C4" w:rsidRPr="004B41EF">
              <w:rPr>
                <w:noProof/>
                <w:szCs w:val="22"/>
              </w:rPr>
              <w:t>yleinen: suurentunut ALAT-arvo</w:t>
            </w:r>
            <w:r>
              <w:rPr>
                <w:noProof/>
                <w:szCs w:val="22"/>
              </w:rPr>
              <w:t xml:space="preserve"> ja/tai</w:t>
            </w:r>
            <w:r w:rsidR="00D646C4" w:rsidRPr="004B41EF">
              <w:rPr>
                <w:noProof/>
                <w:szCs w:val="22"/>
              </w:rPr>
              <w:t xml:space="preserve"> suurentunut ASAT-arvo</w:t>
            </w:r>
            <w:r>
              <w:rPr>
                <w:szCs w:val="22"/>
                <w:vertAlign w:val="superscript"/>
              </w:rPr>
              <w:t>b</w:t>
            </w:r>
          </w:p>
          <w:p w14:paraId="52E90B36" w14:textId="77777777" w:rsidR="00222244" w:rsidRPr="004B41EF" w:rsidRDefault="00222244" w:rsidP="009E39BB">
            <w:pPr>
              <w:tabs>
                <w:tab w:val="left" w:pos="1134"/>
                <w:tab w:val="left" w:pos="1701"/>
              </w:tabs>
              <w:rPr>
                <w:noProof/>
                <w:szCs w:val="22"/>
              </w:rPr>
            </w:pPr>
            <w:r w:rsidRPr="004B41EF">
              <w:rPr>
                <w:noProof/>
                <w:szCs w:val="22"/>
              </w:rPr>
              <w:t>harvinainen: fulminantti hepatiitti, akuutti maksan vajaatoiminta</w:t>
            </w:r>
          </w:p>
        </w:tc>
      </w:tr>
      <w:tr w:rsidR="00B07814" w:rsidRPr="004B41EF" w14:paraId="246D874F" w14:textId="77777777" w:rsidTr="001B1E7A">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68ACA945" w14:textId="77777777" w:rsidR="00B07814" w:rsidRPr="004B41EF" w:rsidRDefault="00D646C4" w:rsidP="009E39BB">
            <w:pPr>
              <w:tabs>
                <w:tab w:val="left" w:pos="1134"/>
                <w:tab w:val="left" w:pos="1701"/>
              </w:tabs>
              <w:rPr>
                <w:b/>
                <w:noProof/>
                <w:szCs w:val="22"/>
              </w:rPr>
            </w:pPr>
            <w:r w:rsidRPr="004B41EF">
              <w:rPr>
                <w:b/>
                <w:noProof/>
                <w:szCs w:val="22"/>
              </w:rPr>
              <w:t>Iho ja ihonalainen kudos</w:t>
            </w:r>
          </w:p>
        </w:tc>
        <w:tc>
          <w:tcPr>
            <w:tcW w:w="4450" w:type="dxa"/>
            <w:tcBorders>
              <w:top w:val="single" w:sz="4" w:space="0" w:color="000000"/>
              <w:left w:val="single" w:sz="4" w:space="0" w:color="000000"/>
              <w:bottom w:val="single" w:sz="4" w:space="0" w:color="000000"/>
              <w:right w:val="single" w:sz="4" w:space="0" w:color="000000"/>
            </w:tcBorders>
          </w:tcPr>
          <w:p w14:paraId="42E69EF9" w14:textId="77777777" w:rsidR="00B07814" w:rsidRPr="004B41EF" w:rsidRDefault="00D646C4" w:rsidP="009E39BB">
            <w:pPr>
              <w:tabs>
                <w:tab w:val="left" w:pos="1134"/>
                <w:tab w:val="left" w:pos="1701"/>
              </w:tabs>
              <w:rPr>
                <w:noProof/>
                <w:szCs w:val="22"/>
              </w:rPr>
            </w:pPr>
            <w:r w:rsidRPr="004B41EF">
              <w:rPr>
                <w:noProof/>
                <w:szCs w:val="22"/>
              </w:rPr>
              <w:t>yleinen: ihottuma</w:t>
            </w:r>
          </w:p>
        </w:tc>
      </w:tr>
      <w:tr w:rsidR="00610A9A" w:rsidRPr="004B41EF" w14:paraId="17EAD4C1" w14:textId="77777777" w:rsidTr="001B1E7A">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18EC94CE" w14:textId="77777777" w:rsidR="00610A9A" w:rsidRPr="004B41EF" w:rsidRDefault="00610A9A" w:rsidP="009E39BB">
            <w:pPr>
              <w:tabs>
                <w:tab w:val="left" w:pos="1134"/>
                <w:tab w:val="left" w:pos="1701"/>
              </w:tabs>
              <w:rPr>
                <w:b/>
                <w:noProof/>
                <w:szCs w:val="22"/>
              </w:rPr>
            </w:pPr>
            <w:r w:rsidRPr="004B41EF">
              <w:rPr>
                <w:b/>
                <w:noProof/>
                <w:szCs w:val="22"/>
              </w:rPr>
              <w:t>Luusto, lihakset ja sidekudos</w:t>
            </w:r>
          </w:p>
        </w:tc>
        <w:tc>
          <w:tcPr>
            <w:tcW w:w="4450" w:type="dxa"/>
            <w:tcBorders>
              <w:top w:val="single" w:sz="4" w:space="0" w:color="000000"/>
              <w:left w:val="single" w:sz="4" w:space="0" w:color="000000"/>
              <w:bottom w:val="single" w:sz="4" w:space="0" w:color="000000"/>
              <w:right w:val="single" w:sz="4" w:space="0" w:color="000000"/>
            </w:tcBorders>
          </w:tcPr>
          <w:p w14:paraId="471551AB" w14:textId="77777777" w:rsidR="00610A9A" w:rsidRPr="004B41EF" w:rsidRDefault="00610A9A" w:rsidP="009E39BB">
            <w:pPr>
              <w:tabs>
                <w:tab w:val="left" w:pos="1134"/>
                <w:tab w:val="left" w:pos="1701"/>
              </w:tabs>
              <w:rPr>
                <w:noProof/>
                <w:szCs w:val="22"/>
              </w:rPr>
            </w:pPr>
            <w:r w:rsidRPr="004B41EF">
              <w:rPr>
                <w:noProof/>
                <w:szCs w:val="22"/>
              </w:rPr>
              <w:t>melko harvinainen: myopatia, rabdomyolyysi</w:t>
            </w:r>
          </w:p>
        </w:tc>
      </w:tr>
      <w:tr w:rsidR="00B07814" w:rsidRPr="004B41EF" w14:paraId="1585CD23" w14:textId="77777777" w:rsidTr="001B1E7A">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26F0BC78" w14:textId="77777777" w:rsidR="00B07814" w:rsidRPr="004B41EF" w:rsidRDefault="00D646C4" w:rsidP="009E39BB">
            <w:pPr>
              <w:tabs>
                <w:tab w:val="left" w:pos="1134"/>
                <w:tab w:val="left" w:pos="1701"/>
              </w:tabs>
              <w:rPr>
                <w:b/>
                <w:noProof/>
                <w:szCs w:val="22"/>
              </w:rPr>
            </w:pPr>
            <w:r w:rsidRPr="004B41EF">
              <w:rPr>
                <w:b/>
                <w:noProof/>
                <w:szCs w:val="22"/>
              </w:rPr>
              <w:t>Munuaiset ja virtsatiet</w:t>
            </w:r>
          </w:p>
        </w:tc>
        <w:tc>
          <w:tcPr>
            <w:tcW w:w="4450" w:type="dxa"/>
            <w:tcBorders>
              <w:top w:val="single" w:sz="4" w:space="0" w:color="000000"/>
              <w:left w:val="single" w:sz="4" w:space="0" w:color="000000"/>
              <w:bottom w:val="single" w:sz="4" w:space="0" w:color="000000"/>
              <w:right w:val="single" w:sz="4" w:space="0" w:color="000000"/>
            </w:tcBorders>
          </w:tcPr>
          <w:p w14:paraId="7C7AFE96" w14:textId="77777777" w:rsidR="00B07814" w:rsidRPr="004B41EF" w:rsidRDefault="00D646C4" w:rsidP="009E39BB">
            <w:pPr>
              <w:tabs>
                <w:tab w:val="left" w:pos="1134"/>
                <w:tab w:val="left" w:pos="1701"/>
              </w:tabs>
              <w:rPr>
                <w:noProof/>
                <w:szCs w:val="22"/>
              </w:rPr>
            </w:pPr>
            <w:r w:rsidRPr="004B41EF">
              <w:rPr>
                <w:noProof/>
                <w:szCs w:val="22"/>
              </w:rPr>
              <w:t>yleinen: verivirtsaisuus</w:t>
            </w:r>
          </w:p>
        </w:tc>
      </w:tr>
      <w:tr w:rsidR="001845C3" w:rsidRPr="004B41EF" w14:paraId="7CCD7AA0" w14:textId="77777777" w:rsidTr="001B1E7A">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91B68F1" w14:textId="77777777" w:rsidR="001845C3" w:rsidRPr="004B41EF" w:rsidRDefault="00D646C4" w:rsidP="009E39BB">
            <w:pPr>
              <w:tabs>
                <w:tab w:val="left" w:pos="1134"/>
                <w:tab w:val="left" w:pos="1701"/>
              </w:tabs>
              <w:rPr>
                <w:b/>
                <w:noProof/>
                <w:szCs w:val="22"/>
              </w:rPr>
            </w:pPr>
            <w:r w:rsidRPr="004B41EF">
              <w:rPr>
                <w:b/>
                <w:noProof/>
                <w:szCs w:val="22"/>
              </w:rPr>
              <w:t>Yleisoireet ja antopaikassa todettavat haitat</w:t>
            </w:r>
          </w:p>
        </w:tc>
        <w:tc>
          <w:tcPr>
            <w:tcW w:w="4450" w:type="dxa"/>
            <w:tcBorders>
              <w:top w:val="single" w:sz="4" w:space="0" w:color="000000"/>
              <w:left w:val="single" w:sz="4" w:space="0" w:color="000000"/>
              <w:bottom w:val="single" w:sz="4" w:space="0" w:color="000000"/>
              <w:right w:val="single" w:sz="4" w:space="0" w:color="000000"/>
            </w:tcBorders>
          </w:tcPr>
          <w:p w14:paraId="3B95CC5A" w14:textId="77777777" w:rsidR="001845C3" w:rsidRPr="004B41EF" w:rsidRDefault="00D646C4" w:rsidP="009E39BB">
            <w:pPr>
              <w:tabs>
                <w:tab w:val="left" w:pos="1134"/>
                <w:tab w:val="left" w:pos="1701"/>
              </w:tabs>
              <w:rPr>
                <w:noProof/>
                <w:szCs w:val="22"/>
              </w:rPr>
            </w:pPr>
            <w:r w:rsidRPr="004B41EF">
              <w:rPr>
                <w:noProof/>
                <w:szCs w:val="22"/>
              </w:rPr>
              <w:t>hyvin yleinen: perifeerinen edeema</w:t>
            </w:r>
          </w:p>
        </w:tc>
      </w:tr>
      <w:tr w:rsidR="001536B5" w:rsidRPr="004B41EF" w14:paraId="7ECE15FD" w14:textId="77777777" w:rsidTr="001B1E7A">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71E63579" w14:textId="77777777" w:rsidR="001536B5" w:rsidRPr="004B41EF" w:rsidRDefault="00D646C4" w:rsidP="009E39BB">
            <w:pPr>
              <w:tabs>
                <w:tab w:val="left" w:pos="1134"/>
                <w:tab w:val="left" w:pos="1701"/>
              </w:tabs>
              <w:rPr>
                <w:b/>
                <w:noProof/>
                <w:szCs w:val="22"/>
              </w:rPr>
            </w:pPr>
            <w:r w:rsidRPr="004B41EF">
              <w:rPr>
                <w:b/>
                <w:noProof/>
                <w:szCs w:val="22"/>
              </w:rPr>
              <w:t>Vammat ja myrkytykset</w:t>
            </w:r>
          </w:p>
        </w:tc>
        <w:tc>
          <w:tcPr>
            <w:tcW w:w="4450" w:type="dxa"/>
            <w:tcBorders>
              <w:top w:val="single" w:sz="4" w:space="0" w:color="000000"/>
              <w:left w:val="single" w:sz="4" w:space="0" w:color="000000"/>
              <w:bottom w:val="single" w:sz="4" w:space="0" w:color="000000"/>
              <w:right w:val="single" w:sz="4" w:space="0" w:color="000000"/>
            </w:tcBorders>
          </w:tcPr>
          <w:p w14:paraId="279E4BC9" w14:textId="77777777" w:rsidR="001536B5" w:rsidRPr="004B41EF" w:rsidRDefault="00D646C4" w:rsidP="009E39BB">
            <w:pPr>
              <w:tabs>
                <w:tab w:val="left" w:pos="1134"/>
                <w:tab w:val="left" w:pos="1701"/>
              </w:tabs>
              <w:rPr>
                <w:noProof/>
                <w:szCs w:val="22"/>
              </w:rPr>
            </w:pPr>
            <w:r w:rsidRPr="004B41EF">
              <w:rPr>
                <w:noProof/>
                <w:szCs w:val="22"/>
              </w:rPr>
              <w:t>yleinen: luunmurtumat**</w:t>
            </w:r>
          </w:p>
        </w:tc>
      </w:tr>
      <w:tr w:rsidR="001845C3" w:rsidRPr="00272B83" w14:paraId="38DDBA72" w14:textId="77777777" w:rsidTr="001B1E7A">
        <w:trPr>
          <w:cantSplit/>
          <w:jc w:val="center"/>
        </w:trPr>
        <w:tc>
          <w:tcPr>
            <w:tcW w:w="9056" w:type="dxa"/>
            <w:gridSpan w:val="2"/>
            <w:tcBorders>
              <w:top w:val="single" w:sz="4" w:space="0" w:color="000000"/>
              <w:left w:val="nil"/>
              <w:bottom w:val="nil"/>
              <w:right w:val="nil"/>
            </w:tcBorders>
          </w:tcPr>
          <w:p w14:paraId="432E7F0D" w14:textId="77777777" w:rsidR="001845C3" w:rsidRPr="004B41EF" w:rsidRDefault="00551704" w:rsidP="009E39BB">
            <w:pPr>
              <w:tabs>
                <w:tab w:val="left" w:pos="1134"/>
                <w:tab w:val="left" w:pos="1701"/>
              </w:tabs>
              <w:ind w:left="284" w:hanging="284"/>
              <w:rPr>
                <w:noProof/>
                <w:sz w:val="18"/>
                <w:szCs w:val="18"/>
              </w:rPr>
            </w:pPr>
            <w:r w:rsidRPr="00D304AA">
              <w:rPr>
                <w:noProof/>
                <w:szCs w:val="22"/>
              </w:rPr>
              <w:t>*</w:t>
            </w:r>
            <w:r w:rsidRPr="004B41EF">
              <w:rPr>
                <w:noProof/>
                <w:sz w:val="18"/>
                <w:szCs w:val="18"/>
              </w:rPr>
              <w:tab/>
            </w:r>
            <w:r w:rsidR="00D646C4" w:rsidRPr="004B41EF">
              <w:rPr>
                <w:noProof/>
                <w:sz w:val="18"/>
                <w:szCs w:val="18"/>
              </w:rPr>
              <w:t>Sydämen vajaatoiminta sisältää kongestiivisen sydämen vajaatoiminnan, vasemman kammion toimintahäiriön ja pienentyneen ejektiofraktion</w:t>
            </w:r>
          </w:p>
          <w:p w14:paraId="69CCDE2D" w14:textId="77777777" w:rsidR="001536B5" w:rsidRPr="004B41EF" w:rsidRDefault="00D646C4" w:rsidP="009E39BB">
            <w:pPr>
              <w:tabs>
                <w:tab w:val="left" w:pos="1134"/>
                <w:tab w:val="left" w:pos="1701"/>
              </w:tabs>
              <w:ind w:left="284" w:hanging="284"/>
              <w:rPr>
                <w:noProof/>
                <w:sz w:val="18"/>
                <w:szCs w:val="18"/>
              </w:rPr>
            </w:pPr>
            <w:r w:rsidRPr="00D304AA">
              <w:rPr>
                <w:noProof/>
                <w:szCs w:val="22"/>
              </w:rPr>
              <w:t>**</w:t>
            </w:r>
            <w:r w:rsidR="00551704" w:rsidRPr="004B41EF">
              <w:rPr>
                <w:noProof/>
                <w:sz w:val="18"/>
                <w:szCs w:val="18"/>
              </w:rPr>
              <w:tab/>
            </w:r>
            <w:r w:rsidRPr="004B41EF">
              <w:rPr>
                <w:noProof/>
                <w:sz w:val="18"/>
                <w:szCs w:val="18"/>
              </w:rPr>
              <w:t>Luunmurtumat käsittä</w:t>
            </w:r>
            <w:r w:rsidR="00C0099D">
              <w:rPr>
                <w:noProof/>
                <w:sz w:val="18"/>
                <w:szCs w:val="18"/>
              </w:rPr>
              <w:t>v</w:t>
            </w:r>
            <w:r w:rsidRPr="004B41EF">
              <w:rPr>
                <w:noProof/>
                <w:sz w:val="18"/>
                <w:szCs w:val="18"/>
              </w:rPr>
              <w:t>ä</w:t>
            </w:r>
            <w:r w:rsidR="00C0099D">
              <w:rPr>
                <w:noProof/>
                <w:sz w:val="18"/>
                <w:szCs w:val="18"/>
              </w:rPr>
              <w:t>t</w:t>
            </w:r>
            <w:r w:rsidRPr="004B41EF">
              <w:rPr>
                <w:noProof/>
                <w:sz w:val="18"/>
                <w:szCs w:val="18"/>
              </w:rPr>
              <w:t xml:space="preserve"> </w:t>
            </w:r>
            <w:r w:rsidR="005F7592">
              <w:rPr>
                <w:noProof/>
                <w:sz w:val="18"/>
                <w:szCs w:val="18"/>
              </w:rPr>
              <w:t xml:space="preserve">osteoporoosin ja </w:t>
            </w:r>
            <w:r w:rsidRPr="004B41EF">
              <w:rPr>
                <w:noProof/>
                <w:sz w:val="18"/>
                <w:szCs w:val="18"/>
              </w:rPr>
              <w:t>kaikki luunmurtumat patologisia luunmurtumia lukuun ottamatta</w:t>
            </w:r>
          </w:p>
          <w:p w14:paraId="737456FC" w14:textId="77777777" w:rsidR="00CF76AD" w:rsidRDefault="00CF76AD" w:rsidP="009E39BB">
            <w:pPr>
              <w:tabs>
                <w:tab w:val="left" w:pos="1134"/>
                <w:tab w:val="left" w:pos="1701"/>
              </w:tabs>
              <w:ind w:left="284" w:hanging="284"/>
              <w:rPr>
                <w:noProof/>
                <w:sz w:val="18"/>
                <w:szCs w:val="18"/>
              </w:rPr>
            </w:pPr>
            <w:r w:rsidRPr="004B41EF">
              <w:rPr>
                <w:noProof/>
                <w:szCs w:val="22"/>
                <w:vertAlign w:val="superscript"/>
              </w:rPr>
              <w:t>a</w:t>
            </w:r>
            <w:r w:rsidRPr="004B41EF">
              <w:rPr>
                <w:noProof/>
                <w:szCs w:val="22"/>
              </w:rPr>
              <w:tab/>
            </w:r>
            <w:r w:rsidRPr="004B41EF">
              <w:rPr>
                <w:noProof/>
                <w:sz w:val="18"/>
                <w:szCs w:val="18"/>
              </w:rPr>
              <w:t xml:space="preserve">Valmisteen markkinoilletulon jälkeisessä </w:t>
            </w:r>
            <w:r w:rsidR="00DB543D" w:rsidRPr="00DB543D">
              <w:rPr>
                <w:noProof/>
                <w:sz w:val="18"/>
                <w:szCs w:val="18"/>
              </w:rPr>
              <w:t>spontaaniraportoinnissa</w:t>
            </w:r>
          </w:p>
          <w:p w14:paraId="5139FE4D" w14:textId="77777777" w:rsidR="005F7592" w:rsidRPr="00272B83" w:rsidRDefault="005F7592" w:rsidP="009E39BB">
            <w:pPr>
              <w:tabs>
                <w:tab w:val="left" w:pos="1134"/>
                <w:tab w:val="left" w:pos="1701"/>
              </w:tabs>
              <w:ind w:left="284" w:hanging="284"/>
              <w:rPr>
                <w:noProof/>
                <w:sz w:val="18"/>
                <w:szCs w:val="18"/>
              </w:rPr>
            </w:pPr>
            <w:r w:rsidRPr="00272B83">
              <w:rPr>
                <w:szCs w:val="22"/>
                <w:vertAlign w:val="superscript"/>
              </w:rPr>
              <w:t>b</w:t>
            </w:r>
            <w:r w:rsidRPr="00272B83">
              <w:rPr>
                <w:szCs w:val="22"/>
              </w:rPr>
              <w:tab/>
            </w:r>
            <w:r w:rsidRPr="00B4058F">
              <w:rPr>
                <w:sz w:val="18"/>
                <w:szCs w:val="18"/>
              </w:rPr>
              <w:t>Suurentunut alaniiniaminotransferaasipitoisuus ja/tai suurentunut aspartaattiaminotransferaasipitoisuus käsittää suurentuneen ALAT-arvon, suurentuneen ASAT-arvon ja maksan toiminnan poikkeavuudet</w:t>
            </w:r>
            <w:r w:rsidRPr="00272B83">
              <w:rPr>
                <w:sz w:val="18"/>
                <w:szCs w:val="18"/>
              </w:rPr>
              <w:t>.</w:t>
            </w:r>
          </w:p>
        </w:tc>
      </w:tr>
    </w:tbl>
    <w:p w14:paraId="2D468587" w14:textId="77777777" w:rsidR="001845C3" w:rsidRPr="00272B83" w:rsidRDefault="001845C3" w:rsidP="009E39BB">
      <w:pPr>
        <w:tabs>
          <w:tab w:val="left" w:pos="1134"/>
          <w:tab w:val="left" w:pos="1701"/>
        </w:tabs>
        <w:rPr>
          <w:noProof/>
          <w:szCs w:val="24"/>
        </w:rPr>
      </w:pPr>
    </w:p>
    <w:p w14:paraId="057D44EB" w14:textId="77777777" w:rsidR="001845C3" w:rsidRPr="004B41EF" w:rsidRDefault="00831BC7" w:rsidP="009E39BB">
      <w:pPr>
        <w:tabs>
          <w:tab w:val="left" w:pos="1134"/>
          <w:tab w:val="left" w:pos="1701"/>
        </w:tabs>
        <w:rPr>
          <w:noProof/>
          <w:szCs w:val="24"/>
        </w:rPr>
      </w:pPr>
      <w:r w:rsidRPr="004B41EF">
        <w:rPr>
          <w:noProof/>
          <w:szCs w:val="24"/>
        </w:rPr>
        <w:t>Abirateroniasetaatti</w:t>
      </w:r>
      <w:r w:rsidR="00D646C4" w:rsidRPr="004B41EF">
        <w:rPr>
          <w:noProof/>
          <w:szCs w:val="24"/>
        </w:rPr>
        <w:t>hoitoa saaneilla potilailla esiintyi seuraavia CTCAE-luokituksen (versio</w:t>
      </w:r>
      <w:r w:rsidR="007F3858">
        <w:rPr>
          <w:noProof/>
          <w:szCs w:val="24"/>
        </w:rPr>
        <w:t xml:space="preserve"> </w:t>
      </w:r>
      <w:r w:rsidR="006F2BA7">
        <w:rPr>
          <w:noProof/>
          <w:szCs w:val="24"/>
        </w:rPr>
        <w:t>4</w:t>
      </w:r>
      <w:r w:rsidR="00D646C4" w:rsidRPr="004B41EF">
        <w:rPr>
          <w:noProof/>
          <w:szCs w:val="24"/>
        </w:rPr>
        <w:t>.0) 3.</w:t>
      </w:r>
      <w:r w:rsidR="001070AF" w:rsidRPr="004B41EF">
        <w:rPr>
          <w:noProof/>
          <w:szCs w:val="24"/>
        </w:rPr>
        <w:t> </w:t>
      </w:r>
      <w:r w:rsidR="00D646C4" w:rsidRPr="004B41EF">
        <w:rPr>
          <w:noProof/>
          <w:szCs w:val="24"/>
        </w:rPr>
        <w:t xml:space="preserve">asteen haittavaikutuksia: hypokalemia </w:t>
      </w:r>
      <w:r w:rsidR="006F2BA7">
        <w:rPr>
          <w:noProof/>
          <w:szCs w:val="24"/>
        </w:rPr>
        <w:t>5</w:t>
      </w:r>
      <w:r w:rsidR="00D646C4" w:rsidRPr="004B41EF">
        <w:rPr>
          <w:noProof/>
          <w:szCs w:val="24"/>
        </w:rPr>
        <w:t> %; virtsatieinfektio</w:t>
      </w:r>
      <w:r w:rsidR="006F2BA7">
        <w:rPr>
          <w:noProof/>
          <w:szCs w:val="24"/>
        </w:rPr>
        <w:t xml:space="preserve"> 2 %</w:t>
      </w:r>
      <w:r w:rsidR="00D646C4" w:rsidRPr="004B41EF">
        <w:rPr>
          <w:noProof/>
          <w:szCs w:val="24"/>
        </w:rPr>
        <w:t xml:space="preserve">, suurentunut </w:t>
      </w:r>
      <w:r w:rsidR="006F2BA7">
        <w:rPr>
          <w:noProof/>
          <w:szCs w:val="24"/>
        </w:rPr>
        <w:t>alaniiniaminotransferaasipitoisuus ja/tai suurentunut aspartaattiaminotransferaasipitoisuus 4 %</w:t>
      </w:r>
      <w:r w:rsidR="00D646C4" w:rsidRPr="004B41EF">
        <w:rPr>
          <w:noProof/>
          <w:szCs w:val="24"/>
        </w:rPr>
        <w:t>, korkea verenpaine</w:t>
      </w:r>
      <w:r w:rsidR="006F2BA7">
        <w:rPr>
          <w:noProof/>
          <w:szCs w:val="24"/>
        </w:rPr>
        <w:t xml:space="preserve"> 6 %</w:t>
      </w:r>
      <w:r w:rsidR="00D646C4" w:rsidRPr="004B41EF">
        <w:rPr>
          <w:noProof/>
          <w:szCs w:val="24"/>
        </w:rPr>
        <w:t>, luunmurtumat 2 %; raajojen turvotus, sydämen vajaatoiminta ja eteisvärinä, kutakin 1 %. CTCAE-luokituksen (versio</w:t>
      </w:r>
      <w:r w:rsidR="00D546C2">
        <w:rPr>
          <w:noProof/>
          <w:szCs w:val="24"/>
        </w:rPr>
        <w:t> </w:t>
      </w:r>
      <w:r w:rsidR="006F2BA7">
        <w:rPr>
          <w:noProof/>
          <w:szCs w:val="24"/>
        </w:rPr>
        <w:t>4</w:t>
      </w:r>
      <w:r w:rsidR="00D646C4" w:rsidRPr="004B41EF">
        <w:rPr>
          <w:noProof/>
          <w:szCs w:val="24"/>
        </w:rPr>
        <w:t>.0) 3.</w:t>
      </w:r>
      <w:r w:rsidR="00D546C2">
        <w:rPr>
          <w:noProof/>
          <w:szCs w:val="24"/>
        </w:rPr>
        <w:t> </w:t>
      </w:r>
      <w:r w:rsidR="00D646C4" w:rsidRPr="004B41EF">
        <w:rPr>
          <w:noProof/>
          <w:szCs w:val="24"/>
        </w:rPr>
        <w:t>asteen hypertriglyseridemiaa ja angina pectorista esiintyi &lt; 1 %:lla potilaista. CTCAE-luokituksen (versio</w:t>
      </w:r>
      <w:r w:rsidR="00D546C2">
        <w:rPr>
          <w:noProof/>
          <w:szCs w:val="24"/>
        </w:rPr>
        <w:t> </w:t>
      </w:r>
      <w:r w:rsidR="006F2BA7">
        <w:rPr>
          <w:noProof/>
          <w:szCs w:val="24"/>
        </w:rPr>
        <w:t>4</w:t>
      </w:r>
      <w:r w:rsidR="00D646C4" w:rsidRPr="004B41EF">
        <w:rPr>
          <w:noProof/>
          <w:szCs w:val="24"/>
        </w:rPr>
        <w:t>.0) 4.</w:t>
      </w:r>
      <w:r w:rsidR="00D546C2">
        <w:rPr>
          <w:noProof/>
          <w:szCs w:val="24"/>
        </w:rPr>
        <w:t> </w:t>
      </w:r>
      <w:r w:rsidR="00D646C4" w:rsidRPr="004B41EF">
        <w:rPr>
          <w:noProof/>
          <w:szCs w:val="24"/>
        </w:rPr>
        <w:t xml:space="preserve">asteen virtsatieinfektioita, </w:t>
      </w:r>
      <w:r w:rsidR="006F2BA7">
        <w:rPr>
          <w:noProof/>
          <w:szCs w:val="24"/>
        </w:rPr>
        <w:t xml:space="preserve">suurentuneita alaniiniaminotransferaasipitoisuuksia ja/tai suurentuneita aspartaattiaminotransferaasipitoisuuksia, hypokalemiaa, </w:t>
      </w:r>
      <w:r w:rsidR="00D646C4" w:rsidRPr="004B41EF">
        <w:rPr>
          <w:noProof/>
          <w:szCs w:val="24"/>
        </w:rPr>
        <w:t>sydämen vajaatoimintaa</w:t>
      </w:r>
      <w:r w:rsidR="006F2BA7">
        <w:rPr>
          <w:noProof/>
          <w:szCs w:val="24"/>
        </w:rPr>
        <w:t>, eteisvärinää</w:t>
      </w:r>
      <w:r w:rsidR="00D646C4" w:rsidRPr="004B41EF">
        <w:rPr>
          <w:noProof/>
          <w:szCs w:val="24"/>
        </w:rPr>
        <w:t xml:space="preserve"> ja luunmurtumia esiintyi &lt; 1 %:lla potilaista.</w:t>
      </w:r>
    </w:p>
    <w:p w14:paraId="31C999AE" w14:textId="77777777" w:rsidR="006F2BA7" w:rsidRPr="00B4058F" w:rsidRDefault="006F2BA7" w:rsidP="009E39BB">
      <w:pPr>
        <w:tabs>
          <w:tab w:val="left" w:pos="1134"/>
          <w:tab w:val="left" w:pos="1701"/>
        </w:tabs>
        <w:rPr>
          <w:szCs w:val="24"/>
        </w:rPr>
      </w:pPr>
    </w:p>
    <w:p w14:paraId="1E19656E" w14:textId="77777777" w:rsidR="006F2BA7" w:rsidRPr="00272B83" w:rsidRDefault="009A3483" w:rsidP="009E39BB">
      <w:pPr>
        <w:tabs>
          <w:tab w:val="left" w:pos="1134"/>
          <w:tab w:val="left" w:pos="1701"/>
        </w:tabs>
        <w:rPr>
          <w:szCs w:val="24"/>
        </w:rPr>
      </w:pPr>
      <w:bookmarkStart w:id="8" w:name="_Hlk495925922"/>
      <w:r>
        <w:rPr>
          <w:szCs w:val="24"/>
        </w:rPr>
        <w:t>K</w:t>
      </w:r>
      <w:r w:rsidR="003874F5" w:rsidRPr="00B4058F">
        <w:rPr>
          <w:szCs w:val="24"/>
        </w:rPr>
        <w:t>orkean verenpaineen ja hypokalemian ilmaantuvuu</w:t>
      </w:r>
      <w:r>
        <w:rPr>
          <w:szCs w:val="24"/>
        </w:rPr>
        <w:t>den havaittiin olevan</w:t>
      </w:r>
      <w:r w:rsidR="003874F5" w:rsidRPr="00B4058F">
        <w:rPr>
          <w:szCs w:val="24"/>
        </w:rPr>
        <w:t xml:space="preserve"> suurem</w:t>
      </w:r>
      <w:r w:rsidR="001928DB" w:rsidRPr="00B4058F">
        <w:rPr>
          <w:szCs w:val="24"/>
        </w:rPr>
        <w:t>mat</w:t>
      </w:r>
      <w:r w:rsidR="00EB74BA" w:rsidRPr="00B4058F">
        <w:rPr>
          <w:szCs w:val="24"/>
        </w:rPr>
        <w:t xml:space="preserve"> </w:t>
      </w:r>
      <w:r>
        <w:rPr>
          <w:szCs w:val="24"/>
        </w:rPr>
        <w:t>h</w:t>
      </w:r>
      <w:r w:rsidRPr="00BA3973">
        <w:rPr>
          <w:szCs w:val="24"/>
        </w:rPr>
        <w:t>ormoni</w:t>
      </w:r>
      <w:r w:rsidRPr="00D441AA">
        <w:rPr>
          <w:szCs w:val="24"/>
        </w:rPr>
        <w:t>sensitiivistä eturauhassyöpää sairastavassa</w:t>
      </w:r>
      <w:r w:rsidRPr="00BA3973">
        <w:rPr>
          <w:szCs w:val="24"/>
        </w:rPr>
        <w:t xml:space="preserve"> potilas</w:t>
      </w:r>
      <w:r>
        <w:rPr>
          <w:szCs w:val="24"/>
        </w:rPr>
        <w:t>ryhmässä</w:t>
      </w:r>
      <w:r w:rsidRPr="00D441AA">
        <w:rPr>
          <w:szCs w:val="24"/>
        </w:rPr>
        <w:t xml:space="preserve"> </w:t>
      </w:r>
      <w:r w:rsidR="00EB74BA" w:rsidRPr="00B4058F">
        <w:rPr>
          <w:szCs w:val="24"/>
        </w:rPr>
        <w:t>(tutkimus 3011)</w:t>
      </w:r>
      <w:r w:rsidR="006F2BA7" w:rsidRPr="00D441AA">
        <w:rPr>
          <w:szCs w:val="24"/>
        </w:rPr>
        <w:t xml:space="preserve">. </w:t>
      </w:r>
      <w:r w:rsidR="00541CB2" w:rsidRPr="00D441AA">
        <w:rPr>
          <w:szCs w:val="24"/>
        </w:rPr>
        <w:t xml:space="preserve">Korkeaa verenpainetta havaittiin </w:t>
      </w:r>
      <w:r w:rsidR="00103FAA" w:rsidRPr="00D441AA">
        <w:rPr>
          <w:szCs w:val="24"/>
        </w:rPr>
        <w:t>hormoni</w:t>
      </w:r>
      <w:r w:rsidR="00612D62" w:rsidRPr="009A3483">
        <w:rPr>
          <w:szCs w:val="24"/>
        </w:rPr>
        <w:t>sensitiivistä</w:t>
      </w:r>
      <w:r w:rsidR="00103FAA" w:rsidRPr="009A3483">
        <w:rPr>
          <w:szCs w:val="24"/>
        </w:rPr>
        <w:t xml:space="preserve"> eturauhassyöpää sairastavassa </w:t>
      </w:r>
      <w:r w:rsidR="00541CB2" w:rsidRPr="009A3483">
        <w:rPr>
          <w:szCs w:val="24"/>
        </w:rPr>
        <w:t>potilasjoukossa</w:t>
      </w:r>
      <w:r w:rsidR="006F2BA7" w:rsidRPr="009A3483">
        <w:rPr>
          <w:szCs w:val="24"/>
        </w:rPr>
        <w:t xml:space="preserve"> 36</w:t>
      </w:r>
      <w:r w:rsidR="00541CB2" w:rsidRPr="00B4058F">
        <w:rPr>
          <w:szCs w:val="24"/>
        </w:rPr>
        <w:t>,</w:t>
      </w:r>
      <w:r w:rsidR="006F2BA7" w:rsidRPr="00D441AA">
        <w:rPr>
          <w:szCs w:val="24"/>
        </w:rPr>
        <w:t>7</w:t>
      </w:r>
      <w:r w:rsidR="00541CB2" w:rsidRPr="00B4058F">
        <w:rPr>
          <w:szCs w:val="24"/>
        </w:rPr>
        <w:t> </w:t>
      </w:r>
      <w:r w:rsidR="006F2BA7" w:rsidRPr="00D441AA">
        <w:rPr>
          <w:szCs w:val="24"/>
        </w:rPr>
        <w:t>%</w:t>
      </w:r>
      <w:r w:rsidR="0064247A" w:rsidRPr="00B4058F">
        <w:rPr>
          <w:szCs w:val="24"/>
        </w:rPr>
        <w:t>:lla potilaista</w:t>
      </w:r>
      <w:r w:rsidR="006F2BA7" w:rsidRPr="00D441AA">
        <w:rPr>
          <w:szCs w:val="24"/>
        </w:rPr>
        <w:t xml:space="preserve"> (</w:t>
      </w:r>
      <w:r w:rsidR="00541CB2" w:rsidRPr="00B4058F">
        <w:rPr>
          <w:szCs w:val="24"/>
        </w:rPr>
        <w:t>tutkimus </w:t>
      </w:r>
      <w:r w:rsidR="006F2BA7" w:rsidRPr="00D441AA">
        <w:rPr>
          <w:szCs w:val="24"/>
        </w:rPr>
        <w:t xml:space="preserve">3011) </w:t>
      </w:r>
      <w:r w:rsidR="00541CB2" w:rsidRPr="00D441AA">
        <w:rPr>
          <w:szCs w:val="24"/>
        </w:rPr>
        <w:t xml:space="preserve">verrattuna </w:t>
      </w:r>
      <w:r w:rsidR="0064247A" w:rsidRPr="00B4058F">
        <w:rPr>
          <w:szCs w:val="24"/>
        </w:rPr>
        <w:t>11,8 %:iin potilai</w:t>
      </w:r>
      <w:r w:rsidR="003C3D7F" w:rsidRPr="00B4058F">
        <w:rPr>
          <w:szCs w:val="24"/>
        </w:rPr>
        <w:t>st</w:t>
      </w:r>
      <w:r w:rsidR="0064247A" w:rsidRPr="00B4058F">
        <w:rPr>
          <w:szCs w:val="24"/>
        </w:rPr>
        <w:t xml:space="preserve">a </w:t>
      </w:r>
      <w:r w:rsidR="00541CB2" w:rsidRPr="00D441AA">
        <w:rPr>
          <w:szCs w:val="24"/>
        </w:rPr>
        <w:t>tutkimuks</w:t>
      </w:r>
      <w:r w:rsidR="0064247A" w:rsidRPr="00B4058F">
        <w:rPr>
          <w:szCs w:val="24"/>
        </w:rPr>
        <w:t>essa</w:t>
      </w:r>
      <w:r w:rsidR="00541CB2" w:rsidRPr="00D441AA">
        <w:rPr>
          <w:szCs w:val="24"/>
        </w:rPr>
        <w:t> </w:t>
      </w:r>
      <w:r w:rsidR="006F2BA7" w:rsidRPr="00D441AA">
        <w:rPr>
          <w:szCs w:val="24"/>
        </w:rPr>
        <w:t xml:space="preserve">301 </w:t>
      </w:r>
      <w:r w:rsidR="00541CB2" w:rsidRPr="00D441AA">
        <w:rPr>
          <w:szCs w:val="24"/>
        </w:rPr>
        <w:t>j</w:t>
      </w:r>
      <w:r w:rsidR="006F2BA7" w:rsidRPr="009A3483">
        <w:rPr>
          <w:szCs w:val="24"/>
        </w:rPr>
        <w:t>a</w:t>
      </w:r>
      <w:r w:rsidR="0064247A" w:rsidRPr="00B4058F">
        <w:rPr>
          <w:szCs w:val="24"/>
        </w:rPr>
        <w:t xml:space="preserve"> 20,2 %:</w:t>
      </w:r>
      <w:r w:rsidR="008E7A1B" w:rsidRPr="00B4058F">
        <w:rPr>
          <w:szCs w:val="24"/>
        </w:rPr>
        <w:t>iin</w:t>
      </w:r>
      <w:r w:rsidR="0064247A" w:rsidRPr="00B4058F">
        <w:rPr>
          <w:szCs w:val="24"/>
        </w:rPr>
        <w:t xml:space="preserve"> potilaista tutkimuksessa </w:t>
      </w:r>
      <w:r w:rsidR="006F2BA7" w:rsidRPr="00D441AA">
        <w:rPr>
          <w:szCs w:val="24"/>
        </w:rPr>
        <w:t>302. Hypokalemia</w:t>
      </w:r>
      <w:r w:rsidR="00185491" w:rsidRPr="00B4058F">
        <w:rPr>
          <w:szCs w:val="24"/>
        </w:rPr>
        <w:t>a</w:t>
      </w:r>
      <w:r w:rsidR="006F2BA7" w:rsidRPr="00D441AA">
        <w:rPr>
          <w:szCs w:val="24"/>
        </w:rPr>
        <w:t xml:space="preserve"> </w:t>
      </w:r>
      <w:r w:rsidR="00185491" w:rsidRPr="00D441AA">
        <w:rPr>
          <w:szCs w:val="24"/>
        </w:rPr>
        <w:t xml:space="preserve">havaittiin </w:t>
      </w:r>
      <w:r w:rsidR="00103FAA" w:rsidRPr="00D441AA">
        <w:rPr>
          <w:szCs w:val="24"/>
        </w:rPr>
        <w:t>hormoni</w:t>
      </w:r>
      <w:r w:rsidR="00612D62" w:rsidRPr="009A3483">
        <w:rPr>
          <w:szCs w:val="24"/>
        </w:rPr>
        <w:t>sensitiivistä</w:t>
      </w:r>
      <w:r w:rsidR="00103FAA" w:rsidRPr="009A3483">
        <w:rPr>
          <w:szCs w:val="24"/>
        </w:rPr>
        <w:t xml:space="preserve"> eturauhassyöpää sairastavassa </w:t>
      </w:r>
      <w:r w:rsidR="00185491" w:rsidRPr="009A3483">
        <w:rPr>
          <w:szCs w:val="24"/>
        </w:rPr>
        <w:t xml:space="preserve">potilasjoukossa </w:t>
      </w:r>
      <w:r w:rsidR="006F2BA7" w:rsidRPr="009A3483">
        <w:rPr>
          <w:szCs w:val="24"/>
        </w:rPr>
        <w:t>20</w:t>
      </w:r>
      <w:r w:rsidR="00185491" w:rsidRPr="00B4058F">
        <w:rPr>
          <w:szCs w:val="24"/>
        </w:rPr>
        <w:t>,</w:t>
      </w:r>
      <w:r w:rsidR="006F2BA7" w:rsidRPr="00D441AA">
        <w:rPr>
          <w:szCs w:val="24"/>
        </w:rPr>
        <w:t>4</w:t>
      </w:r>
      <w:r w:rsidR="00185491" w:rsidRPr="00B4058F">
        <w:rPr>
          <w:szCs w:val="24"/>
        </w:rPr>
        <w:t> </w:t>
      </w:r>
      <w:r w:rsidR="006F2BA7" w:rsidRPr="00D441AA">
        <w:rPr>
          <w:szCs w:val="24"/>
        </w:rPr>
        <w:t>%</w:t>
      </w:r>
      <w:r w:rsidR="0064247A" w:rsidRPr="00B4058F">
        <w:rPr>
          <w:szCs w:val="24"/>
        </w:rPr>
        <w:t>:lla potilaista</w:t>
      </w:r>
      <w:r w:rsidR="006F2BA7" w:rsidRPr="00D441AA">
        <w:rPr>
          <w:szCs w:val="24"/>
        </w:rPr>
        <w:t xml:space="preserve"> (</w:t>
      </w:r>
      <w:r w:rsidR="00185491" w:rsidRPr="00B4058F">
        <w:rPr>
          <w:szCs w:val="24"/>
        </w:rPr>
        <w:t>tutkimus </w:t>
      </w:r>
      <w:r w:rsidR="006F2BA7" w:rsidRPr="00D441AA">
        <w:rPr>
          <w:szCs w:val="24"/>
        </w:rPr>
        <w:t xml:space="preserve">3011) </w:t>
      </w:r>
      <w:r w:rsidR="00185491" w:rsidRPr="00D441AA">
        <w:rPr>
          <w:szCs w:val="24"/>
        </w:rPr>
        <w:t xml:space="preserve">verrattuna </w:t>
      </w:r>
      <w:r w:rsidR="0064247A" w:rsidRPr="00B4058F">
        <w:rPr>
          <w:szCs w:val="24"/>
        </w:rPr>
        <w:t xml:space="preserve">19,2 %:iin potilaista </w:t>
      </w:r>
      <w:r w:rsidR="00185491" w:rsidRPr="00D441AA">
        <w:rPr>
          <w:szCs w:val="24"/>
        </w:rPr>
        <w:t>tutkimuks</w:t>
      </w:r>
      <w:r w:rsidR="0064247A" w:rsidRPr="00B4058F">
        <w:rPr>
          <w:szCs w:val="24"/>
        </w:rPr>
        <w:t>essa</w:t>
      </w:r>
      <w:r w:rsidR="00185491" w:rsidRPr="00D441AA">
        <w:rPr>
          <w:szCs w:val="24"/>
        </w:rPr>
        <w:t> </w:t>
      </w:r>
      <w:r w:rsidR="006F2BA7" w:rsidRPr="00D441AA">
        <w:rPr>
          <w:szCs w:val="24"/>
        </w:rPr>
        <w:t xml:space="preserve">301 </w:t>
      </w:r>
      <w:r w:rsidR="00185491" w:rsidRPr="00D441AA">
        <w:rPr>
          <w:szCs w:val="24"/>
        </w:rPr>
        <w:t>j</w:t>
      </w:r>
      <w:r w:rsidR="006F2BA7" w:rsidRPr="009A3483">
        <w:rPr>
          <w:szCs w:val="24"/>
        </w:rPr>
        <w:t>a</w:t>
      </w:r>
      <w:r w:rsidR="0064247A" w:rsidRPr="00B4058F">
        <w:rPr>
          <w:szCs w:val="24"/>
        </w:rPr>
        <w:t xml:space="preserve"> 14,9 %:iin potilaista tutkimuksessa</w:t>
      </w:r>
      <w:r w:rsidR="006F2BA7" w:rsidRPr="00D441AA">
        <w:rPr>
          <w:szCs w:val="24"/>
        </w:rPr>
        <w:t xml:space="preserve"> 302.</w:t>
      </w:r>
    </w:p>
    <w:bookmarkEnd w:id="8"/>
    <w:p w14:paraId="4F54EFCC" w14:textId="77777777" w:rsidR="006F2BA7" w:rsidRPr="00272B83" w:rsidRDefault="006F2BA7" w:rsidP="009E39BB">
      <w:pPr>
        <w:tabs>
          <w:tab w:val="left" w:pos="1134"/>
          <w:tab w:val="left" w:pos="1701"/>
        </w:tabs>
        <w:rPr>
          <w:szCs w:val="24"/>
        </w:rPr>
      </w:pPr>
    </w:p>
    <w:p w14:paraId="08803FDA" w14:textId="77777777" w:rsidR="006F2BA7" w:rsidRPr="00272B83" w:rsidRDefault="00185491" w:rsidP="009E39BB">
      <w:pPr>
        <w:tabs>
          <w:tab w:val="left" w:pos="1134"/>
          <w:tab w:val="left" w:pos="1701"/>
        </w:tabs>
        <w:rPr>
          <w:szCs w:val="24"/>
        </w:rPr>
      </w:pPr>
      <w:r w:rsidRPr="00B4058F">
        <w:rPr>
          <w:szCs w:val="24"/>
        </w:rPr>
        <w:t>Haittavaikutusten ilmaantuvuus ja vaikeusaste oli</w:t>
      </w:r>
      <w:r w:rsidR="00A77333">
        <w:rPr>
          <w:szCs w:val="24"/>
        </w:rPr>
        <w:t>vat</w:t>
      </w:r>
      <w:r w:rsidRPr="00B4058F">
        <w:rPr>
          <w:szCs w:val="24"/>
        </w:rPr>
        <w:t xml:space="preserve"> suurem</w:t>
      </w:r>
      <w:r w:rsidR="00A77333">
        <w:rPr>
          <w:szCs w:val="24"/>
        </w:rPr>
        <w:t>mat</w:t>
      </w:r>
      <w:r w:rsidRPr="00B4058F">
        <w:rPr>
          <w:szCs w:val="24"/>
        </w:rPr>
        <w:t xml:space="preserve"> potila</w:t>
      </w:r>
      <w:r w:rsidR="00075530">
        <w:rPr>
          <w:szCs w:val="24"/>
        </w:rPr>
        <w:t xml:space="preserve">iden </w:t>
      </w:r>
      <w:r w:rsidR="009748CF">
        <w:rPr>
          <w:szCs w:val="24"/>
        </w:rPr>
        <w:t>alaryhmässä</w:t>
      </w:r>
      <w:r w:rsidRPr="00B4058F">
        <w:rPr>
          <w:szCs w:val="24"/>
        </w:rPr>
        <w:t>, jo</w:t>
      </w:r>
      <w:r w:rsidR="00181448">
        <w:rPr>
          <w:szCs w:val="24"/>
        </w:rPr>
        <w:t>ssa</w:t>
      </w:r>
      <w:r w:rsidRPr="00B4058F">
        <w:rPr>
          <w:szCs w:val="24"/>
        </w:rPr>
        <w:t xml:space="preserve"> </w:t>
      </w:r>
      <w:r w:rsidR="006F2BA7" w:rsidRPr="00272B83">
        <w:rPr>
          <w:szCs w:val="24"/>
        </w:rPr>
        <w:t>ECOG</w:t>
      </w:r>
      <w:r w:rsidRPr="00B4058F">
        <w:rPr>
          <w:szCs w:val="24"/>
        </w:rPr>
        <w:t>-</w:t>
      </w:r>
      <w:r w:rsidR="00103FAA">
        <w:rPr>
          <w:szCs w:val="24"/>
        </w:rPr>
        <w:t>suorituskykypisteet</w:t>
      </w:r>
      <w:r w:rsidRPr="00272B83">
        <w:rPr>
          <w:szCs w:val="24"/>
        </w:rPr>
        <w:t xml:space="preserve"> oli</w:t>
      </w:r>
      <w:r w:rsidR="00103FAA">
        <w:rPr>
          <w:szCs w:val="24"/>
        </w:rPr>
        <w:t>vat</w:t>
      </w:r>
      <w:r w:rsidRPr="00272B83">
        <w:rPr>
          <w:szCs w:val="24"/>
        </w:rPr>
        <w:t xml:space="preserve"> lähtötilanteessa</w:t>
      </w:r>
      <w:r w:rsidR="00103FAA">
        <w:rPr>
          <w:szCs w:val="24"/>
        </w:rPr>
        <w:t> 2</w:t>
      </w:r>
      <w:r w:rsidR="00E53CC2">
        <w:rPr>
          <w:szCs w:val="24"/>
        </w:rPr>
        <w:t>,</w:t>
      </w:r>
      <w:r>
        <w:rPr>
          <w:szCs w:val="24"/>
        </w:rPr>
        <w:t xml:space="preserve"> samoin kuin iäkkäillä potilailla</w:t>
      </w:r>
      <w:r w:rsidR="006F2BA7" w:rsidRPr="00272B83">
        <w:rPr>
          <w:szCs w:val="24"/>
        </w:rPr>
        <w:t xml:space="preserve"> (≥</w:t>
      </w:r>
      <w:r>
        <w:rPr>
          <w:szCs w:val="24"/>
        </w:rPr>
        <w:t> </w:t>
      </w:r>
      <w:r w:rsidR="006F2BA7" w:rsidRPr="00272B83">
        <w:rPr>
          <w:szCs w:val="24"/>
        </w:rPr>
        <w:t>75</w:t>
      </w:r>
      <w:r>
        <w:rPr>
          <w:szCs w:val="24"/>
        </w:rPr>
        <w:t>-vuotiailla</w:t>
      </w:r>
      <w:r w:rsidR="006F2BA7" w:rsidRPr="00272B83">
        <w:rPr>
          <w:szCs w:val="24"/>
        </w:rPr>
        <w:t>).</w:t>
      </w:r>
    </w:p>
    <w:p w14:paraId="3B1E4066" w14:textId="77777777" w:rsidR="001845C3" w:rsidRPr="00272B83" w:rsidRDefault="001845C3" w:rsidP="009E39BB">
      <w:pPr>
        <w:tabs>
          <w:tab w:val="left" w:pos="1134"/>
          <w:tab w:val="left" w:pos="1701"/>
        </w:tabs>
        <w:rPr>
          <w:noProof/>
        </w:rPr>
      </w:pPr>
    </w:p>
    <w:p w14:paraId="1299575C" w14:textId="77777777" w:rsidR="001845C3" w:rsidRPr="004B41EF" w:rsidRDefault="00D646C4" w:rsidP="009E39BB">
      <w:pPr>
        <w:keepNext/>
        <w:tabs>
          <w:tab w:val="left" w:pos="1134"/>
          <w:tab w:val="left" w:pos="1701"/>
        </w:tabs>
        <w:rPr>
          <w:noProof/>
          <w:szCs w:val="22"/>
          <w:u w:val="single"/>
        </w:rPr>
      </w:pPr>
      <w:r w:rsidRPr="004B41EF">
        <w:rPr>
          <w:noProof/>
          <w:szCs w:val="22"/>
          <w:u w:val="single"/>
        </w:rPr>
        <w:t>Joidenkin haittavaikutusten kuvaus</w:t>
      </w:r>
    </w:p>
    <w:p w14:paraId="1FB910C8" w14:textId="77777777" w:rsidR="001845C3" w:rsidRPr="004B41EF" w:rsidRDefault="00D646C4" w:rsidP="009E39BB">
      <w:pPr>
        <w:keepNext/>
        <w:tabs>
          <w:tab w:val="left" w:pos="1134"/>
          <w:tab w:val="left" w:pos="1701"/>
        </w:tabs>
        <w:rPr>
          <w:i/>
          <w:noProof/>
        </w:rPr>
      </w:pPr>
      <w:r w:rsidRPr="004B41EF">
        <w:rPr>
          <w:i/>
          <w:noProof/>
        </w:rPr>
        <w:t>Kardiovaskulaariset vaikutukset</w:t>
      </w:r>
    </w:p>
    <w:p w14:paraId="19C59084" w14:textId="77777777" w:rsidR="001845C3" w:rsidRPr="004B41EF" w:rsidRDefault="00185491" w:rsidP="009E39BB">
      <w:pPr>
        <w:tabs>
          <w:tab w:val="left" w:pos="1134"/>
          <w:tab w:val="left" w:pos="1701"/>
        </w:tabs>
        <w:rPr>
          <w:noProof/>
        </w:rPr>
      </w:pPr>
      <w:r>
        <w:t>Kolmeen</w:t>
      </w:r>
      <w:r w:rsidR="00D646C4" w:rsidRPr="004B41EF">
        <w:t xml:space="preserve"> vaiheen</w:t>
      </w:r>
      <w:r w:rsidR="00D546C2">
        <w:t> </w:t>
      </w:r>
      <w:r w:rsidR="00D646C4" w:rsidRPr="004B41EF">
        <w:t>3 tutkimukseen ei otettu mukaan potilaita, joilla oli huonossa hoitotasapainossa oleva verenpainetauti, kliinisesti merkityksellinen sydäntauti, minkä oli osoittanut sydäninfarkti, tai valtimon tromboottinen tapahtuma kuuden edellisen kuukauden aikana, vaikea-asteinen tai huonossa hoitotasapainossa oleva angina pectoris tai NYHA-luokan III tai IV (tutkimus</w:t>
      </w:r>
      <w:r w:rsidR="009632E4">
        <w:t> </w:t>
      </w:r>
      <w:r w:rsidR="00D646C4" w:rsidRPr="004B41EF">
        <w:t>301) tai NYHA-luokan II–IV (tutkimu</w:t>
      </w:r>
      <w:r>
        <w:t>k</w:t>
      </w:r>
      <w:r w:rsidR="00D646C4" w:rsidRPr="004B41EF">
        <w:t>s</w:t>
      </w:r>
      <w:r>
        <w:t>et 3011 ja</w:t>
      </w:r>
      <w:r w:rsidR="00D646C4" w:rsidRPr="004B41EF">
        <w:t xml:space="preserve"> 302) sydämen vajaatoiminta tai jos sydämen ejektiofraktioksi oli mitattu &lt; 50 %. Kaikki </w:t>
      </w:r>
      <w:r w:rsidR="00612D62" w:rsidRPr="004B41EF">
        <w:t>tutkimuks</w:t>
      </w:r>
      <w:r w:rsidR="00612D62">
        <w:t>ii</w:t>
      </w:r>
      <w:r w:rsidR="00612D62" w:rsidRPr="004B41EF">
        <w:t xml:space="preserve">n </w:t>
      </w:r>
      <w:r w:rsidR="00D646C4" w:rsidRPr="004B41EF">
        <w:t xml:space="preserve">mukaan otetut (sekä vaikuttavaa hoitoa että lumehoitoa saaneet potilaat) saivat samanaikaisesti androgeenideprivaatiohoitoa, pääasiassa LHRH-analogeilla, mihin on liittynyt diabetesta, sydäninfarkti, aivoverenkiertohäiriöitä ja sydänperäisiä äkkikuolemia. </w:t>
      </w:r>
      <w:r w:rsidR="00831BC7" w:rsidRPr="004B41EF">
        <w:t>Abirateroniasetaatti</w:t>
      </w:r>
      <w:r w:rsidR="00D646C4" w:rsidRPr="004B41EF">
        <w:t>hoitoa tai lumelääkettä saaneille potilaille ilmaantui vaiheen 3 tutkimuks</w:t>
      </w:r>
      <w:r w:rsidR="00612D62">
        <w:t>i</w:t>
      </w:r>
      <w:r w:rsidR="00D646C4" w:rsidRPr="004B41EF">
        <w:t xml:space="preserve">ssa sydämeen ja verisuonistoon liittyviä haittavaikutuksia seuraavasti: eteisvärinä </w:t>
      </w:r>
      <w:r>
        <w:t>2,6</w:t>
      </w:r>
      <w:r w:rsidR="00D646C4" w:rsidRPr="004B41EF">
        <w:t xml:space="preserve"> % vs </w:t>
      </w:r>
      <w:r>
        <w:t>2,0</w:t>
      </w:r>
      <w:r w:rsidR="00D646C4" w:rsidRPr="004B41EF">
        <w:t xml:space="preserve"> %, takykardia </w:t>
      </w:r>
      <w:r>
        <w:t>1,9</w:t>
      </w:r>
      <w:r w:rsidR="00D646C4" w:rsidRPr="004B41EF">
        <w:t> % vs 1,</w:t>
      </w:r>
      <w:r>
        <w:t>0</w:t>
      </w:r>
      <w:r w:rsidR="00D646C4" w:rsidRPr="004B41EF">
        <w:t> %, angina pectoris 1,</w:t>
      </w:r>
      <w:r>
        <w:t>7</w:t>
      </w:r>
      <w:r w:rsidR="00D646C4" w:rsidRPr="004B41EF">
        <w:t> % vs 0,</w:t>
      </w:r>
      <w:r>
        <w:t>8</w:t>
      </w:r>
      <w:r w:rsidR="00D646C4" w:rsidRPr="004B41EF">
        <w:t xml:space="preserve"> %, sydämen vajaatoiminta </w:t>
      </w:r>
      <w:r>
        <w:t>0,7</w:t>
      </w:r>
      <w:r w:rsidR="00D646C4" w:rsidRPr="004B41EF">
        <w:t> % vs 0,</w:t>
      </w:r>
      <w:r>
        <w:t>2</w:t>
      </w:r>
      <w:r w:rsidR="00D646C4" w:rsidRPr="004B41EF">
        <w:t xml:space="preserve"> % ja sydämen rytmihäiriöt </w:t>
      </w:r>
      <w:r>
        <w:t>0,7</w:t>
      </w:r>
      <w:r w:rsidR="00D646C4" w:rsidRPr="004B41EF">
        <w:t> % vs 0,</w:t>
      </w:r>
      <w:r>
        <w:t>5</w:t>
      </w:r>
      <w:r w:rsidR="00D646C4" w:rsidRPr="004B41EF">
        <w:t> %.</w:t>
      </w:r>
    </w:p>
    <w:p w14:paraId="4B45D2D9" w14:textId="77777777" w:rsidR="001845C3" w:rsidRPr="004B41EF" w:rsidRDefault="001845C3" w:rsidP="009E39BB">
      <w:pPr>
        <w:tabs>
          <w:tab w:val="left" w:pos="1134"/>
          <w:tab w:val="left" w:pos="1701"/>
        </w:tabs>
        <w:rPr>
          <w:noProof/>
        </w:rPr>
      </w:pPr>
    </w:p>
    <w:p w14:paraId="50B69FD4" w14:textId="77777777" w:rsidR="001845C3" w:rsidRPr="004B41EF" w:rsidRDefault="00D646C4" w:rsidP="009E39BB">
      <w:pPr>
        <w:keepNext/>
        <w:tabs>
          <w:tab w:val="left" w:pos="1134"/>
          <w:tab w:val="left" w:pos="1701"/>
        </w:tabs>
        <w:rPr>
          <w:i/>
          <w:noProof/>
          <w:szCs w:val="22"/>
        </w:rPr>
      </w:pPr>
      <w:r w:rsidRPr="004B41EF">
        <w:rPr>
          <w:i/>
          <w:noProof/>
          <w:szCs w:val="22"/>
        </w:rPr>
        <w:t>Maksatoksisuus</w:t>
      </w:r>
    </w:p>
    <w:p w14:paraId="091E6F6C" w14:textId="77777777" w:rsidR="001845C3" w:rsidRPr="004B41EF" w:rsidRDefault="00831BC7" w:rsidP="009E39BB">
      <w:pPr>
        <w:tabs>
          <w:tab w:val="left" w:pos="1134"/>
          <w:tab w:val="left" w:pos="1701"/>
        </w:tabs>
        <w:rPr>
          <w:noProof/>
        </w:rPr>
      </w:pPr>
      <w:r w:rsidRPr="004B41EF">
        <w:t>Abirateroniasetaatti</w:t>
      </w:r>
      <w:r w:rsidR="00D646C4" w:rsidRPr="004B41EF">
        <w:t>hoitoa saaneilla potilailla on raportoitu maksatoksisuutta, kuten kohonneita ALAT-</w:t>
      </w:r>
      <w:r w:rsidR="006F54B1" w:rsidRPr="004B41EF">
        <w:t xml:space="preserve"> ja ASAT-</w:t>
      </w:r>
      <w:r w:rsidR="00D646C4" w:rsidRPr="004B41EF">
        <w:t xml:space="preserve">arvoja ja kokonaisbilirubiinipitoisuuksia. </w:t>
      </w:r>
      <w:r w:rsidR="00185491">
        <w:t>Vaiheen 3</w:t>
      </w:r>
      <w:r w:rsidR="00D646C4" w:rsidRPr="004B41EF">
        <w:t xml:space="preserve"> kliinisissä tutkimuksissa </w:t>
      </w:r>
      <w:r w:rsidRPr="004B41EF">
        <w:t>abirateroniasetaatti</w:t>
      </w:r>
      <w:r w:rsidR="00D646C4" w:rsidRPr="004B41EF">
        <w:t xml:space="preserve">hoitoa saaneista potilaista noin </w:t>
      </w:r>
      <w:r w:rsidR="00185491">
        <w:t>6</w:t>
      </w:r>
      <w:r w:rsidR="00D646C4" w:rsidRPr="004B41EF">
        <w:t xml:space="preserve"> %:lla on raportoitu </w:t>
      </w:r>
      <w:r w:rsidR="008C0647">
        <w:t>3. ja 4. asteen maksatoksisuutta</w:t>
      </w:r>
      <w:r w:rsidR="00D646C4" w:rsidRPr="004B41EF">
        <w:t xml:space="preserve"> (</w:t>
      </w:r>
      <w:r w:rsidR="008C0647">
        <w:t xml:space="preserve">esim. </w:t>
      </w:r>
      <w:r w:rsidR="00D646C4" w:rsidRPr="004B41EF">
        <w:t xml:space="preserve">ALAT- tai ASAT-arvon suurenemista yli viisinkertaiseksi normaaliarvojen ylärajaan nähden tai bilirubiinipitoisuuden suurenemista yli 1,5-kertaiseksi normaaliarvojen ylärajaan nähden) tyypillisesti kolmen ensimmäisen hoitokuukauden aikana. </w:t>
      </w:r>
      <w:r w:rsidR="008C0647">
        <w:t xml:space="preserve">Tutkimuksessa 3011 havaittiin 3. tai 4. asteen maksatoksisuutta 8,4 %:lla </w:t>
      </w:r>
      <w:r w:rsidR="00203CDD">
        <w:t>abirateroni</w:t>
      </w:r>
      <w:r w:rsidR="001850D7">
        <w:t>asetaatti</w:t>
      </w:r>
      <w:r w:rsidR="008C0647">
        <w:t xml:space="preserve">hoitoa saaneista potilaista. Kymmenen </w:t>
      </w:r>
      <w:r w:rsidR="00203CDD">
        <w:t>abirateroni</w:t>
      </w:r>
      <w:r w:rsidR="001850D7">
        <w:t>asetaatti</w:t>
      </w:r>
      <w:r w:rsidR="008C0647">
        <w:t xml:space="preserve">hoitoa saaneen potilaan hoito keskeytettiin maksatoksisuuden vuoksi; kahdella heistä oli 2. asteen maksatoksisuutta, kuudella oli 3. asteen maksatoksisuutta ja kahdella oli 4. asteen maksatoksisuutta. Tutkimuksessa 3011 yksikään potilas ei kuollut maksatoksisuuden seurauksena. Vaiheen 3 </w:t>
      </w:r>
      <w:r w:rsidR="008C0647">
        <w:rPr>
          <w:noProof/>
          <w:szCs w:val="24"/>
        </w:rPr>
        <w:t>k</w:t>
      </w:r>
      <w:r w:rsidR="00D646C4" w:rsidRPr="004B41EF">
        <w:rPr>
          <w:noProof/>
          <w:szCs w:val="24"/>
        </w:rPr>
        <w:t>liinis</w:t>
      </w:r>
      <w:r w:rsidR="008C0647">
        <w:rPr>
          <w:noProof/>
          <w:szCs w:val="24"/>
        </w:rPr>
        <w:t>i</w:t>
      </w:r>
      <w:r w:rsidR="00D646C4" w:rsidRPr="004B41EF">
        <w:rPr>
          <w:noProof/>
          <w:szCs w:val="24"/>
        </w:rPr>
        <w:t>ssä tutkimuks</w:t>
      </w:r>
      <w:r w:rsidR="008C0647">
        <w:rPr>
          <w:noProof/>
          <w:szCs w:val="24"/>
        </w:rPr>
        <w:t>i</w:t>
      </w:r>
      <w:r w:rsidR="00D646C4" w:rsidRPr="004B41EF">
        <w:rPr>
          <w:noProof/>
          <w:szCs w:val="24"/>
        </w:rPr>
        <w:t xml:space="preserve">ssa maksan toimintakokeiden tulokset suurenivat todennäköisemmin, jos potilaan ALAT- tai ASAT-arvo oli koholla jo ennen hoitoa kuin jos potilaan arvot olivat hoidon alussa normaalit. </w:t>
      </w:r>
      <w:r w:rsidR="00D646C4" w:rsidRPr="004B41EF">
        <w:t xml:space="preserve">Kun joko ALAT- tai ASAT-arvon havaittiin kohonneen yli viisinkertaiseksi normaaliarvojen ylärajaan nähden tai bilirubiinipitoisuuden havaittiin kohonneen yli kolminkertaiseksi normaaliarvojen ylärajaan nähden, </w:t>
      </w:r>
      <w:r w:rsidR="006402E8" w:rsidRPr="004B41EF">
        <w:t>abirateroniasetaatti</w:t>
      </w:r>
      <w:r w:rsidR="00D646C4" w:rsidRPr="004B41EF">
        <w:t xml:space="preserve">hoito keskeytettiin tai lopetettiin. Kahdessa tapauksessa esiintyi maksan toimintakokeiden tulosten huomattavaa suurenemista (ks. kohta 4.4). Näiden kahden potilaan maksan toiminta oli hoidon alussa normaali, mutta heidän ALAT- tai ASAT-arvonsa suurenivat 15–40-kertaisiksi normaaliarvojen ylärajaan nähden ja bilirubiinipitoisuus suureni 2–6-kertaiseksi normaaliarvojen ylärajaan nähden. Kun hoito lopetettiin, kummankin potilaan maksan toimintakokeiden tulokset normalisoituivat ja toinen potilas sai uudelleen hoitoa eivätkä maksa-arvot enää suurentuneet. Tutkimuksessa 302 havaittiin ALAT- tai ASAT-arvon 3. tai 4. asteen suurenemista 35 (6,5 %) </w:t>
      </w:r>
      <w:r w:rsidR="006402E8" w:rsidRPr="004B41EF">
        <w:t>ab</w:t>
      </w:r>
      <w:r w:rsidR="003218B1" w:rsidRPr="004B41EF">
        <w:t>i</w:t>
      </w:r>
      <w:r w:rsidR="006402E8" w:rsidRPr="004B41EF">
        <w:t>rateroniasetaatti</w:t>
      </w:r>
      <w:r w:rsidR="00D646C4" w:rsidRPr="004B41EF">
        <w:t xml:space="preserve">hoitoa saaneella potilaalla. Kohonnut aminotransferaasipitoisuus korjautui 3 potilasta lukuun ottamatta kaikilla potilailla (näistä kolmesta potilaasta kahdelle ilmaantui useita uusia maksametastaaseja ja yhden potilaan ASAT-arvo pysyi suurentuneena noin 3 viikkoa viimeisen </w:t>
      </w:r>
      <w:r w:rsidR="006402E8" w:rsidRPr="004B41EF">
        <w:t>abirateroniasetaatti</w:t>
      </w:r>
      <w:r w:rsidR="00D646C4" w:rsidRPr="004B41EF">
        <w:t xml:space="preserve">annoksen jälkeen). </w:t>
      </w:r>
      <w:r w:rsidR="008C0647">
        <w:t xml:space="preserve">Vaiheen 3 kliinisissä tutkimuksissa </w:t>
      </w:r>
      <w:r w:rsidR="00D646C4" w:rsidRPr="004B41EF">
        <w:t>1,</w:t>
      </w:r>
      <w:r w:rsidR="008C0647">
        <w:t>1</w:t>
      </w:r>
      <w:r w:rsidR="00D646C4" w:rsidRPr="004B41EF">
        <w:t> %:n</w:t>
      </w:r>
      <w:r w:rsidR="008C0647" w:rsidRPr="008C0647">
        <w:t xml:space="preserve"> </w:t>
      </w:r>
      <w:r w:rsidR="008C0647">
        <w:t>a</w:t>
      </w:r>
      <w:r w:rsidR="008C0647" w:rsidRPr="004B41EF">
        <w:t>birateroniasetaattihoitoa saaneista potilaista</w:t>
      </w:r>
      <w:r w:rsidR="008C0647">
        <w:t xml:space="preserve"> ja 0,</w:t>
      </w:r>
      <w:r w:rsidR="00553759">
        <w:t>6</w:t>
      </w:r>
      <w:r w:rsidR="008C0647">
        <w:t> %</w:t>
      </w:r>
      <w:r w:rsidR="00553759">
        <w:t>:n</w:t>
      </w:r>
      <w:r w:rsidR="00D646C4" w:rsidRPr="004B41EF">
        <w:t xml:space="preserve"> </w:t>
      </w:r>
      <w:r w:rsidR="008C0647" w:rsidRPr="004B41EF">
        <w:t xml:space="preserve">lumelääkettä saaneista potilaista </w:t>
      </w:r>
      <w:r w:rsidR="00D646C4" w:rsidRPr="004B41EF">
        <w:t>raportoitiin keskeyttäneen hoidon suurentuneen ALAT-</w:t>
      </w:r>
      <w:r w:rsidR="008C0647">
        <w:t xml:space="preserve"> ja ASAT-</w:t>
      </w:r>
      <w:r w:rsidR="00D646C4" w:rsidRPr="004B41EF">
        <w:t>arvon</w:t>
      </w:r>
      <w:r w:rsidR="008C0647">
        <w:t xml:space="preserve"> tai maksan toimintahäiriön</w:t>
      </w:r>
      <w:r w:rsidR="00D646C4" w:rsidRPr="004B41EF">
        <w:t xml:space="preserve"> vuoksi. Maksatoksisuudesta aiheutuneita kuolemia ei raportoitu.</w:t>
      </w:r>
    </w:p>
    <w:p w14:paraId="6FA528D2" w14:textId="77777777" w:rsidR="001845C3" w:rsidRPr="004B41EF" w:rsidRDefault="001845C3" w:rsidP="009E39BB">
      <w:pPr>
        <w:tabs>
          <w:tab w:val="left" w:pos="1134"/>
          <w:tab w:val="left" w:pos="1701"/>
        </w:tabs>
        <w:rPr>
          <w:noProof/>
        </w:rPr>
      </w:pPr>
    </w:p>
    <w:p w14:paraId="2E1BEF09" w14:textId="77777777" w:rsidR="001845C3" w:rsidRPr="004B41EF" w:rsidRDefault="00D646C4" w:rsidP="009E39BB">
      <w:pPr>
        <w:tabs>
          <w:tab w:val="left" w:pos="1134"/>
          <w:tab w:val="left" w:pos="1701"/>
        </w:tabs>
        <w:rPr>
          <w:noProof/>
        </w:rPr>
      </w:pPr>
      <w:r w:rsidRPr="004B41EF">
        <w:t xml:space="preserve">Maksatoksisuuden riskiä pienennettiin kliinisissä tutkimuksissa siten, että potilasta ei otettu mukaan tutkimukseen, jos hän tutkimuksen alkaessa sairasti hepatiittia tai hänellä oli merkittäviä poikkeavuuksia maksan toimintakokeiden tuloksissa. </w:t>
      </w:r>
      <w:r w:rsidR="008C0647">
        <w:t>Tutkimukseen 3011 ei otettu mukaan potilaita, joilla oli lähtötilanteessa ALAT- ja ASAT-arvo &gt; 2,5</w:t>
      </w:r>
      <w:r w:rsidR="004E3D6A">
        <w:t>-kertainen</w:t>
      </w:r>
      <w:r w:rsidR="008C0647">
        <w:t> </w:t>
      </w:r>
      <w:r w:rsidR="003E39ED" w:rsidRPr="004B41EF">
        <w:t>normaaliarvojen ylärajaan nähden</w:t>
      </w:r>
      <w:r w:rsidR="008C0647">
        <w:t>, bilirubiinipitoisuus &gt; 1,5</w:t>
      </w:r>
      <w:r w:rsidR="004E3D6A">
        <w:t>-kertainen normaaliarvojen ylärajaan nähden</w:t>
      </w:r>
      <w:r w:rsidR="008C0647">
        <w:t xml:space="preserve"> tai </w:t>
      </w:r>
      <w:r w:rsidR="00800FB4">
        <w:t>aktiivinen tai oireinen virushepatiitti tai krooninen maksasairaus</w:t>
      </w:r>
      <w:r w:rsidR="005B6798">
        <w:t>;</w:t>
      </w:r>
      <w:r w:rsidR="00800FB4">
        <w:t xml:space="preserve"> askitesta</w:t>
      </w:r>
      <w:r w:rsidR="003E39ED">
        <w:t xml:space="preserve"> tai</w:t>
      </w:r>
      <w:r w:rsidR="00800FB4">
        <w:t xml:space="preserve"> maksan toimintahäiriöstä johtuva verenvuotosairaus. </w:t>
      </w:r>
      <w:r w:rsidRPr="004B41EF">
        <w:t>Tutkimukseen</w:t>
      </w:r>
      <w:r w:rsidR="009632E4">
        <w:t> </w:t>
      </w:r>
      <w:r w:rsidRPr="004B41EF">
        <w:t>301 ei otettu mukaan potilaita, joiden ALAT- ja ASAT-arvo oli ennen hoidon aloittamista ≥ 2,5-kertainen normaaliarvojen ylärajaan nähden, kun potilaan maksassa ei ollut etäpesäkkeitä, ja &gt; 5-kertainen normaaliarvojen ylärajaan nähden, kun potilaalla oli maksassa etäpesäkkeitä. Tutkimukseen 302 osallistumaan soveltuviksi ei katsottu potilaita, joilla oli maksassa etäpesäkkeitä, eikä siihen otettu mukaan potilaita, joiden ALAT- ja ASAT-arvo oli ennen hoidon aloittamista ≥ 2,5-kertainen normaaliarvojen ylärajaan nähden. Jos kliinisiin tutkimuksiin osallistuvalle potilaalle kehittyi maksan toimintakokeiden poikkeavuuksia, nämä hoidettiin tehokkaasti keskeyttämällä hoito ja sallimalla hoidon jatkaminen vasta, kun maksan toimintakokeiden tulokset olivat palautuneet potilaalla hoitoa edeltävälle tasolle (ks. kohta 4.2). Potilaan hoitoa ei enää jatkettu, jos ALAT- tai ASAT-arvo oli suurentunut &gt; 20-kertaiseksi normaaliarvojen ylärajaan nähden. Tämän potilasryhmän hoidon jatkamisen turvallisuutta ei tiedetä. Maksatoksisuuden mekanismia ei tunneta.</w:t>
      </w:r>
    </w:p>
    <w:p w14:paraId="00ADF1BB" w14:textId="77777777" w:rsidR="00DF0FF8" w:rsidRPr="004B41EF" w:rsidRDefault="00DF0FF8" w:rsidP="009E39BB">
      <w:pPr>
        <w:rPr>
          <w:noProof/>
          <w:szCs w:val="22"/>
        </w:rPr>
      </w:pPr>
    </w:p>
    <w:p w14:paraId="2C1F5506" w14:textId="77777777" w:rsidR="0010498B" w:rsidRPr="004B41EF" w:rsidRDefault="0010498B" w:rsidP="009E39BB">
      <w:pPr>
        <w:keepNext/>
        <w:autoSpaceDE w:val="0"/>
        <w:autoSpaceDN w:val="0"/>
        <w:adjustRightInd w:val="0"/>
        <w:rPr>
          <w:szCs w:val="22"/>
          <w:u w:val="single"/>
          <w:lang w:eastAsia="fr-LU"/>
        </w:rPr>
      </w:pPr>
      <w:r w:rsidRPr="004B41EF">
        <w:rPr>
          <w:szCs w:val="22"/>
          <w:u w:val="single"/>
          <w:lang w:eastAsia="fr-LU"/>
        </w:rPr>
        <w:t>Epäillyistä haittavaikutuksista ilmoittaminen</w:t>
      </w:r>
    </w:p>
    <w:p w14:paraId="490D8299" w14:textId="77777777" w:rsidR="0010498B" w:rsidRPr="004B41EF" w:rsidRDefault="0010498B" w:rsidP="009E39BB">
      <w:pPr>
        <w:rPr>
          <w:noProof/>
          <w:szCs w:val="22"/>
          <w:lang w:eastAsia="fr-LU"/>
        </w:rPr>
      </w:pPr>
      <w:r w:rsidRPr="004B41EF">
        <w:rPr>
          <w:szCs w:val="22"/>
          <w:lang w:eastAsia="fr-LU"/>
        </w:rPr>
        <w:t>On tärkeää ilmoittaa myyntiluvan myöntämisen jälkeisistä lääkevalmisteen epäillyistä haittavaikutuksista. Se mahdollistaa lääkevalmisteen</w:t>
      </w:r>
      <w:r w:rsidR="00641F51" w:rsidRPr="004B41EF">
        <w:rPr>
          <w:szCs w:val="22"/>
          <w:lang w:eastAsia="fr-LU"/>
        </w:rPr>
        <w:t xml:space="preserve"> </w:t>
      </w:r>
      <w:r w:rsidRPr="004B41EF">
        <w:rPr>
          <w:szCs w:val="22"/>
          <w:lang w:eastAsia="fr-LU"/>
        </w:rPr>
        <w:t>hyöty</w:t>
      </w:r>
      <w:r w:rsidR="00226F11">
        <w:rPr>
          <w:szCs w:val="22"/>
          <w:lang w:eastAsia="fr-LU"/>
        </w:rPr>
        <w:t>-</w:t>
      </w:r>
      <w:r w:rsidRPr="004B41EF">
        <w:rPr>
          <w:szCs w:val="22"/>
          <w:lang w:eastAsia="fr-LU"/>
        </w:rPr>
        <w:t xml:space="preserve">haittatasapainon jatkuvan arvioinnin. Terveydenhuollon ammattilaisia pyydetään ilmoittamaan kaikista epäillyistä haittavaikutuksista </w:t>
      </w:r>
      <w:r w:rsidR="00591A2E">
        <w:fldChar w:fldCharType="begin"/>
      </w:r>
      <w:r w:rsidR="00591A2E">
        <w:instrText>HYPERLINK "http://www.ema.europa.eu/docs/en_GB/document_library/Template_or_form/2013/03/WC500139752.doc"</w:instrText>
      </w:r>
      <w:r w:rsidR="00591A2E">
        <w:fldChar w:fldCharType="separate"/>
      </w:r>
      <w:r w:rsidR="00591A2E" w:rsidRPr="004C12BF">
        <w:rPr>
          <w:color w:val="0000FF"/>
          <w:szCs w:val="22"/>
          <w:highlight w:val="lightGray"/>
          <w:u w:val="single"/>
          <w:lang w:eastAsia="fr-LU"/>
        </w:rPr>
        <w:t>liitteessä </w:t>
      </w:r>
      <w:r w:rsidRPr="004C12BF">
        <w:rPr>
          <w:color w:val="0000FF"/>
          <w:szCs w:val="22"/>
          <w:highlight w:val="lightGray"/>
          <w:u w:val="single"/>
          <w:lang w:eastAsia="fr-LU"/>
        </w:rPr>
        <w:t>V</w:t>
      </w:r>
      <w:r w:rsidR="00591A2E">
        <w:fldChar w:fldCharType="end"/>
      </w:r>
      <w:r w:rsidRPr="001B1E7A">
        <w:t xml:space="preserve"> </w:t>
      </w:r>
      <w:r w:rsidRPr="004B41EF">
        <w:rPr>
          <w:szCs w:val="22"/>
          <w:highlight w:val="lightGray"/>
          <w:lang w:eastAsia="fr-LU"/>
        </w:rPr>
        <w:t>luetellun kansallisen ilmoitusjärjestelmän kautta</w:t>
      </w:r>
      <w:r w:rsidRPr="004B41EF">
        <w:rPr>
          <w:szCs w:val="22"/>
          <w:lang w:eastAsia="fr-LU"/>
        </w:rPr>
        <w:t>.</w:t>
      </w:r>
    </w:p>
    <w:p w14:paraId="26580E7F" w14:textId="77777777" w:rsidR="0010498B" w:rsidRPr="004B41EF" w:rsidRDefault="0010498B" w:rsidP="009E39BB">
      <w:pPr>
        <w:rPr>
          <w:noProof/>
          <w:szCs w:val="22"/>
        </w:rPr>
      </w:pPr>
    </w:p>
    <w:p w14:paraId="1B30F74E" w14:textId="77777777" w:rsidR="00DF0FF8" w:rsidRPr="001B1E7A" w:rsidRDefault="00D646C4" w:rsidP="009E39BB">
      <w:pPr>
        <w:keepNext/>
        <w:ind w:left="567" w:hanging="567"/>
        <w:rPr>
          <w:b/>
          <w:bCs/>
          <w:noProof/>
          <w:szCs w:val="22"/>
        </w:rPr>
      </w:pPr>
      <w:r w:rsidRPr="001B1E7A">
        <w:rPr>
          <w:b/>
          <w:bCs/>
          <w:noProof/>
          <w:szCs w:val="22"/>
        </w:rPr>
        <w:t>4.9</w:t>
      </w:r>
      <w:r w:rsidRPr="001B1E7A">
        <w:rPr>
          <w:b/>
          <w:bCs/>
          <w:noProof/>
          <w:szCs w:val="22"/>
        </w:rPr>
        <w:tab/>
        <w:t>Yliannostus</w:t>
      </w:r>
    </w:p>
    <w:p w14:paraId="408C24A8" w14:textId="77777777" w:rsidR="00DF0FF8" w:rsidRPr="004B41EF" w:rsidRDefault="00DF0FF8" w:rsidP="009E39BB">
      <w:pPr>
        <w:keepNext/>
        <w:rPr>
          <w:noProof/>
          <w:szCs w:val="22"/>
        </w:rPr>
      </w:pPr>
    </w:p>
    <w:p w14:paraId="5B671925" w14:textId="77777777" w:rsidR="001845C3" w:rsidRPr="004B41EF" w:rsidRDefault="00203CDD" w:rsidP="009E39BB">
      <w:pPr>
        <w:tabs>
          <w:tab w:val="left" w:pos="1134"/>
          <w:tab w:val="left" w:pos="1701"/>
        </w:tabs>
        <w:rPr>
          <w:noProof/>
        </w:rPr>
      </w:pPr>
      <w:r>
        <w:t>Abirateroni</w:t>
      </w:r>
      <w:r w:rsidR="0025666E">
        <w:t>asetaati</w:t>
      </w:r>
      <w:r w:rsidR="00E06BFD" w:rsidRPr="004B41EF">
        <w:t>n</w:t>
      </w:r>
      <w:r w:rsidR="005D1F3B" w:rsidRPr="004B41EF">
        <w:t xml:space="preserve"> yliannostuksesta ihmisillä on vähän tietoa.</w:t>
      </w:r>
    </w:p>
    <w:p w14:paraId="1D3C91A9" w14:textId="77777777" w:rsidR="001845C3" w:rsidRPr="004B41EF" w:rsidRDefault="001845C3" w:rsidP="009E39BB">
      <w:pPr>
        <w:tabs>
          <w:tab w:val="left" w:pos="1134"/>
          <w:tab w:val="left" w:pos="1701"/>
        </w:tabs>
        <w:rPr>
          <w:noProof/>
        </w:rPr>
      </w:pPr>
    </w:p>
    <w:p w14:paraId="37ACC57B" w14:textId="77777777" w:rsidR="001845C3" w:rsidRPr="004B41EF" w:rsidRDefault="00D646C4" w:rsidP="009E39BB">
      <w:pPr>
        <w:tabs>
          <w:tab w:val="left" w:pos="1134"/>
          <w:tab w:val="left" w:pos="1701"/>
        </w:tabs>
        <w:rPr>
          <w:noProof/>
        </w:rPr>
      </w:pPr>
      <w:r w:rsidRPr="004B41EF">
        <w:t>Spesifistä vasta-ainetta ei ole. Yliannostuksen yhteydessä valmisteen antaminen on lopetettava ja potilaalle on annettava yleisiä elintoimintoja tukevaa hoitoa, johon sisältyy potilaan sydämen toiminnan seuraaminen rytmihäiriöiden varalta sekä hypokalemian ja nesteen elimistöön kertymisen oireiden ja löydösten seuranta. Maksan toimintaa on myös seurattava.</w:t>
      </w:r>
    </w:p>
    <w:p w14:paraId="7A20C54A" w14:textId="77777777" w:rsidR="00DF0FF8" w:rsidRPr="004B41EF" w:rsidRDefault="00DF0FF8" w:rsidP="009E39BB">
      <w:pPr>
        <w:rPr>
          <w:noProof/>
          <w:szCs w:val="22"/>
        </w:rPr>
      </w:pPr>
    </w:p>
    <w:p w14:paraId="563D9E45" w14:textId="77777777" w:rsidR="00DF0FF8" w:rsidRPr="004B41EF" w:rsidRDefault="00DF0FF8" w:rsidP="009E39BB">
      <w:pPr>
        <w:rPr>
          <w:noProof/>
          <w:szCs w:val="22"/>
        </w:rPr>
      </w:pPr>
    </w:p>
    <w:p w14:paraId="14ED969C" w14:textId="77777777" w:rsidR="00DF0FF8" w:rsidRPr="001B1E7A" w:rsidRDefault="00D646C4" w:rsidP="009E39BB">
      <w:pPr>
        <w:keepNext/>
        <w:ind w:left="567" w:hanging="567"/>
        <w:rPr>
          <w:b/>
          <w:bCs/>
          <w:noProof/>
          <w:szCs w:val="22"/>
        </w:rPr>
      </w:pPr>
      <w:r w:rsidRPr="001B1E7A">
        <w:rPr>
          <w:b/>
          <w:bCs/>
          <w:noProof/>
          <w:szCs w:val="22"/>
        </w:rPr>
        <w:t>5.</w:t>
      </w:r>
      <w:r w:rsidRPr="001B1E7A">
        <w:rPr>
          <w:b/>
          <w:bCs/>
          <w:noProof/>
          <w:szCs w:val="22"/>
        </w:rPr>
        <w:tab/>
        <w:t>FARMAKOLOGISET OMINAISUUDET</w:t>
      </w:r>
    </w:p>
    <w:p w14:paraId="79B79478" w14:textId="77777777" w:rsidR="00DF0FF8" w:rsidRPr="004B41EF" w:rsidRDefault="00DF0FF8" w:rsidP="009E39BB">
      <w:pPr>
        <w:keepNext/>
        <w:rPr>
          <w:noProof/>
        </w:rPr>
      </w:pPr>
    </w:p>
    <w:p w14:paraId="12C7A978" w14:textId="77777777" w:rsidR="00DF0FF8" w:rsidRPr="001B1E7A" w:rsidRDefault="00D646C4" w:rsidP="009E39BB">
      <w:pPr>
        <w:keepNext/>
        <w:ind w:left="567" w:hanging="567"/>
        <w:rPr>
          <w:b/>
          <w:bCs/>
          <w:noProof/>
          <w:szCs w:val="22"/>
        </w:rPr>
      </w:pPr>
      <w:r w:rsidRPr="001B1E7A">
        <w:rPr>
          <w:b/>
          <w:bCs/>
          <w:noProof/>
          <w:szCs w:val="22"/>
        </w:rPr>
        <w:t>5.1</w:t>
      </w:r>
      <w:r w:rsidRPr="001B1E7A">
        <w:rPr>
          <w:b/>
          <w:bCs/>
          <w:noProof/>
          <w:szCs w:val="22"/>
        </w:rPr>
        <w:tab/>
        <w:t>Farmakodynamiikka</w:t>
      </w:r>
    </w:p>
    <w:p w14:paraId="10BD2D66" w14:textId="77777777" w:rsidR="00DF0FF8" w:rsidRPr="004B41EF" w:rsidRDefault="00DF0FF8" w:rsidP="009E39BB">
      <w:pPr>
        <w:keepNext/>
        <w:rPr>
          <w:noProof/>
        </w:rPr>
      </w:pPr>
    </w:p>
    <w:p w14:paraId="44835C80" w14:textId="77777777" w:rsidR="001845C3" w:rsidRPr="004B41EF" w:rsidRDefault="00D646C4" w:rsidP="009E39BB">
      <w:pPr>
        <w:tabs>
          <w:tab w:val="left" w:pos="1134"/>
          <w:tab w:val="left" w:pos="1701"/>
        </w:tabs>
        <w:rPr>
          <w:noProof/>
        </w:rPr>
      </w:pPr>
      <w:r w:rsidRPr="004B41EF">
        <w:t>Farmakoterapeuttinen ryhmä: Endokrinologiset lääkeaineet, muut hormoniantagonistit ja vastaavat valmisteet, ATC-koodi: L02BX03</w:t>
      </w:r>
      <w:r w:rsidRPr="004B41EF">
        <w:rPr>
          <w:noProof/>
        </w:rPr>
        <w:t>.</w:t>
      </w:r>
    </w:p>
    <w:p w14:paraId="7E80680C" w14:textId="77777777" w:rsidR="001845C3" w:rsidRPr="004B41EF" w:rsidRDefault="001845C3" w:rsidP="009E39BB">
      <w:pPr>
        <w:tabs>
          <w:tab w:val="left" w:pos="1134"/>
          <w:tab w:val="left" w:pos="1701"/>
        </w:tabs>
        <w:rPr>
          <w:noProof/>
        </w:rPr>
      </w:pPr>
    </w:p>
    <w:p w14:paraId="1F24947D" w14:textId="77777777" w:rsidR="001845C3" w:rsidRPr="004B41EF" w:rsidRDefault="00D646C4" w:rsidP="009E39BB">
      <w:pPr>
        <w:keepNext/>
        <w:tabs>
          <w:tab w:val="left" w:pos="1134"/>
          <w:tab w:val="left" w:pos="1701"/>
        </w:tabs>
        <w:autoSpaceDE w:val="0"/>
        <w:autoSpaceDN w:val="0"/>
        <w:adjustRightInd w:val="0"/>
        <w:rPr>
          <w:noProof/>
          <w:szCs w:val="22"/>
          <w:u w:val="single"/>
        </w:rPr>
      </w:pPr>
      <w:r w:rsidRPr="004B41EF">
        <w:rPr>
          <w:noProof/>
          <w:szCs w:val="22"/>
          <w:u w:val="single"/>
        </w:rPr>
        <w:t>Vaikutusmekanismi</w:t>
      </w:r>
    </w:p>
    <w:p w14:paraId="59614A43" w14:textId="77777777" w:rsidR="001845C3" w:rsidRPr="004B41EF" w:rsidRDefault="00D646C4" w:rsidP="009E39BB">
      <w:pPr>
        <w:tabs>
          <w:tab w:val="left" w:pos="1134"/>
          <w:tab w:val="left" w:pos="1701"/>
        </w:tabs>
        <w:rPr>
          <w:noProof/>
        </w:rPr>
      </w:pPr>
      <w:r w:rsidRPr="004B41EF">
        <w:t xml:space="preserve">Abirateroniasetaatti muuntuu </w:t>
      </w:r>
      <w:r w:rsidRPr="004B41EF">
        <w:rPr>
          <w:i/>
          <w:iCs/>
          <w:noProof/>
        </w:rPr>
        <w:t>in vivo</w:t>
      </w:r>
      <w:r w:rsidRPr="004B41EF">
        <w:t xml:space="preserve"> abirateroniksi, joka on androgeenin biosynteesin estäjä. Abirateroni estää selektiivisesti erityisesti entsyymiä 17α</w:t>
      </w:r>
      <w:r w:rsidRPr="004B41EF">
        <w:noBreakHyphen/>
        <w:t>hydroksylaasi/C17,20</w:t>
      </w:r>
      <w:r w:rsidRPr="004B41EF">
        <w:noBreakHyphen/>
        <w:t>lyaasi (CYP17). Tämä entsyymi ilmentyy kiveksissä,</w:t>
      </w:r>
      <w:r w:rsidRPr="004B41EF">
        <w:rPr>
          <w:iCs/>
          <w:noProof/>
        </w:rPr>
        <w:t xml:space="preserve"> </w:t>
      </w:r>
      <w:r w:rsidRPr="004B41EF">
        <w:t>lisämunuaisessa ja eturauhaskasvaimen kudoksessa tapahtuvassa androgeenien biosynteesissä ja sitä tarvitaan tähän biosynteesiin. CYP17 katalysoi pregnenolonin ja progesteronin muuntumista testosteronin esiasteiksi, DHEA:ksi ja androsteenidioniksi 17α</w:t>
      </w:r>
      <w:r w:rsidRPr="004B41EF">
        <w:noBreakHyphen/>
        <w:t>hydroksylaation ja C17,20-sidoksen katkeamisen kautta. CYP17:n toiminnan estyminen lisää myös mineralokortikoidituotantoa lisämunuaisissa (ks. kohta 4.4).</w:t>
      </w:r>
    </w:p>
    <w:p w14:paraId="046AD7CA" w14:textId="77777777" w:rsidR="001845C3" w:rsidRPr="004B41EF" w:rsidRDefault="001845C3" w:rsidP="009E39BB">
      <w:pPr>
        <w:tabs>
          <w:tab w:val="left" w:pos="1134"/>
          <w:tab w:val="left" w:pos="1701"/>
        </w:tabs>
        <w:rPr>
          <w:noProof/>
        </w:rPr>
      </w:pPr>
    </w:p>
    <w:p w14:paraId="11E525FF" w14:textId="77777777" w:rsidR="001845C3" w:rsidRPr="004B41EF" w:rsidRDefault="00D646C4" w:rsidP="009E39BB">
      <w:pPr>
        <w:tabs>
          <w:tab w:val="left" w:pos="1134"/>
          <w:tab w:val="left" w:pos="1701"/>
        </w:tabs>
        <w:rPr>
          <w:noProof/>
          <w:szCs w:val="24"/>
        </w:rPr>
      </w:pPr>
      <w:r w:rsidRPr="004B41EF">
        <w:t xml:space="preserve">Androgeeneille herkkä eturauhassyöpä reagoi androgeenipitoisuutta pienentävään hoitoon. Androgeenideprivaatiohoito, kuten LHRH-analogihoito tai kivesten poisto, vähentävät androgeenien muodostumista kiveksissä, mutta eivät vaikuta androgeenien muodostumiseen lisämunuaisissa tai kasvaimessa. </w:t>
      </w:r>
      <w:r w:rsidR="00203CDD">
        <w:t>Abirateroni</w:t>
      </w:r>
      <w:r w:rsidRPr="004B41EF">
        <w:t>hoito yhdessä LHRH-analogihoidon (tai kivesten poistoleikkauksen) kanssa pienentää seerumin testosteronipitoisuuden havaitsemisrajan alapuolelle (kaupallisilla määritysmenetelmillä).</w:t>
      </w:r>
    </w:p>
    <w:p w14:paraId="1EEF514D" w14:textId="77777777" w:rsidR="001845C3" w:rsidRPr="004B41EF" w:rsidRDefault="001845C3" w:rsidP="009E39BB">
      <w:pPr>
        <w:tabs>
          <w:tab w:val="left" w:pos="1134"/>
          <w:tab w:val="left" w:pos="1701"/>
        </w:tabs>
        <w:rPr>
          <w:noProof/>
          <w:szCs w:val="22"/>
        </w:rPr>
      </w:pPr>
    </w:p>
    <w:p w14:paraId="5E0EAA26" w14:textId="77777777" w:rsidR="001845C3" w:rsidRPr="004B41EF" w:rsidRDefault="00D646C4" w:rsidP="009E39BB">
      <w:pPr>
        <w:keepNext/>
        <w:tabs>
          <w:tab w:val="left" w:pos="1134"/>
          <w:tab w:val="left" w:pos="1701"/>
        </w:tabs>
        <w:autoSpaceDE w:val="0"/>
        <w:autoSpaceDN w:val="0"/>
        <w:adjustRightInd w:val="0"/>
        <w:rPr>
          <w:noProof/>
          <w:szCs w:val="22"/>
          <w:u w:val="single"/>
        </w:rPr>
      </w:pPr>
      <w:r w:rsidRPr="004B41EF">
        <w:rPr>
          <w:noProof/>
          <w:szCs w:val="22"/>
          <w:u w:val="single"/>
        </w:rPr>
        <w:t>Farmakodynaamiset vaikutukset</w:t>
      </w:r>
    </w:p>
    <w:p w14:paraId="73A24FF7" w14:textId="77777777" w:rsidR="008F58A3" w:rsidRPr="004B41EF" w:rsidRDefault="0035426C" w:rsidP="009E39BB">
      <w:pPr>
        <w:tabs>
          <w:tab w:val="left" w:pos="1134"/>
          <w:tab w:val="left" w:pos="1701"/>
        </w:tabs>
      </w:pPr>
      <w:r>
        <w:t>Abirateroni</w:t>
      </w:r>
      <w:r w:rsidR="00EB418D">
        <w:t>asetaatti</w:t>
      </w:r>
      <w:r w:rsidR="00D646C4" w:rsidRPr="004B41EF">
        <w:t xml:space="preserve"> pienentää seerumin testosteronipitoisuuden ja muiden androgeenien pitoisuudet pienemmiksi kuin LHRH-analogihoito tai kivesten poistoleikkaus yksinään. Tämä johtuu CYP17-entsyymin selektiivisestä estymisestä, koska CYP17-entsyymiä tarvitaan androgeenien biosynteesiin. PSA on eturauhassyöpää sairastavien potilaiden biomarkkeri. Vaiheen</w:t>
      </w:r>
      <w:r w:rsidR="009632E4">
        <w:t> </w:t>
      </w:r>
      <w:r w:rsidR="00D646C4" w:rsidRPr="004B41EF">
        <w:t xml:space="preserve">3 tutkimuksessa potilailla, joiden taksaania sisältävä solunsalpaajahoito oli epäonnistunut, 38 %:lla </w:t>
      </w:r>
      <w:r w:rsidR="006402E8" w:rsidRPr="004B41EF">
        <w:t>abirateroniasetaatti</w:t>
      </w:r>
      <w:r w:rsidR="00D646C4" w:rsidRPr="004B41EF">
        <w:t>hoitoa saaneista potilaista hoitoa edeltävä PSA-pitoisuus pieneni vähintään 50 % verrattuna 10 %:iin lumelääkkeellä hoidetuista potilaista.</w:t>
      </w:r>
    </w:p>
    <w:p w14:paraId="34E2A09B" w14:textId="77777777" w:rsidR="001845C3" w:rsidRPr="004B41EF" w:rsidRDefault="001845C3" w:rsidP="009E39BB">
      <w:pPr>
        <w:tabs>
          <w:tab w:val="left" w:pos="1134"/>
          <w:tab w:val="left" w:pos="1701"/>
        </w:tabs>
        <w:rPr>
          <w:noProof/>
        </w:rPr>
      </w:pPr>
    </w:p>
    <w:p w14:paraId="7538271B" w14:textId="77777777" w:rsidR="001845C3" w:rsidRPr="004B41EF" w:rsidRDefault="001845C3" w:rsidP="009E39BB">
      <w:pPr>
        <w:keepNext/>
        <w:tabs>
          <w:tab w:val="left" w:pos="1134"/>
          <w:tab w:val="left" w:pos="1701"/>
        </w:tabs>
        <w:autoSpaceDE w:val="0"/>
        <w:autoSpaceDN w:val="0"/>
        <w:adjustRightInd w:val="0"/>
        <w:rPr>
          <w:noProof/>
          <w:szCs w:val="22"/>
          <w:u w:val="single"/>
        </w:rPr>
      </w:pPr>
      <w:r w:rsidRPr="004B41EF">
        <w:rPr>
          <w:noProof/>
          <w:szCs w:val="22"/>
          <w:u w:val="single"/>
        </w:rPr>
        <w:t>Kliini</w:t>
      </w:r>
      <w:r w:rsidR="00D646C4" w:rsidRPr="004B41EF">
        <w:rPr>
          <w:noProof/>
          <w:szCs w:val="22"/>
          <w:u w:val="single"/>
        </w:rPr>
        <w:t>nen teho ja turvallisuus</w:t>
      </w:r>
    </w:p>
    <w:p w14:paraId="06413DFC" w14:textId="77777777" w:rsidR="001845C3" w:rsidRPr="004B41EF" w:rsidRDefault="00D646C4" w:rsidP="009E39BB">
      <w:pPr>
        <w:tabs>
          <w:tab w:val="left" w:pos="1134"/>
          <w:tab w:val="left" w:pos="1701"/>
        </w:tabs>
        <w:rPr>
          <w:noProof/>
        </w:rPr>
      </w:pPr>
      <w:r w:rsidRPr="004B41EF">
        <w:t xml:space="preserve">Teho varmistettiin </w:t>
      </w:r>
      <w:r w:rsidR="00800FB4">
        <w:t>kolmessa</w:t>
      </w:r>
      <w:r w:rsidRPr="004B41EF">
        <w:t xml:space="preserve"> satunnaistetussa, lumelääkekontrolloidussa vaiheen 3 kliinisessä monikeskustutkimuksessa (tutkimukset</w:t>
      </w:r>
      <w:r w:rsidR="00800FB4">
        <w:t> 3011,</w:t>
      </w:r>
      <w:r w:rsidR="009632E4">
        <w:t> </w:t>
      </w:r>
      <w:r w:rsidRPr="004B41EF">
        <w:t>30</w:t>
      </w:r>
      <w:r w:rsidR="00800FB4">
        <w:t>2</w:t>
      </w:r>
      <w:r w:rsidRPr="004B41EF">
        <w:t xml:space="preserve"> ja 30</w:t>
      </w:r>
      <w:r w:rsidR="00800FB4">
        <w:t>1</w:t>
      </w:r>
      <w:r w:rsidRPr="004B41EF">
        <w:t xml:space="preserve">) potilailla, jotka sairastivat </w:t>
      </w:r>
      <w:r w:rsidR="00800FB4">
        <w:t>etäpesäkkeistä hormoni</w:t>
      </w:r>
      <w:r w:rsidR="005B6798">
        <w:t>sensitiivistä</w:t>
      </w:r>
      <w:r w:rsidR="00800FB4">
        <w:t xml:space="preserve"> eturauhassyöpää tai </w:t>
      </w:r>
      <w:r w:rsidRPr="004B41EF">
        <w:t xml:space="preserve">etäpesäkkeistä kastraatioresistenttiä eturauhassyöpää. </w:t>
      </w:r>
      <w:r w:rsidR="00800FB4">
        <w:t>Tutkimuksessa 3011 mukana olleet potilaat olivat saaneet etäpesäkkeisen hormoni</w:t>
      </w:r>
      <w:r w:rsidR="005B6798">
        <w:t>sensitiivisen</w:t>
      </w:r>
      <w:r w:rsidR="00C83D07">
        <w:t xml:space="preserve"> </w:t>
      </w:r>
      <w:r w:rsidR="00800FB4">
        <w:t xml:space="preserve">eturauhassyövän diagnoosin äskettäin (enintään 3 kuukautta ennen satunnaistamista) ja heillä oli </w:t>
      </w:r>
      <w:r w:rsidR="005B6798">
        <w:t>korkean</w:t>
      </w:r>
      <w:r w:rsidR="00800FB4">
        <w:t xml:space="preserve"> riskin ennustetekijöitä. </w:t>
      </w:r>
      <w:r w:rsidR="005B6798">
        <w:t>Korkean</w:t>
      </w:r>
      <w:r w:rsidR="00800FB4">
        <w:t xml:space="preserve"> riskin ennuste</w:t>
      </w:r>
      <w:r w:rsidR="00E37D9F">
        <w:t>e</w:t>
      </w:r>
      <w:r w:rsidR="00800FB4">
        <w:t>ksi määriteltiin</w:t>
      </w:r>
      <w:r w:rsidR="00D2753E">
        <w:t>, että potilaalla oli</w:t>
      </w:r>
      <w:r w:rsidR="00800FB4">
        <w:t xml:space="preserve"> vähintään kaksi seuraavista kolmesta riskitekijästä: 1</w:t>
      </w:r>
      <w:r w:rsidR="00A53562">
        <w:t>)</w:t>
      </w:r>
      <w:r w:rsidR="00800FB4">
        <w:t xml:space="preserve"> Gleason-pisteet ≥ 8; 2</w:t>
      </w:r>
      <w:r w:rsidR="00A53562">
        <w:t>)</w:t>
      </w:r>
      <w:r w:rsidR="00800FB4">
        <w:t xml:space="preserve"> </w:t>
      </w:r>
      <w:r w:rsidR="0030367D">
        <w:t xml:space="preserve">luuston kuvauksessa todettu </w:t>
      </w:r>
      <w:r w:rsidR="00800FB4">
        <w:t>kolme</w:t>
      </w:r>
      <w:r w:rsidR="0030367D">
        <w:t xml:space="preserve"> </w:t>
      </w:r>
      <w:r w:rsidR="00800FB4">
        <w:t xml:space="preserve">tai </w:t>
      </w:r>
      <w:r w:rsidR="00954555">
        <w:t>sitä useampi leesio</w:t>
      </w:r>
      <w:r w:rsidR="00800FB4">
        <w:t>; 3</w:t>
      </w:r>
      <w:r w:rsidR="00A53562">
        <w:t>)</w:t>
      </w:r>
      <w:r w:rsidR="00800FB4">
        <w:t xml:space="preserve"> mitattavissa oleva viskeraalinen (imusolmukkeita lukuun ottamatta) etäpesäke. Vaikuttavaa hoitoa saaneelle ryhmälle annettiin </w:t>
      </w:r>
      <w:r w:rsidR="00E30A5E">
        <w:t>abirateroni</w:t>
      </w:r>
      <w:r w:rsidR="00EB418D">
        <w:t>asetaatti</w:t>
      </w:r>
      <w:r w:rsidR="00800FB4">
        <w:t>a 1</w:t>
      </w:r>
      <w:r w:rsidR="00EB418D">
        <w:t> </w:t>
      </w:r>
      <w:r w:rsidR="00800FB4">
        <w:t>000 mg:n vuorokausiannoksina yhdistettynä kerran päivässä annettavaan pieneen prednisoniannokseen (5 mg), joiden lisäksi annettiin tavanomainen androgeenideprivaatiohoito (LHRH:n agonisti tai kive</w:t>
      </w:r>
      <w:r w:rsidR="005B6798">
        <w:t>st</w:t>
      </w:r>
      <w:r w:rsidR="00800FB4">
        <w:t>en poistoleikkaus).</w:t>
      </w:r>
      <w:r w:rsidR="001224F3">
        <w:t xml:space="preserve"> Vertailuryhmän potilaat saivat androgeenideprivaatiohoitoa </w:t>
      </w:r>
      <w:r w:rsidR="00D11549">
        <w:t xml:space="preserve">ja lumehoitoa </w:t>
      </w:r>
      <w:r w:rsidR="001224F3">
        <w:t xml:space="preserve">sekä </w:t>
      </w:r>
      <w:r w:rsidR="00E30A5E">
        <w:t>abirateroni</w:t>
      </w:r>
      <w:r w:rsidR="00EB418D">
        <w:t>asetaatti</w:t>
      </w:r>
      <w:r w:rsidR="001224F3">
        <w:t xml:space="preserve">- </w:t>
      </w:r>
      <w:r w:rsidR="00D11549">
        <w:t>että</w:t>
      </w:r>
      <w:r w:rsidR="001224F3">
        <w:t xml:space="preserve"> prednisonihoidon sija</w:t>
      </w:r>
      <w:r w:rsidR="00DD4DED">
        <w:t>a</w:t>
      </w:r>
      <w:r w:rsidR="001224F3">
        <w:t>n.</w:t>
      </w:r>
      <w:r w:rsidR="00800FB4">
        <w:t xml:space="preserve"> </w:t>
      </w:r>
      <w:r w:rsidRPr="004B41EF">
        <w:t>Tutkimuksessa</w:t>
      </w:r>
      <w:r w:rsidR="009632E4">
        <w:t> </w:t>
      </w:r>
      <w:r w:rsidRPr="004B41EF">
        <w:t>302 mukana olleet potilaat eivät olleet saaneet aiemmin dosetakselia, kun taas tutkimuksessa</w:t>
      </w:r>
      <w:r w:rsidR="009632E4">
        <w:t> </w:t>
      </w:r>
      <w:r w:rsidRPr="004B41EF">
        <w:t xml:space="preserve">301 mukana olleet potilaat olivat aiemmin saaneet dosetakselia. Potilaat saivat LHRH-analogihoitoa tai heille oli aiemmin tehty kivesten poistoleikkaus. Vaikuttavaa hoitoa saaneelle ryhmälle annettiin </w:t>
      </w:r>
      <w:r w:rsidR="00E30A5E">
        <w:t>abirateroni</w:t>
      </w:r>
      <w:r w:rsidR="00EB418D">
        <w:t>asetaatti</w:t>
      </w:r>
      <w:r w:rsidRPr="004B41EF">
        <w:t>a 1</w:t>
      </w:r>
      <w:r w:rsidR="00EB418D">
        <w:t> </w:t>
      </w:r>
      <w:r w:rsidRPr="004B41EF">
        <w:t>000 mg:n vuorokausiannoksina yhdistettynä kaksi kertaa päivässä annettavaan pieneen prednisoni- tai prednisoloniannokseen (5 mg). Verrokkipotilaat saivat lumelääkettä ja pienen prednisoni- tai prednisoloniannoksen (5 mg) kaksi kertaa päivässä.</w:t>
      </w:r>
    </w:p>
    <w:p w14:paraId="0FF393BD" w14:textId="77777777" w:rsidR="001845C3" w:rsidRPr="004B41EF" w:rsidRDefault="001845C3" w:rsidP="009E39BB">
      <w:pPr>
        <w:tabs>
          <w:tab w:val="left" w:pos="1134"/>
          <w:tab w:val="left" w:pos="1701"/>
        </w:tabs>
        <w:rPr>
          <w:noProof/>
        </w:rPr>
      </w:pPr>
    </w:p>
    <w:p w14:paraId="0E776D10" w14:textId="77777777" w:rsidR="003A67AC" w:rsidRPr="004B41EF" w:rsidRDefault="00D646C4" w:rsidP="009E39BB">
      <w:pPr>
        <w:tabs>
          <w:tab w:val="left" w:pos="1134"/>
          <w:tab w:val="left" w:pos="1701"/>
        </w:tabs>
      </w:pPr>
      <w:r w:rsidRPr="004B41EF">
        <w:t xml:space="preserve">Seerumin PSA-pitoisuuden riippumattomat muutokset eivät aina ennusta kliinistä hyötyä. Sen vuoksi </w:t>
      </w:r>
      <w:r w:rsidR="001224F3">
        <w:t>kaikissa</w:t>
      </w:r>
      <w:r w:rsidRPr="004B41EF">
        <w:t xml:space="preserve"> näissä tutkimuksissa suositeltiin, että potilaat jatkavat tutkimushoitoa siihen saakka, kunnes he täyttävät kyseisen tutkimuksen osalta määritellyt tutkimuksen päättymiseen johtavat kriteerit.</w:t>
      </w:r>
    </w:p>
    <w:p w14:paraId="169FC985" w14:textId="77777777" w:rsidR="00145687" w:rsidRPr="004B41EF" w:rsidRDefault="00145687" w:rsidP="009E39BB">
      <w:pPr>
        <w:tabs>
          <w:tab w:val="left" w:pos="1134"/>
          <w:tab w:val="left" w:pos="1701"/>
        </w:tabs>
      </w:pPr>
    </w:p>
    <w:p w14:paraId="0B02AA78" w14:textId="77777777" w:rsidR="00145687" w:rsidRPr="004B41EF" w:rsidRDefault="00145687" w:rsidP="009E39BB">
      <w:pPr>
        <w:tabs>
          <w:tab w:val="left" w:pos="1134"/>
          <w:tab w:val="left" w:pos="1701"/>
        </w:tabs>
      </w:pPr>
      <w:r w:rsidRPr="004B41EF">
        <w:t>Spironolaktonin käyttö ei ollut sallittua</w:t>
      </w:r>
      <w:r w:rsidR="00784A56" w:rsidRPr="004B41EF">
        <w:t xml:space="preserve"> </w:t>
      </w:r>
      <w:r w:rsidR="001224F3">
        <w:t>missään näistä</w:t>
      </w:r>
      <w:r w:rsidR="00784A56" w:rsidRPr="004B41EF">
        <w:t xml:space="preserve"> tutkimuks</w:t>
      </w:r>
      <w:r w:rsidR="001224F3">
        <w:t>ist</w:t>
      </w:r>
      <w:r w:rsidR="00784A56" w:rsidRPr="004B41EF">
        <w:t>a</w:t>
      </w:r>
      <w:r w:rsidRPr="004B41EF">
        <w:t>, koska spironolaktoni sitoutuu androgeenireseptoriin ja saattaa suurentaa PSA-pitoisuuksia.</w:t>
      </w:r>
    </w:p>
    <w:p w14:paraId="00526516" w14:textId="77777777" w:rsidR="003A67AC" w:rsidRDefault="003A67AC" w:rsidP="009E39BB">
      <w:pPr>
        <w:tabs>
          <w:tab w:val="left" w:pos="1134"/>
          <w:tab w:val="left" w:pos="1701"/>
        </w:tabs>
      </w:pPr>
    </w:p>
    <w:p w14:paraId="73FCA5E6" w14:textId="77777777" w:rsidR="001224F3" w:rsidRPr="00272B83" w:rsidRDefault="005710F4" w:rsidP="009E39BB">
      <w:pPr>
        <w:keepNext/>
        <w:tabs>
          <w:tab w:val="left" w:pos="1134"/>
          <w:tab w:val="left" w:pos="1701"/>
        </w:tabs>
        <w:rPr>
          <w:b/>
          <w:i/>
        </w:rPr>
      </w:pPr>
      <w:r w:rsidRPr="00B4058F">
        <w:rPr>
          <w:b/>
          <w:i/>
        </w:rPr>
        <w:t>Tutkimus </w:t>
      </w:r>
      <w:r w:rsidR="001224F3" w:rsidRPr="00272B83">
        <w:rPr>
          <w:b/>
          <w:i/>
        </w:rPr>
        <w:t>3011</w:t>
      </w:r>
      <w:r w:rsidR="001224F3" w:rsidRPr="00272B83">
        <w:rPr>
          <w:i/>
        </w:rPr>
        <w:t xml:space="preserve"> (</w:t>
      </w:r>
      <w:r w:rsidRPr="00B4058F">
        <w:rPr>
          <w:b/>
          <w:i/>
        </w:rPr>
        <w:t xml:space="preserve">äskettäin diagnosoitua </w:t>
      </w:r>
      <w:r w:rsidR="00D11549">
        <w:rPr>
          <w:b/>
          <w:i/>
        </w:rPr>
        <w:t>korkean</w:t>
      </w:r>
      <w:r w:rsidRPr="00B4058F">
        <w:rPr>
          <w:b/>
          <w:i/>
        </w:rPr>
        <w:t xml:space="preserve"> riskin hormoni</w:t>
      </w:r>
      <w:r w:rsidR="00D11549">
        <w:rPr>
          <w:b/>
          <w:i/>
        </w:rPr>
        <w:t>sensitiivistä</w:t>
      </w:r>
      <w:r w:rsidRPr="00B4058F">
        <w:rPr>
          <w:b/>
          <w:i/>
        </w:rPr>
        <w:t xml:space="preserve"> eturauhassyöpää sairastavat potilaat</w:t>
      </w:r>
      <w:r w:rsidR="001224F3" w:rsidRPr="00272B83">
        <w:rPr>
          <w:b/>
          <w:i/>
        </w:rPr>
        <w:t>)</w:t>
      </w:r>
    </w:p>
    <w:p w14:paraId="3E756F81" w14:textId="77777777" w:rsidR="001224F3" w:rsidRPr="00B4058F" w:rsidRDefault="005710F4" w:rsidP="009E39BB">
      <w:pPr>
        <w:tabs>
          <w:tab w:val="left" w:pos="1134"/>
          <w:tab w:val="left" w:pos="1701"/>
        </w:tabs>
      </w:pPr>
      <w:r w:rsidRPr="00B4058F">
        <w:rPr>
          <w:rFonts w:cs="TimesNewRoman"/>
          <w:lang w:eastAsia="en-GB"/>
        </w:rPr>
        <w:t>Tutkimukseen </w:t>
      </w:r>
      <w:r w:rsidR="001224F3" w:rsidRPr="00B4058F">
        <w:rPr>
          <w:rFonts w:cs="TimesNewRoman"/>
          <w:lang w:eastAsia="en-GB"/>
        </w:rPr>
        <w:t>3011</w:t>
      </w:r>
      <w:r w:rsidRPr="00B4058F">
        <w:rPr>
          <w:rFonts w:cs="TimesNewRoman"/>
          <w:lang w:eastAsia="en-GB"/>
        </w:rPr>
        <w:t xml:space="preserve"> mukaan otettujen potilaiden</w:t>
      </w:r>
      <w:r w:rsidR="001224F3" w:rsidRPr="00B4058F">
        <w:rPr>
          <w:rFonts w:cs="TimesNewRoman"/>
          <w:lang w:eastAsia="en-GB"/>
        </w:rPr>
        <w:t xml:space="preserve"> (n</w:t>
      </w:r>
      <w:r w:rsidRPr="00B4058F">
        <w:rPr>
          <w:rFonts w:cs="TimesNewRoman"/>
          <w:lang w:eastAsia="en-GB"/>
        </w:rPr>
        <w:t> </w:t>
      </w:r>
      <w:r w:rsidR="001224F3" w:rsidRPr="00B4058F">
        <w:rPr>
          <w:rFonts w:cs="TimesNewRoman"/>
          <w:lang w:eastAsia="en-GB"/>
        </w:rPr>
        <w:t>=</w:t>
      </w:r>
      <w:r w:rsidRPr="00B4058F">
        <w:rPr>
          <w:rFonts w:cs="TimesNewRoman"/>
          <w:lang w:eastAsia="en-GB"/>
        </w:rPr>
        <w:t> </w:t>
      </w:r>
      <w:r w:rsidR="001224F3" w:rsidRPr="00B4058F">
        <w:rPr>
          <w:rFonts w:cs="TimesNewRoman"/>
          <w:lang w:eastAsia="en-GB"/>
        </w:rPr>
        <w:t xml:space="preserve">1199) </w:t>
      </w:r>
      <w:r w:rsidRPr="00B4058F">
        <w:rPr>
          <w:rFonts w:cs="TimesNewRoman"/>
          <w:lang w:eastAsia="en-GB"/>
        </w:rPr>
        <w:t>iän mediaani oli</w:t>
      </w:r>
      <w:r w:rsidR="001224F3" w:rsidRPr="00B4058F">
        <w:rPr>
          <w:rFonts w:cs="TimesNewRoman"/>
          <w:lang w:eastAsia="en-GB"/>
        </w:rPr>
        <w:t xml:space="preserve"> 67</w:t>
      </w:r>
      <w:r w:rsidRPr="00B4058F">
        <w:rPr>
          <w:rFonts w:cs="TimesNewRoman"/>
          <w:lang w:eastAsia="en-GB"/>
        </w:rPr>
        <w:t> vuotta</w:t>
      </w:r>
      <w:r w:rsidR="001224F3" w:rsidRPr="00B4058F">
        <w:rPr>
          <w:rFonts w:cs="TimesNewRoman"/>
          <w:lang w:eastAsia="en-GB"/>
        </w:rPr>
        <w:t xml:space="preserve">. </w:t>
      </w:r>
      <w:r w:rsidR="00E30A5E">
        <w:t>Abirateroni</w:t>
      </w:r>
      <w:r w:rsidR="00EB418D">
        <w:t>asetaatti</w:t>
      </w:r>
      <w:r w:rsidR="000841DF" w:rsidRPr="00B4058F">
        <w:rPr>
          <w:rFonts w:cs="TimesNewRoman"/>
          <w:lang w:eastAsia="en-GB"/>
        </w:rPr>
        <w:t xml:space="preserve">hoitoa saaneiden potilaiden lukumäärä etnisen taustan mukaan ryhmiteltynä oli valkoihoisia 832 (69,4 %), aasialaisia 246 (20,5 %), </w:t>
      </w:r>
      <w:r w:rsidR="000245C5">
        <w:rPr>
          <w:rFonts w:cs="TimesNewRoman"/>
          <w:lang w:eastAsia="en-GB"/>
        </w:rPr>
        <w:t>tumma</w:t>
      </w:r>
      <w:r w:rsidR="000841DF" w:rsidRPr="00B4058F">
        <w:rPr>
          <w:rFonts w:cs="TimesNewRoman"/>
          <w:lang w:eastAsia="en-GB"/>
        </w:rPr>
        <w:t xml:space="preserve">ihoisia tai afroamerikkalaisia 25 (2,1 %), muita 80 (6,7 %), ei tiedossa / ei raportoitu 13 (1,1 %) ja Amerikan intiaaneja tai Alaskan alkuperäiskansojen väestöä 3 (0,3 %). </w:t>
      </w:r>
      <w:r w:rsidRPr="00D441AA">
        <w:t xml:space="preserve">Eastern Cooperative Oncology Group (ECOG) </w:t>
      </w:r>
      <w:r w:rsidRPr="00D441AA">
        <w:noBreakHyphen/>
        <w:t>suorituskykypisteet </w:t>
      </w:r>
      <w:r w:rsidRPr="00B4058F">
        <w:rPr>
          <w:rFonts w:cs="TimesNewRoman"/>
          <w:lang w:eastAsia="en-GB"/>
        </w:rPr>
        <w:t>oli</w:t>
      </w:r>
      <w:r w:rsidR="00DD4DED" w:rsidRPr="00D441AA">
        <w:rPr>
          <w:rFonts w:cs="TimesNewRoman"/>
          <w:lang w:eastAsia="en-GB"/>
        </w:rPr>
        <w:t>vat</w:t>
      </w:r>
      <w:r w:rsidRPr="00B4058F">
        <w:rPr>
          <w:rFonts w:cs="TimesNewRoman"/>
          <w:lang w:eastAsia="en-GB"/>
        </w:rPr>
        <w:t xml:space="preserve"> 97 %:lla potil</w:t>
      </w:r>
      <w:r w:rsidR="00DD4DED" w:rsidRPr="00D441AA">
        <w:rPr>
          <w:rFonts w:cs="TimesNewRoman"/>
          <w:lang w:eastAsia="en-GB"/>
        </w:rPr>
        <w:t>a</w:t>
      </w:r>
      <w:r w:rsidRPr="00B4058F">
        <w:rPr>
          <w:rFonts w:cs="TimesNewRoman"/>
          <w:lang w:eastAsia="en-GB"/>
        </w:rPr>
        <w:t>ista</w:t>
      </w:r>
      <w:r w:rsidR="001224F3" w:rsidRPr="00B4058F">
        <w:rPr>
          <w:rFonts w:cs="TimesNewRoman"/>
          <w:lang w:eastAsia="en-GB"/>
        </w:rPr>
        <w:t xml:space="preserve"> 0 </w:t>
      </w:r>
      <w:r w:rsidRPr="00B4058F">
        <w:rPr>
          <w:rFonts w:cs="TimesNewRoman"/>
          <w:lang w:eastAsia="en-GB"/>
        </w:rPr>
        <w:t>tai</w:t>
      </w:r>
      <w:r w:rsidR="001224F3" w:rsidRPr="00B4058F">
        <w:rPr>
          <w:rFonts w:cs="TimesNewRoman"/>
          <w:lang w:eastAsia="en-GB"/>
        </w:rPr>
        <w:t xml:space="preserve"> 1. </w:t>
      </w:r>
      <w:r w:rsidR="000841DF" w:rsidRPr="00B4058F">
        <w:rPr>
          <w:rFonts w:cs="TimesNewRoman"/>
          <w:lang w:eastAsia="en-GB"/>
        </w:rPr>
        <w:t xml:space="preserve">Potilaita, joilla tiedettiin olevan etäpesäkkeitä aivoissa, huonossa hoitotasapainossa oleva verenpainetauti, merkittävä sydänsairaus tai NYHA-luokan II–IV sydämen vajaatoimintaa, ei otettu mukaan tutkimukseen. Potilaita, </w:t>
      </w:r>
      <w:r w:rsidR="009A3483">
        <w:rPr>
          <w:rFonts w:cs="TimesNewRoman"/>
          <w:lang w:eastAsia="en-GB"/>
        </w:rPr>
        <w:t>joiden etäpesäkkeistä eturauhassyöpää oli aiemmin hoidettu</w:t>
      </w:r>
      <w:r w:rsidR="000841DF" w:rsidRPr="00B4058F">
        <w:rPr>
          <w:rFonts w:cs="TimesNewRoman"/>
          <w:lang w:eastAsia="en-GB"/>
        </w:rPr>
        <w:t xml:space="preserve"> lääkehoi</w:t>
      </w:r>
      <w:r w:rsidR="009A3483">
        <w:rPr>
          <w:rFonts w:cs="TimesNewRoman"/>
          <w:lang w:eastAsia="en-GB"/>
        </w:rPr>
        <w:t>dolla,</w:t>
      </w:r>
      <w:r w:rsidR="000841DF" w:rsidRPr="00B4058F">
        <w:rPr>
          <w:rFonts w:cs="TimesNewRoman"/>
          <w:lang w:eastAsia="en-GB"/>
        </w:rPr>
        <w:t xml:space="preserve"> sädehoi</w:t>
      </w:r>
      <w:r w:rsidR="009A3483">
        <w:rPr>
          <w:rFonts w:cs="TimesNewRoman"/>
          <w:lang w:eastAsia="en-GB"/>
        </w:rPr>
        <w:t>dolla</w:t>
      </w:r>
      <w:r w:rsidR="000841DF" w:rsidRPr="00B4058F">
        <w:rPr>
          <w:rFonts w:cs="TimesNewRoman"/>
          <w:lang w:eastAsia="en-GB"/>
        </w:rPr>
        <w:t xml:space="preserve"> tai</w:t>
      </w:r>
      <w:r w:rsidR="003C3D7F" w:rsidRPr="00B4058F">
        <w:rPr>
          <w:rFonts w:cs="TimesNewRoman"/>
          <w:lang w:eastAsia="en-GB"/>
        </w:rPr>
        <w:t xml:space="preserve"> leikkau</w:t>
      </w:r>
      <w:r w:rsidR="009A3483">
        <w:rPr>
          <w:rFonts w:cs="TimesNewRoman"/>
          <w:lang w:eastAsia="en-GB"/>
        </w:rPr>
        <w:t>ksella</w:t>
      </w:r>
      <w:r w:rsidR="000841DF" w:rsidRPr="00B4058F">
        <w:rPr>
          <w:rFonts w:cs="TimesNewRoman"/>
          <w:lang w:eastAsia="en-GB"/>
        </w:rPr>
        <w:t>, ei otettu mukaan tutkimukseen</w:t>
      </w:r>
      <w:r w:rsidR="00FC6561" w:rsidRPr="00B4058F">
        <w:rPr>
          <w:rFonts w:cs="TimesNewRoman"/>
          <w:lang w:eastAsia="en-GB"/>
        </w:rPr>
        <w:t>,</w:t>
      </w:r>
      <w:r w:rsidR="000841DF" w:rsidRPr="00B4058F">
        <w:rPr>
          <w:rFonts w:cs="TimesNewRoman"/>
          <w:lang w:eastAsia="en-GB"/>
        </w:rPr>
        <w:t xml:space="preserve"> lukuun ottamatta potilaita, jotka olivat saaneet enintään 3 kuukauden ajan androgeenideprivaatiohoitoa tai 1 hoitojakson palliatiivista sädehoitoa tai joille oli tehty leikkaus e</w:t>
      </w:r>
      <w:r w:rsidR="00FC6561" w:rsidRPr="00B4058F">
        <w:rPr>
          <w:rFonts w:cs="TimesNewRoman"/>
          <w:lang w:eastAsia="en-GB"/>
        </w:rPr>
        <w:t>t</w:t>
      </w:r>
      <w:r w:rsidR="000841DF" w:rsidRPr="00B4058F">
        <w:rPr>
          <w:rFonts w:cs="TimesNewRoman"/>
          <w:lang w:eastAsia="en-GB"/>
        </w:rPr>
        <w:t xml:space="preserve">äpesäkkeisen sairauden </w:t>
      </w:r>
      <w:r w:rsidR="000245C5">
        <w:rPr>
          <w:rFonts w:cs="TimesNewRoman"/>
          <w:lang w:eastAsia="en-GB"/>
        </w:rPr>
        <w:t xml:space="preserve">aiheuttamien </w:t>
      </w:r>
      <w:r w:rsidR="000841DF" w:rsidRPr="00B4058F">
        <w:rPr>
          <w:rFonts w:cs="TimesNewRoman"/>
          <w:lang w:eastAsia="en-GB"/>
        </w:rPr>
        <w:t xml:space="preserve">oireiden hoitamiseksi. </w:t>
      </w:r>
      <w:r w:rsidR="00D11549" w:rsidRPr="00D441AA">
        <w:rPr>
          <w:rFonts w:cs="TimesNewRoman"/>
          <w:lang w:eastAsia="en-GB"/>
        </w:rPr>
        <w:t>E</w:t>
      </w:r>
      <w:r w:rsidRPr="00D441AA">
        <w:rPr>
          <w:rFonts w:cs="TimesNewRoman"/>
          <w:lang w:eastAsia="en-GB"/>
        </w:rPr>
        <w:t xml:space="preserve">nsisijaisia tehon päätetapahtumia olivat </w:t>
      </w:r>
      <w:r w:rsidRPr="00B4058F">
        <w:rPr>
          <w:rFonts w:cs="TimesNewRoman"/>
          <w:lang w:eastAsia="en-GB"/>
        </w:rPr>
        <w:t>kokonaiselossaolo</w:t>
      </w:r>
      <w:r w:rsidR="00A725F6" w:rsidRPr="00D441AA">
        <w:rPr>
          <w:rFonts w:cs="TimesNewRoman"/>
          <w:lang w:eastAsia="en-GB"/>
        </w:rPr>
        <w:t>aika</w:t>
      </w:r>
      <w:r w:rsidRPr="00B4058F">
        <w:rPr>
          <w:rFonts w:cs="TimesNewRoman"/>
          <w:lang w:eastAsia="en-GB"/>
        </w:rPr>
        <w:t xml:space="preserve"> ja </w:t>
      </w:r>
      <w:r w:rsidRPr="00D441AA">
        <w:t>radiologinen</w:t>
      </w:r>
      <w:r w:rsidRPr="00272B83">
        <w:t xml:space="preserve"> tautivapaa elossaoloaika</w:t>
      </w:r>
      <w:r w:rsidRPr="00272B83">
        <w:rPr>
          <w:szCs w:val="24"/>
        </w:rPr>
        <w:t xml:space="preserve"> (radiographic progression-free survival, rPFS)</w:t>
      </w:r>
      <w:r w:rsidR="001224F3" w:rsidRPr="00B4058F">
        <w:rPr>
          <w:rFonts w:cs="TimesNewRoman"/>
          <w:lang w:eastAsia="en-GB"/>
        </w:rPr>
        <w:t xml:space="preserve">. </w:t>
      </w:r>
      <w:r w:rsidRPr="00272B83">
        <w:rPr>
          <w:rFonts w:cs="TimesNewRoman"/>
          <w:lang w:eastAsia="en-GB"/>
        </w:rPr>
        <w:t>Kipua kuvaavien B</w:t>
      </w:r>
      <w:r w:rsidR="001224F3" w:rsidRPr="00B4058F">
        <w:rPr>
          <w:rFonts w:cs="TimesNewRoman"/>
          <w:lang w:eastAsia="en-GB"/>
        </w:rPr>
        <w:t xml:space="preserve">rief Pain Inventory Short Form (BPI-SF) </w:t>
      </w:r>
      <w:r w:rsidRPr="00272B83">
        <w:rPr>
          <w:rFonts w:cs="TimesNewRoman"/>
          <w:lang w:eastAsia="en-GB"/>
        </w:rPr>
        <w:noBreakHyphen/>
      </w:r>
      <w:r w:rsidRPr="00B4058F">
        <w:rPr>
          <w:rFonts w:cs="TimesNewRoman"/>
          <w:lang w:eastAsia="en-GB"/>
        </w:rPr>
        <w:t>pisteiden mediaani oli lähtötilanteessa</w:t>
      </w:r>
      <w:r w:rsidR="001224F3" w:rsidRPr="00B4058F">
        <w:rPr>
          <w:rFonts w:cs="TimesNewRoman"/>
          <w:lang w:eastAsia="en-GB"/>
        </w:rPr>
        <w:t xml:space="preserve"> 2</w:t>
      </w:r>
      <w:r w:rsidRPr="00B4058F">
        <w:rPr>
          <w:rFonts w:cs="TimesNewRoman"/>
          <w:lang w:eastAsia="en-GB"/>
        </w:rPr>
        <w:t>,</w:t>
      </w:r>
      <w:r w:rsidR="001224F3" w:rsidRPr="00B4058F">
        <w:rPr>
          <w:rFonts w:cs="TimesNewRoman"/>
          <w:lang w:eastAsia="en-GB"/>
        </w:rPr>
        <w:t xml:space="preserve">0 </w:t>
      </w:r>
      <w:r w:rsidRPr="00B4058F">
        <w:rPr>
          <w:rFonts w:cs="TimesNewRoman"/>
          <w:lang w:eastAsia="en-GB"/>
        </w:rPr>
        <w:t>sekä aktiivista hoitoa että lumehoitoa saaneessa ryhmässä.</w:t>
      </w:r>
      <w:r w:rsidR="001224F3" w:rsidRPr="00B4058F">
        <w:rPr>
          <w:rFonts w:cs="TimesNewRoman"/>
          <w:lang w:eastAsia="en-GB"/>
        </w:rPr>
        <w:t xml:space="preserve"> </w:t>
      </w:r>
      <w:r w:rsidR="00D11549">
        <w:rPr>
          <w:rFonts w:cs="TimesNewRoman"/>
          <w:lang w:eastAsia="en-GB"/>
        </w:rPr>
        <w:t>E</w:t>
      </w:r>
      <w:r w:rsidR="004E6E08" w:rsidRPr="00272B83">
        <w:rPr>
          <w:rFonts w:cs="TimesNewRoman"/>
          <w:lang w:eastAsia="en-GB"/>
        </w:rPr>
        <w:t>nsisijais</w:t>
      </w:r>
      <w:r w:rsidR="00D11549">
        <w:rPr>
          <w:rFonts w:cs="TimesNewRoman"/>
          <w:lang w:eastAsia="en-GB"/>
        </w:rPr>
        <w:t>t</w:t>
      </w:r>
      <w:r w:rsidR="004E6E08" w:rsidRPr="00272B83">
        <w:rPr>
          <w:rFonts w:cs="TimesNewRoman"/>
          <w:lang w:eastAsia="en-GB"/>
        </w:rPr>
        <w:t>en päätetapahtum</w:t>
      </w:r>
      <w:r w:rsidR="00D11549">
        <w:rPr>
          <w:rFonts w:cs="TimesNewRoman"/>
          <w:lang w:eastAsia="en-GB"/>
        </w:rPr>
        <w:t>ien</w:t>
      </w:r>
      <w:r w:rsidR="004E6E08" w:rsidRPr="00272B83">
        <w:rPr>
          <w:rFonts w:cs="TimesNewRoman"/>
          <w:lang w:eastAsia="en-GB"/>
        </w:rPr>
        <w:t xml:space="preserve"> </w:t>
      </w:r>
      <w:r w:rsidR="00D11549">
        <w:rPr>
          <w:rFonts w:cs="TimesNewRoman"/>
          <w:lang w:eastAsia="en-GB"/>
        </w:rPr>
        <w:t xml:space="preserve">lisäksi hyötyä arvioitiin myös </w:t>
      </w:r>
      <w:r w:rsidR="0002136C">
        <w:rPr>
          <w:rFonts w:cs="TimesNewRoman"/>
          <w:lang w:eastAsia="en-GB"/>
        </w:rPr>
        <w:t xml:space="preserve">mittaamalla aikaa </w:t>
      </w:r>
      <w:r w:rsidR="004E6E08" w:rsidRPr="00272B83">
        <w:rPr>
          <w:rFonts w:cs="TimesNewRoman"/>
          <w:lang w:eastAsia="en-GB"/>
        </w:rPr>
        <w:t>luustoon liittyviin tapahtumiin, aika</w:t>
      </w:r>
      <w:r w:rsidR="0002136C">
        <w:rPr>
          <w:rFonts w:cs="TimesNewRoman"/>
          <w:lang w:eastAsia="en-GB"/>
        </w:rPr>
        <w:t>a</w:t>
      </w:r>
      <w:r w:rsidR="004E6E08" w:rsidRPr="00272B83">
        <w:rPr>
          <w:rFonts w:cs="TimesNewRoman"/>
          <w:lang w:eastAsia="en-GB"/>
        </w:rPr>
        <w:t xml:space="preserve"> seuraavaan </w:t>
      </w:r>
      <w:r w:rsidR="0002136C" w:rsidRPr="00272B83">
        <w:rPr>
          <w:rFonts w:cs="TimesNewRoman"/>
          <w:lang w:eastAsia="en-GB"/>
        </w:rPr>
        <w:t>eturauhassyö</w:t>
      </w:r>
      <w:r w:rsidR="0002136C">
        <w:rPr>
          <w:rFonts w:cs="TimesNewRoman"/>
          <w:lang w:eastAsia="en-GB"/>
        </w:rPr>
        <w:t>pä</w:t>
      </w:r>
      <w:r w:rsidR="004E6E08" w:rsidRPr="00272B83">
        <w:rPr>
          <w:rFonts w:cs="TimesNewRoman"/>
          <w:lang w:eastAsia="en-GB"/>
        </w:rPr>
        <w:t>hoitoon, aika</w:t>
      </w:r>
      <w:r w:rsidR="0002136C">
        <w:rPr>
          <w:rFonts w:cs="TimesNewRoman"/>
          <w:lang w:eastAsia="en-GB"/>
        </w:rPr>
        <w:t>a</w:t>
      </w:r>
      <w:r w:rsidR="004E6E08" w:rsidRPr="00272B83">
        <w:rPr>
          <w:rFonts w:cs="TimesNewRoman"/>
          <w:lang w:eastAsia="en-GB"/>
        </w:rPr>
        <w:t xml:space="preserve"> solunsalpaajahoidon aloittamiseen, aika</w:t>
      </w:r>
      <w:r w:rsidR="0002136C">
        <w:rPr>
          <w:rFonts w:cs="TimesNewRoman"/>
          <w:lang w:eastAsia="en-GB"/>
        </w:rPr>
        <w:t>a</w:t>
      </w:r>
      <w:r w:rsidR="004E6E08" w:rsidRPr="00272B83">
        <w:rPr>
          <w:rFonts w:cs="TimesNewRoman"/>
          <w:lang w:eastAsia="en-GB"/>
        </w:rPr>
        <w:t xml:space="preserve"> kivun pahenemiseen ja aika</w:t>
      </w:r>
      <w:r w:rsidR="0002136C">
        <w:rPr>
          <w:rFonts w:cs="TimesNewRoman"/>
          <w:lang w:eastAsia="en-GB"/>
        </w:rPr>
        <w:t>a</w:t>
      </w:r>
      <w:r w:rsidR="004E6E08" w:rsidRPr="00272B83">
        <w:rPr>
          <w:rFonts w:cs="TimesNewRoman"/>
          <w:lang w:eastAsia="en-GB"/>
        </w:rPr>
        <w:t xml:space="preserve"> PSA-</w:t>
      </w:r>
      <w:r w:rsidR="00C01EC0" w:rsidRPr="00272B83">
        <w:rPr>
          <w:rFonts w:cs="TimesNewRoman"/>
          <w:lang w:eastAsia="en-GB"/>
        </w:rPr>
        <w:t xml:space="preserve">arvon </w:t>
      </w:r>
      <w:r w:rsidR="00A14E67">
        <w:rPr>
          <w:rFonts w:cs="TimesNewRoman"/>
          <w:lang w:eastAsia="en-GB"/>
        </w:rPr>
        <w:t>etenemiseen</w:t>
      </w:r>
      <w:r w:rsidR="001224F3" w:rsidRPr="00B4058F">
        <w:rPr>
          <w:rFonts w:cs="TimesNewRoman"/>
          <w:lang w:eastAsia="en-GB"/>
        </w:rPr>
        <w:t xml:space="preserve">. </w:t>
      </w:r>
      <w:r w:rsidR="004E6E08" w:rsidRPr="00272B83">
        <w:rPr>
          <w:rFonts w:cs="TimesNewRoman"/>
          <w:lang w:eastAsia="en-GB"/>
        </w:rPr>
        <w:t>Hoitoa jatkettiin, kunnes sairaus eteni, potilas vetäytyi tutkimuksesta, ilmaantui toksisuutta, joka ei ollut hyväksyttävissä, tai potilas kuoli</w:t>
      </w:r>
      <w:r w:rsidR="001224F3" w:rsidRPr="00B4058F">
        <w:t>.</w:t>
      </w:r>
    </w:p>
    <w:p w14:paraId="3A436EF9" w14:textId="77777777" w:rsidR="001224F3" w:rsidRPr="00272B83" w:rsidRDefault="001224F3" w:rsidP="009E39BB">
      <w:pPr>
        <w:rPr>
          <w:highlight w:val="yellow"/>
        </w:rPr>
      </w:pPr>
    </w:p>
    <w:p w14:paraId="48050865" w14:textId="77777777" w:rsidR="001224F3" w:rsidRPr="00272B83" w:rsidRDefault="004E6E08" w:rsidP="009E39BB">
      <w:r w:rsidRPr="00272B83">
        <w:t>Radiologinen tautivapaa elossaoloaika</w:t>
      </w:r>
      <w:r w:rsidRPr="00272B83">
        <w:rPr>
          <w:szCs w:val="24"/>
        </w:rPr>
        <w:t xml:space="preserve"> </w:t>
      </w:r>
      <w:r w:rsidRPr="00B4058F">
        <w:rPr>
          <w:szCs w:val="24"/>
        </w:rPr>
        <w:t>määriteltiin ajaksi satunnaistamisesta sairauden radiologisesti todettuun etenemiseen tai potilaan kuolemaan mistä tahansa syystä</w:t>
      </w:r>
      <w:r w:rsidR="001224F3" w:rsidRPr="00B4058F">
        <w:t>. Radio</w:t>
      </w:r>
      <w:r w:rsidRPr="00B4058F">
        <w:t xml:space="preserve">logisesti todettuun etenemiseen kuuluivat sairauden eteneminen </w:t>
      </w:r>
      <w:r w:rsidR="00C84424" w:rsidRPr="00272B83">
        <w:t>l</w:t>
      </w:r>
      <w:r w:rsidRPr="00B4058F">
        <w:t>uuston kuvauksen perusteella</w:t>
      </w:r>
      <w:r w:rsidR="001224F3" w:rsidRPr="00B4058F">
        <w:t xml:space="preserve"> (</w:t>
      </w:r>
      <w:r w:rsidR="00C84424" w:rsidRPr="00272B83">
        <w:t xml:space="preserve">muokattujen </w:t>
      </w:r>
      <w:r w:rsidRPr="00272B83">
        <w:rPr>
          <w:szCs w:val="24"/>
        </w:rPr>
        <w:t xml:space="preserve">Prostate Cancer Working Group-2 </w:t>
      </w:r>
      <w:r w:rsidR="00F22BDE" w:rsidRPr="00272B83">
        <w:rPr>
          <w:szCs w:val="24"/>
        </w:rPr>
        <w:t>[</w:t>
      </w:r>
      <w:r w:rsidRPr="00272B83">
        <w:rPr>
          <w:szCs w:val="24"/>
        </w:rPr>
        <w:t>PCWG2</w:t>
      </w:r>
      <w:r w:rsidR="00F22BDE" w:rsidRPr="00272B83">
        <w:rPr>
          <w:szCs w:val="24"/>
        </w:rPr>
        <w:t>]</w:t>
      </w:r>
      <w:r w:rsidRPr="00272B83">
        <w:rPr>
          <w:szCs w:val="24"/>
        </w:rPr>
        <w:t xml:space="preserve"> </w:t>
      </w:r>
      <w:r w:rsidRPr="00272B83">
        <w:rPr>
          <w:szCs w:val="24"/>
        </w:rPr>
        <w:noBreakHyphen/>
        <w:t xml:space="preserve">kriteerien </w:t>
      </w:r>
      <w:r w:rsidR="002E7B37">
        <w:rPr>
          <w:szCs w:val="24"/>
        </w:rPr>
        <w:t>mukaisesti</w:t>
      </w:r>
      <w:r w:rsidR="001224F3" w:rsidRPr="00B4058F">
        <w:t xml:space="preserve">) </w:t>
      </w:r>
      <w:r w:rsidRPr="00272B83">
        <w:t xml:space="preserve">tai </w:t>
      </w:r>
      <w:r w:rsidR="002E7B37" w:rsidRPr="00272B83">
        <w:t>todet</w:t>
      </w:r>
      <w:r w:rsidR="002E7B37">
        <w:t>t</w:t>
      </w:r>
      <w:r w:rsidR="002E7B37" w:rsidRPr="00272B83">
        <w:t>u</w:t>
      </w:r>
      <w:r w:rsidR="002E7B37">
        <w:t>jen pehmytkudosleesioiden etenemin</w:t>
      </w:r>
      <w:r w:rsidR="002E7B37" w:rsidRPr="00272B83">
        <w:t xml:space="preserve">en </w:t>
      </w:r>
      <w:r w:rsidRPr="00272B83">
        <w:t>TT- tai magneettikuvaukse</w:t>
      </w:r>
      <w:r w:rsidR="002E7B37">
        <w:t>n</w:t>
      </w:r>
      <w:r w:rsidRPr="00272B83">
        <w:t xml:space="preserve"> perusteella</w:t>
      </w:r>
      <w:r w:rsidR="001224F3" w:rsidRPr="00B4058F">
        <w:t xml:space="preserve"> (RECIST</w:t>
      </w:r>
      <w:r w:rsidR="00677827">
        <w:t> </w:t>
      </w:r>
      <w:r w:rsidR="001224F3" w:rsidRPr="00B4058F">
        <w:t>1.1</w:t>
      </w:r>
      <w:r w:rsidRPr="00272B83">
        <w:t xml:space="preserve"> </w:t>
      </w:r>
      <w:r w:rsidRPr="00272B83">
        <w:noBreakHyphen/>
        <w:t xml:space="preserve">kriteerien </w:t>
      </w:r>
      <w:r w:rsidR="002E7B37">
        <w:t>mukaisesti</w:t>
      </w:r>
      <w:r w:rsidR="001224F3" w:rsidRPr="00B4058F">
        <w:t>).</w:t>
      </w:r>
    </w:p>
    <w:p w14:paraId="041FDE8A" w14:textId="77777777" w:rsidR="001224F3" w:rsidRPr="00272B83" w:rsidRDefault="001224F3" w:rsidP="009E39BB">
      <w:pPr>
        <w:rPr>
          <w:highlight w:val="yellow"/>
        </w:rPr>
      </w:pPr>
    </w:p>
    <w:p w14:paraId="55A9116C" w14:textId="77777777" w:rsidR="001224F3" w:rsidRPr="00B4058F" w:rsidRDefault="00367F73" w:rsidP="009E39BB">
      <w:pPr>
        <w:tabs>
          <w:tab w:val="left" w:pos="1134"/>
          <w:tab w:val="left" w:pos="1701"/>
        </w:tabs>
      </w:pPr>
      <w:r w:rsidRPr="00B4058F">
        <w:t>Hoitoryhmien välillä havaittiin merkittävä ero radiologisessa tautivapaassa elossaoloajassa</w:t>
      </w:r>
      <w:r w:rsidR="001224F3" w:rsidRPr="00B4058F">
        <w:t xml:space="preserve"> (</w:t>
      </w:r>
      <w:r w:rsidRPr="00B4058F">
        <w:t xml:space="preserve">ks. </w:t>
      </w:r>
      <w:r w:rsidRPr="00272B83">
        <w:t>taulukko </w:t>
      </w:r>
      <w:r w:rsidR="001224F3" w:rsidRPr="00B4058F">
        <w:t xml:space="preserve">2 </w:t>
      </w:r>
      <w:r w:rsidRPr="00272B83">
        <w:t>j</w:t>
      </w:r>
      <w:r w:rsidR="001224F3" w:rsidRPr="00B4058F">
        <w:t xml:space="preserve">a </w:t>
      </w:r>
      <w:r w:rsidRPr="00272B83">
        <w:t>kuva </w:t>
      </w:r>
      <w:r w:rsidR="001224F3" w:rsidRPr="00B4058F">
        <w:t>1).</w:t>
      </w:r>
    </w:p>
    <w:p w14:paraId="520E4C67" w14:textId="77777777" w:rsidR="001224F3" w:rsidRPr="00B4058F" w:rsidRDefault="001224F3" w:rsidP="009E39BB">
      <w:pPr>
        <w:tabs>
          <w:tab w:val="left" w:pos="1134"/>
          <w:tab w:val="left" w:pos="1701"/>
        </w:tabs>
        <w:rPr>
          <w:highlight w:val="yellow"/>
        </w:rPr>
      </w:pPr>
    </w:p>
    <w:tbl>
      <w:tblPr>
        <w:tblW w:w="9072" w:type="dxa"/>
        <w:jc w:val="center"/>
        <w:tblCellMar>
          <w:left w:w="67" w:type="dxa"/>
          <w:right w:w="67" w:type="dxa"/>
        </w:tblCellMar>
        <w:tblLook w:val="0000" w:firstRow="0" w:lastRow="0" w:firstColumn="0" w:lastColumn="0" w:noHBand="0" w:noVBand="0"/>
      </w:tblPr>
      <w:tblGrid>
        <w:gridCol w:w="3021"/>
        <w:gridCol w:w="1918"/>
        <w:gridCol w:w="4133"/>
      </w:tblGrid>
      <w:tr w:rsidR="00BE1747" w:rsidRPr="00B4058F" w14:paraId="560D4C35" w14:textId="77777777" w:rsidTr="00BE1747">
        <w:trPr>
          <w:cantSplit/>
          <w:jc w:val="center"/>
        </w:trPr>
        <w:tc>
          <w:tcPr>
            <w:tcW w:w="9072" w:type="dxa"/>
            <w:gridSpan w:val="3"/>
            <w:tcBorders>
              <w:top w:val="single" w:sz="4" w:space="0" w:color="000000"/>
              <w:left w:val="nil"/>
              <w:bottom w:val="single" w:sz="4" w:space="0" w:color="000000"/>
              <w:right w:val="nil"/>
            </w:tcBorders>
            <w:shd w:val="clear" w:color="auto" w:fill="FFFFFF"/>
            <w:vAlign w:val="bottom"/>
          </w:tcPr>
          <w:p w14:paraId="0995E20A" w14:textId="77777777" w:rsidR="001224F3" w:rsidRPr="00B4058F" w:rsidRDefault="001224F3" w:rsidP="009E39BB">
            <w:pPr>
              <w:keepNext/>
              <w:ind w:left="1418" w:hanging="1418"/>
              <w:rPr>
                <w:b/>
                <w:bCs/>
                <w:szCs w:val="22"/>
              </w:rPr>
            </w:pPr>
            <w:bookmarkStart w:id="9" w:name="_Ref449772177"/>
            <w:bookmarkStart w:id="10" w:name="_Toc465701773"/>
            <w:bookmarkStart w:id="11" w:name="_Toc475987979"/>
            <w:r w:rsidRPr="00B4058F">
              <w:rPr>
                <w:b/>
                <w:bCs/>
                <w:szCs w:val="22"/>
              </w:rPr>
              <w:t>Ta</w:t>
            </w:r>
            <w:r w:rsidR="00367F73" w:rsidRPr="00B4058F">
              <w:rPr>
                <w:b/>
                <w:bCs/>
                <w:szCs w:val="22"/>
              </w:rPr>
              <w:t>ulukko</w:t>
            </w:r>
            <w:r w:rsidR="00AF5EEC" w:rsidRPr="00BE1747">
              <w:rPr>
                <w:b/>
                <w:bCs/>
                <w:szCs w:val="22"/>
              </w:rPr>
              <w:t> </w:t>
            </w:r>
            <w:bookmarkEnd w:id="9"/>
            <w:r w:rsidRPr="00B4058F">
              <w:rPr>
                <w:b/>
                <w:bCs/>
                <w:szCs w:val="22"/>
              </w:rPr>
              <w:t>2:</w:t>
            </w:r>
            <w:r w:rsidRPr="00B4058F">
              <w:rPr>
                <w:b/>
                <w:bCs/>
                <w:szCs w:val="22"/>
              </w:rPr>
              <w:tab/>
              <w:t>Radio</w:t>
            </w:r>
            <w:r w:rsidR="00367F73" w:rsidRPr="00B4058F">
              <w:rPr>
                <w:b/>
                <w:bCs/>
                <w:szCs w:val="22"/>
              </w:rPr>
              <w:t>loginen tautivapaa elossaoloaika, ositettu analyysi</w:t>
            </w:r>
            <w:r w:rsidRPr="00B4058F">
              <w:rPr>
                <w:b/>
                <w:bCs/>
                <w:szCs w:val="22"/>
              </w:rPr>
              <w:t xml:space="preserve">; </w:t>
            </w:r>
            <w:r w:rsidR="00367F73" w:rsidRPr="00B4058F">
              <w:rPr>
                <w:b/>
                <w:bCs/>
                <w:szCs w:val="22"/>
              </w:rPr>
              <w:t>hoitoaikeen mukainen (ITT) potilasjoukko</w:t>
            </w:r>
            <w:r w:rsidRPr="00B4058F">
              <w:rPr>
                <w:b/>
                <w:bCs/>
                <w:szCs w:val="22"/>
              </w:rPr>
              <w:t xml:space="preserve"> (</w:t>
            </w:r>
            <w:r w:rsidR="00367F73" w:rsidRPr="00B4058F">
              <w:rPr>
                <w:b/>
                <w:bCs/>
                <w:szCs w:val="22"/>
              </w:rPr>
              <w:t>tutkimus </w:t>
            </w:r>
            <w:r w:rsidRPr="00B4058F">
              <w:rPr>
                <w:b/>
                <w:bCs/>
                <w:szCs w:val="22"/>
              </w:rPr>
              <w:t>PCR3011)</w:t>
            </w:r>
            <w:bookmarkEnd w:id="10"/>
            <w:bookmarkEnd w:id="11"/>
          </w:p>
        </w:tc>
      </w:tr>
      <w:tr w:rsidR="00BE1747" w:rsidRPr="00B4058F" w14:paraId="6C89C50C" w14:textId="77777777" w:rsidTr="00BE1747">
        <w:trPr>
          <w:cantSplit/>
          <w:jc w:val="center"/>
        </w:trPr>
        <w:tc>
          <w:tcPr>
            <w:tcW w:w="3120" w:type="dxa"/>
            <w:tcBorders>
              <w:top w:val="nil"/>
              <w:left w:val="nil"/>
              <w:bottom w:val="nil"/>
              <w:right w:val="nil"/>
            </w:tcBorders>
            <w:shd w:val="clear" w:color="auto" w:fill="FFFFFF"/>
            <w:vAlign w:val="bottom"/>
          </w:tcPr>
          <w:p w14:paraId="57317E65" w14:textId="77777777" w:rsidR="001224F3" w:rsidRPr="00B4058F" w:rsidRDefault="001224F3" w:rsidP="009E39BB">
            <w:pPr>
              <w:rPr>
                <w:szCs w:val="22"/>
              </w:rPr>
            </w:pPr>
          </w:p>
        </w:tc>
        <w:tc>
          <w:tcPr>
            <w:tcW w:w="1603" w:type="dxa"/>
            <w:tcBorders>
              <w:top w:val="nil"/>
              <w:left w:val="nil"/>
              <w:bottom w:val="single" w:sz="4" w:space="0" w:color="auto"/>
              <w:right w:val="nil"/>
            </w:tcBorders>
            <w:shd w:val="clear" w:color="auto" w:fill="FFFFFF"/>
            <w:vAlign w:val="bottom"/>
          </w:tcPr>
          <w:p w14:paraId="20CACD2C" w14:textId="77777777" w:rsidR="00582C28" w:rsidRDefault="00582C28" w:rsidP="009E39BB">
            <w:pPr>
              <w:jc w:val="center"/>
              <w:rPr>
                <w:szCs w:val="22"/>
              </w:rPr>
            </w:pPr>
            <w:r>
              <w:rPr>
                <w:szCs w:val="22"/>
              </w:rPr>
              <w:t>Abirateroni</w:t>
            </w:r>
            <w:r w:rsidR="002920CA">
              <w:rPr>
                <w:szCs w:val="22"/>
              </w:rPr>
              <w:t>asetaati</w:t>
            </w:r>
            <w:r w:rsidR="00205A2E">
              <w:rPr>
                <w:szCs w:val="22"/>
              </w:rPr>
              <w:t>n</w:t>
            </w:r>
            <w:r>
              <w:rPr>
                <w:szCs w:val="22"/>
              </w:rPr>
              <w:t xml:space="preserve"> ja prednisoni</w:t>
            </w:r>
            <w:r w:rsidR="00205A2E">
              <w:rPr>
                <w:szCs w:val="22"/>
              </w:rPr>
              <w:t>n yhdistelmä</w:t>
            </w:r>
          </w:p>
          <w:p w14:paraId="1F2DDAB7" w14:textId="77777777" w:rsidR="001224F3" w:rsidRPr="00B4058F" w:rsidRDefault="001224F3" w:rsidP="009E39BB">
            <w:pPr>
              <w:jc w:val="center"/>
              <w:rPr>
                <w:szCs w:val="22"/>
              </w:rPr>
            </w:pPr>
            <w:r w:rsidRPr="00B4058F">
              <w:rPr>
                <w:szCs w:val="22"/>
              </w:rPr>
              <w:t>AA-P</w:t>
            </w:r>
          </w:p>
        </w:tc>
        <w:tc>
          <w:tcPr>
            <w:tcW w:w="4349" w:type="dxa"/>
            <w:tcBorders>
              <w:top w:val="nil"/>
              <w:left w:val="nil"/>
              <w:bottom w:val="single" w:sz="4" w:space="0" w:color="auto"/>
              <w:right w:val="nil"/>
            </w:tcBorders>
            <w:shd w:val="clear" w:color="auto" w:fill="FFFFFF"/>
            <w:vAlign w:val="bottom"/>
          </w:tcPr>
          <w:p w14:paraId="3D2C6E21" w14:textId="77777777" w:rsidR="001224F3" w:rsidRPr="00B4058F" w:rsidRDefault="00367F73" w:rsidP="009E39BB">
            <w:pPr>
              <w:jc w:val="center"/>
              <w:rPr>
                <w:szCs w:val="22"/>
              </w:rPr>
            </w:pPr>
            <w:r w:rsidRPr="00B4058F">
              <w:rPr>
                <w:szCs w:val="22"/>
              </w:rPr>
              <w:t>Lumelääke</w:t>
            </w:r>
          </w:p>
        </w:tc>
      </w:tr>
      <w:tr w:rsidR="00BE1747" w:rsidRPr="00B4058F" w14:paraId="39954F68" w14:textId="77777777" w:rsidTr="00BE1747">
        <w:trPr>
          <w:cantSplit/>
          <w:jc w:val="center"/>
        </w:trPr>
        <w:tc>
          <w:tcPr>
            <w:tcW w:w="3120" w:type="dxa"/>
            <w:tcBorders>
              <w:top w:val="nil"/>
              <w:left w:val="nil"/>
              <w:bottom w:val="nil"/>
              <w:right w:val="nil"/>
            </w:tcBorders>
            <w:shd w:val="clear" w:color="auto" w:fill="FFFFFF"/>
          </w:tcPr>
          <w:p w14:paraId="7C594E20" w14:textId="77777777" w:rsidR="001224F3" w:rsidRPr="00B4058F" w:rsidRDefault="00367F73" w:rsidP="009E39BB">
            <w:pPr>
              <w:rPr>
                <w:szCs w:val="22"/>
              </w:rPr>
            </w:pPr>
            <w:r w:rsidRPr="00B4058F">
              <w:rPr>
                <w:szCs w:val="22"/>
              </w:rPr>
              <w:t xml:space="preserve">Satunnaistettuja </w:t>
            </w:r>
            <w:r w:rsidR="004356A1" w:rsidRPr="00B4058F">
              <w:rPr>
                <w:szCs w:val="22"/>
              </w:rPr>
              <w:t>tutkimuspotilaita</w:t>
            </w:r>
          </w:p>
        </w:tc>
        <w:tc>
          <w:tcPr>
            <w:tcW w:w="1603" w:type="dxa"/>
            <w:tcBorders>
              <w:top w:val="nil"/>
              <w:left w:val="nil"/>
              <w:bottom w:val="nil"/>
              <w:right w:val="nil"/>
            </w:tcBorders>
            <w:shd w:val="clear" w:color="auto" w:fill="FFFFFF"/>
            <w:vAlign w:val="bottom"/>
          </w:tcPr>
          <w:p w14:paraId="091709B4" w14:textId="77777777" w:rsidR="001224F3" w:rsidRPr="00B4058F" w:rsidRDefault="001224F3" w:rsidP="009E39BB">
            <w:pPr>
              <w:keepNext/>
              <w:keepLines/>
              <w:adjustRightInd w:val="0"/>
              <w:jc w:val="center"/>
              <w:rPr>
                <w:szCs w:val="22"/>
              </w:rPr>
            </w:pPr>
            <w:r w:rsidRPr="00B4058F">
              <w:rPr>
                <w:szCs w:val="22"/>
              </w:rPr>
              <w:t>597</w:t>
            </w:r>
          </w:p>
        </w:tc>
        <w:tc>
          <w:tcPr>
            <w:tcW w:w="4349" w:type="dxa"/>
            <w:tcBorders>
              <w:top w:val="nil"/>
              <w:left w:val="nil"/>
              <w:bottom w:val="nil"/>
              <w:right w:val="nil"/>
            </w:tcBorders>
            <w:shd w:val="clear" w:color="auto" w:fill="FFFFFF"/>
            <w:vAlign w:val="bottom"/>
          </w:tcPr>
          <w:p w14:paraId="53DBFD68" w14:textId="77777777" w:rsidR="001224F3" w:rsidRPr="00B4058F" w:rsidRDefault="001224F3" w:rsidP="009E39BB">
            <w:pPr>
              <w:keepNext/>
              <w:keepLines/>
              <w:adjustRightInd w:val="0"/>
              <w:jc w:val="center"/>
              <w:rPr>
                <w:szCs w:val="22"/>
              </w:rPr>
            </w:pPr>
            <w:r w:rsidRPr="00B4058F">
              <w:rPr>
                <w:szCs w:val="22"/>
              </w:rPr>
              <w:t>602</w:t>
            </w:r>
          </w:p>
        </w:tc>
      </w:tr>
      <w:tr w:rsidR="00BE1747" w:rsidRPr="00B4058F" w14:paraId="5602271E" w14:textId="77777777" w:rsidTr="00BE1747">
        <w:trPr>
          <w:cantSplit/>
          <w:jc w:val="center"/>
        </w:trPr>
        <w:tc>
          <w:tcPr>
            <w:tcW w:w="3120" w:type="dxa"/>
            <w:tcBorders>
              <w:top w:val="nil"/>
              <w:left w:val="nil"/>
              <w:bottom w:val="nil"/>
              <w:right w:val="nil"/>
            </w:tcBorders>
            <w:shd w:val="clear" w:color="auto" w:fill="FFFFFF"/>
          </w:tcPr>
          <w:p w14:paraId="30140D58" w14:textId="77777777" w:rsidR="001224F3" w:rsidRPr="00B4058F" w:rsidRDefault="00367F73" w:rsidP="009E39BB">
            <w:pPr>
              <w:ind w:left="284"/>
              <w:rPr>
                <w:szCs w:val="22"/>
              </w:rPr>
            </w:pPr>
            <w:r w:rsidRPr="00B4058F">
              <w:rPr>
                <w:szCs w:val="22"/>
              </w:rPr>
              <w:t>Tapahtumia</w:t>
            </w:r>
          </w:p>
        </w:tc>
        <w:tc>
          <w:tcPr>
            <w:tcW w:w="1603" w:type="dxa"/>
            <w:tcBorders>
              <w:top w:val="nil"/>
              <w:left w:val="nil"/>
              <w:bottom w:val="nil"/>
              <w:right w:val="nil"/>
            </w:tcBorders>
            <w:shd w:val="clear" w:color="auto" w:fill="FFFFFF"/>
            <w:vAlign w:val="bottom"/>
          </w:tcPr>
          <w:p w14:paraId="0C50A42A" w14:textId="77777777" w:rsidR="001224F3" w:rsidRPr="00B4058F" w:rsidRDefault="001224F3" w:rsidP="009E39BB">
            <w:pPr>
              <w:jc w:val="center"/>
              <w:rPr>
                <w:szCs w:val="22"/>
              </w:rPr>
            </w:pPr>
            <w:r w:rsidRPr="00B4058F">
              <w:rPr>
                <w:szCs w:val="22"/>
              </w:rPr>
              <w:t>239 (40</w:t>
            </w:r>
            <w:r w:rsidR="00367F73" w:rsidRPr="00B4058F">
              <w:rPr>
                <w:szCs w:val="22"/>
              </w:rPr>
              <w:t>,</w:t>
            </w:r>
            <w:r w:rsidRPr="00B4058F">
              <w:rPr>
                <w:szCs w:val="22"/>
              </w:rPr>
              <w:t>0</w:t>
            </w:r>
            <w:r w:rsidR="00367F73" w:rsidRPr="00B4058F">
              <w:rPr>
                <w:szCs w:val="22"/>
              </w:rPr>
              <w:t> </w:t>
            </w:r>
            <w:r w:rsidRPr="00B4058F">
              <w:rPr>
                <w:szCs w:val="22"/>
              </w:rPr>
              <w:t>%)</w:t>
            </w:r>
          </w:p>
        </w:tc>
        <w:tc>
          <w:tcPr>
            <w:tcW w:w="4349" w:type="dxa"/>
            <w:tcBorders>
              <w:top w:val="nil"/>
              <w:left w:val="nil"/>
              <w:bottom w:val="nil"/>
              <w:right w:val="nil"/>
            </w:tcBorders>
            <w:shd w:val="clear" w:color="auto" w:fill="FFFFFF"/>
            <w:vAlign w:val="bottom"/>
          </w:tcPr>
          <w:p w14:paraId="0CB6A5C5" w14:textId="77777777" w:rsidR="001224F3" w:rsidRPr="00B4058F" w:rsidRDefault="001224F3" w:rsidP="009E39BB">
            <w:pPr>
              <w:jc w:val="center"/>
              <w:rPr>
                <w:szCs w:val="22"/>
              </w:rPr>
            </w:pPr>
            <w:r w:rsidRPr="00B4058F">
              <w:rPr>
                <w:szCs w:val="22"/>
              </w:rPr>
              <w:t>354 (58</w:t>
            </w:r>
            <w:r w:rsidR="00367F73" w:rsidRPr="00B4058F">
              <w:rPr>
                <w:szCs w:val="22"/>
              </w:rPr>
              <w:t>,</w:t>
            </w:r>
            <w:r w:rsidRPr="00B4058F">
              <w:rPr>
                <w:szCs w:val="22"/>
              </w:rPr>
              <w:t>8</w:t>
            </w:r>
            <w:r w:rsidR="00367F73" w:rsidRPr="00B4058F">
              <w:rPr>
                <w:szCs w:val="22"/>
              </w:rPr>
              <w:t> </w:t>
            </w:r>
            <w:r w:rsidRPr="00B4058F">
              <w:rPr>
                <w:szCs w:val="22"/>
              </w:rPr>
              <w:t>%)</w:t>
            </w:r>
          </w:p>
        </w:tc>
      </w:tr>
      <w:tr w:rsidR="00BE1747" w:rsidRPr="00B4058F" w14:paraId="03623F4B" w14:textId="77777777" w:rsidTr="00BE1747">
        <w:trPr>
          <w:cantSplit/>
          <w:jc w:val="center"/>
        </w:trPr>
        <w:tc>
          <w:tcPr>
            <w:tcW w:w="3120" w:type="dxa"/>
            <w:tcBorders>
              <w:top w:val="nil"/>
              <w:left w:val="nil"/>
              <w:bottom w:val="nil"/>
              <w:right w:val="nil"/>
            </w:tcBorders>
            <w:shd w:val="clear" w:color="auto" w:fill="FFFFFF"/>
          </w:tcPr>
          <w:p w14:paraId="2BA39EB7" w14:textId="77777777" w:rsidR="001224F3" w:rsidRPr="00B4058F" w:rsidRDefault="00367F73" w:rsidP="009E39BB">
            <w:pPr>
              <w:ind w:left="284"/>
              <w:rPr>
                <w:szCs w:val="22"/>
              </w:rPr>
            </w:pPr>
            <w:r w:rsidRPr="00B4058F">
              <w:rPr>
                <w:szCs w:val="22"/>
              </w:rPr>
              <w:t>Sensuroituja</w:t>
            </w:r>
          </w:p>
        </w:tc>
        <w:tc>
          <w:tcPr>
            <w:tcW w:w="1603" w:type="dxa"/>
            <w:tcBorders>
              <w:top w:val="nil"/>
              <w:left w:val="nil"/>
              <w:bottom w:val="nil"/>
              <w:right w:val="nil"/>
            </w:tcBorders>
            <w:shd w:val="clear" w:color="auto" w:fill="FFFFFF"/>
            <w:vAlign w:val="bottom"/>
          </w:tcPr>
          <w:p w14:paraId="3F0C8CC6" w14:textId="77777777" w:rsidR="001224F3" w:rsidRPr="00B4058F" w:rsidRDefault="001224F3" w:rsidP="009E39BB">
            <w:pPr>
              <w:jc w:val="center"/>
              <w:rPr>
                <w:szCs w:val="22"/>
              </w:rPr>
            </w:pPr>
            <w:r w:rsidRPr="00B4058F">
              <w:rPr>
                <w:szCs w:val="22"/>
              </w:rPr>
              <w:t>358 (60</w:t>
            </w:r>
            <w:r w:rsidR="00367F73" w:rsidRPr="00B4058F">
              <w:rPr>
                <w:szCs w:val="22"/>
              </w:rPr>
              <w:t>,</w:t>
            </w:r>
            <w:r w:rsidRPr="00B4058F">
              <w:rPr>
                <w:szCs w:val="22"/>
              </w:rPr>
              <w:t>0</w:t>
            </w:r>
            <w:r w:rsidR="00367F73" w:rsidRPr="00B4058F">
              <w:rPr>
                <w:szCs w:val="22"/>
              </w:rPr>
              <w:t> </w:t>
            </w:r>
            <w:r w:rsidRPr="00B4058F">
              <w:rPr>
                <w:szCs w:val="22"/>
              </w:rPr>
              <w:t>%)</w:t>
            </w:r>
          </w:p>
        </w:tc>
        <w:tc>
          <w:tcPr>
            <w:tcW w:w="4349" w:type="dxa"/>
            <w:tcBorders>
              <w:top w:val="nil"/>
              <w:left w:val="nil"/>
              <w:bottom w:val="nil"/>
              <w:right w:val="nil"/>
            </w:tcBorders>
            <w:shd w:val="clear" w:color="auto" w:fill="FFFFFF"/>
            <w:vAlign w:val="bottom"/>
          </w:tcPr>
          <w:p w14:paraId="5F816DE8" w14:textId="77777777" w:rsidR="001224F3" w:rsidRPr="00B4058F" w:rsidRDefault="001224F3" w:rsidP="009E39BB">
            <w:pPr>
              <w:jc w:val="center"/>
              <w:rPr>
                <w:szCs w:val="22"/>
              </w:rPr>
            </w:pPr>
            <w:r w:rsidRPr="00B4058F">
              <w:rPr>
                <w:szCs w:val="22"/>
              </w:rPr>
              <w:t>248 (41</w:t>
            </w:r>
            <w:r w:rsidR="00367F73" w:rsidRPr="00B4058F">
              <w:rPr>
                <w:szCs w:val="22"/>
              </w:rPr>
              <w:t>,</w:t>
            </w:r>
            <w:r w:rsidRPr="00B4058F">
              <w:rPr>
                <w:szCs w:val="22"/>
              </w:rPr>
              <w:t>2</w:t>
            </w:r>
            <w:r w:rsidR="00367F73" w:rsidRPr="00B4058F">
              <w:rPr>
                <w:szCs w:val="22"/>
              </w:rPr>
              <w:t> </w:t>
            </w:r>
            <w:r w:rsidRPr="00B4058F">
              <w:rPr>
                <w:szCs w:val="22"/>
              </w:rPr>
              <w:t>%)</w:t>
            </w:r>
          </w:p>
        </w:tc>
      </w:tr>
      <w:tr w:rsidR="00BE1747" w:rsidRPr="00B4058F" w14:paraId="15923AF9" w14:textId="77777777" w:rsidTr="00BE1747">
        <w:trPr>
          <w:cantSplit/>
          <w:jc w:val="center"/>
        </w:trPr>
        <w:tc>
          <w:tcPr>
            <w:tcW w:w="3120" w:type="dxa"/>
            <w:tcBorders>
              <w:top w:val="nil"/>
              <w:left w:val="nil"/>
              <w:bottom w:val="nil"/>
              <w:right w:val="nil"/>
            </w:tcBorders>
            <w:shd w:val="clear" w:color="auto" w:fill="FFFFFF"/>
          </w:tcPr>
          <w:p w14:paraId="6B22C3D6" w14:textId="77777777" w:rsidR="001224F3" w:rsidRPr="00B4058F" w:rsidRDefault="001224F3" w:rsidP="009E39BB">
            <w:pPr>
              <w:ind w:left="284"/>
              <w:rPr>
                <w:szCs w:val="22"/>
              </w:rPr>
            </w:pPr>
          </w:p>
        </w:tc>
        <w:tc>
          <w:tcPr>
            <w:tcW w:w="1603" w:type="dxa"/>
            <w:tcBorders>
              <w:top w:val="nil"/>
              <w:left w:val="nil"/>
              <w:bottom w:val="nil"/>
              <w:right w:val="nil"/>
            </w:tcBorders>
            <w:shd w:val="clear" w:color="auto" w:fill="FFFFFF"/>
            <w:vAlign w:val="bottom"/>
          </w:tcPr>
          <w:p w14:paraId="2FBFCD4C" w14:textId="77777777" w:rsidR="001224F3" w:rsidRPr="00B4058F" w:rsidRDefault="001224F3" w:rsidP="009E39BB">
            <w:pPr>
              <w:jc w:val="center"/>
              <w:rPr>
                <w:szCs w:val="22"/>
              </w:rPr>
            </w:pPr>
          </w:p>
        </w:tc>
        <w:tc>
          <w:tcPr>
            <w:tcW w:w="4349" w:type="dxa"/>
            <w:tcBorders>
              <w:top w:val="nil"/>
              <w:left w:val="nil"/>
              <w:bottom w:val="nil"/>
              <w:right w:val="nil"/>
            </w:tcBorders>
            <w:shd w:val="clear" w:color="auto" w:fill="FFFFFF"/>
            <w:vAlign w:val="bottom"/>
          </w:tcPr>
          <w:p w14:paraId="6C33AD74" w14:textId="77777777" w:rsidR="001224F3" w:rsidRPr="00B4058F" w:rsidRDefault="001224F3" w:rsidP="009E39BB">
            <w:pPr>
              <w:jc w:val="center"/>
              <w:rPr>
                <w:szCs w:val="22"/>
              </w:rPr>
            </w:pPr>
          </w:p>
        </w:tc>
      </w:tr>
      <w:tr w:rsidR="00BE1747" w:rsidRPr="00B4058F" w14:paraId="4F0B951A" w14:textId="77777777" w:rsidTr="00BE1747">
        <w:trPr>
          <w:cantSplit/>
          <w:jc w:val="center"/>
        </w:trPr>
        <w:tc>
          <w:tcPr>
            <w:tcW w:w="3120" w:type="dxa"/>
            <w:tcBorders>
              <w:top w:val="nil"/>
              <w:left w:val="nil"/>
              <w:bottom w:val="nil"/>
              <w:right w:val="nil"/>
            </w:tcBorders>
            <w:shd w:val="clear" w:color="auto" w:fill="FFFFFF"/>
          </w:tcPr>
          <w:p w14:paraId="25ED1170" w14:textId="77777777" w:rsidR="001224F3" w:rsidRPr="00B4058F" w:rsidRDefault="00367F73" w:rsidP="009E39BB">
            <w:pPr>
              <w:rPr>
                <w:szCs w:val="22"/>
              </w:rPr>
            </w:pPr>
            <w:r w:rsidRPr="00B4058F">
              <w:rPr>
                <w:szCs w:val="22"/>
              </w:rPr>
              <w:t>Aika tapahtumaan</w:t>
            </w:r>
            <w:r w:rsidR="001224F3" w:rsidRPr="00B4058F">
              <w:rPr>
                <w:szCs w:val="22"/>
              </w:rPr>
              <w:t xml:space="preserve"> (</w:t>
            </w:r>
            <w:r w:rsidRPr="00B4058F">
              <w:rPr>
                <w:szCs w:val="22"/>
              </w:rPr>
              <w:t>kuukautta</w:t>
            </w:r>
            <w:r w:rsidR="001224F3" w:rsidRPr="00B4058F">
              <w:rPr>
                <w:szCs w:val="22"/>
              </w:rPr>
              <w:t>)</w:t>
            </w:r>
          </w:p>
        </w:tc>
        <w:tc>
          <w:tcPr>
            <w:tcW w:w="1603" w:type="dxa"/>
            <w:tcBorders>
              <w:top w:val="nil"/>
              <w:left w:val="nil"/>
              <w:bottom w:val="nil"/>
              <w:right w:val="nil"/>
            </w:tcBorders>
            <w:shd w:val="clear" w:color="auto" w:fill="FFFFFF"/>
            <w:vAlign w:val="bottom"/>
          </w:tcPr>
          <w:p w14:paraId="12C2CB42" w14:textId="77777777" w:rsidR="001224F3" w:rsidRPr="00B4058F" w:rsidRDefault="001224F3" w:rsidP="009E39BB">
            <w:pPr>
              <w:keepNext/>
              <w:keepLines/>
              <w:adjustRightInd w:val="0"/>
              <w:jc w:val="center"/>
              <w:rPr>
                <w:szCs w:val="22"/>
              </w:rPr>
            </w:pPr>
          </w:p>
        </w:tc>
        <w:tc>
          <w:tcPr>
            <w:tcW w:w="4349" w:type="dxa"/>
            <w:tcBorders>
              <w:top w:val="nil"/>
              <w:left w:val="nil"/>
              <w:bottom w:val="nil"/>
              <w:right w:val="nil"/>
            </w:tcBorders>
            <w:shd w:val="clear" w:color="auto" w:fill="FFFFFF"/>
            <w:vAlign w:val="bottom"/>
          </w:tcPr>
          <w:p w14:paraId="55FC6716" w14:textId="77777777" w:rsidR="001224F3" w:rsidRPr="00B4058F" w:rsidRDefault="001224F3" w:rsidP="009E39BB">
            <w:pPr>
              <w:keepNext/>
              <w:keepLines/>
              <w:adjustRightInd w:val="0"/>
              <w:jc w:val="center"/>
              <w:rPr>
                <w:szCs w:val="22"/>
              </w:rPr>
            </w:pPr>
          </w:p>
        </w:tc>
      </w:tr>
      <w:tr w:rsidR="00BE1747" w:rsidRPr="00B4058F" w14:paraId="46FB33A0" w14:textId="77777777" w:rsidTr="00BE1747">
        <w:trPr>
          <w:cantSplit/>
          <w:jc w:val="center"/>
        </w:trPr>
        <w:tc>
          <w:tcPr>
            <w:tcW w:w="3120" w:type="dxa"/>
            <w:tcBorders>
              <w:top w:val="nil"/>
              <w:left w:val="nil"/>
              <w:bottom w:val="nil"/>
              <w:right w:val="nil"/>
            </w:tcBorders>
            <w:shd w:val="clear" w:color="auto" w:fill="FFFFFF"/>
          </w:tcPr>
          <w:p w14:paraId="0A63E5AF" w14:textId="77777777" w:rsidR="001224F3" w:rsidRPr="00B4058F" w:rsidRDefault="001224F3" w:rsidP="009E39BB">
            <w:pPr>
              <w:ind w:left="284"/>
              <w:rPr>
                <w:szCs w:val="22"/>
              </w:rPr>
            </w:pPr>
            <w:r w:rsidRPr="00B4058F">
              <w:rPr>
                <w:szCs w:val="22"/>
              </w:rPr>
              <w:t>Media</w:t>
            </w:r>
            <w:r w:rsidR="00367F73" w:rsidRPr="00B4058F">
              <w:rPr>
                <w:szCs w:val="22"/>
              </w:rPr>
              <w:t>a</w:t>
            </w:r>
            <w:r w:rsidRPr="00B4058F">
              <w:rPr>
                <w:szCs w:val="22"/>
              </w:rPr>
              <w:t>n</w:t>
            </w:r>
            <w:r w:rsidR="00367F73" w:rsidRPr="00B4058F">
              <w:rPr>
                <w:szCs w:val="22"/>
              </w:rPr>
              <w:t>i</w:t>
            </w:r>
            <w:r w:rsidRPr="00B4058F">
              <w:rPr>
                <w:szCs w:val="22"/>
              </w:rPr>
              <w:t xml:space="preserve"> (95</w:t>
            </w:r>
            <w:r w:rsidR="00367F73" w:rsidRPr="00B4058F">
              <w:rPr>
                <w:szCs w:val="22"/>
              </w:rPr>
              <w:t> </w:t>
            </w:r>
            <w:r w:rsidRPr="00B4058F">
              <w:rPr>
                <w:szCs w:val="22"/>
              </w:rPr>
              <w:t>%</w:t>
            </w:r>
            <w:r w:rsidR="00367F73" w:rsidRPr="00B4058F">
              <w:rPr>
                <w:szCs w:val="22"/>
              </w:rPr>
              <w:t>:n</w:t>
            </w:r>
            <w:r w:rsidRPr="00B4058F">
              <w:rPr>
                <w:szCs w:val="22"/>
              </w:rPr>
              <w:t xml:space="preserve"> CI)</w:t>
            </w:r>
          </w:p>
        </w:tc>
        <w:tc>
          <w:tcPr>
            <w:tcW w:w="1603" w:type="dxa"/>
            <w:tcBorders>
              <w:top w:val="nil"/>
              <w:left w:val="nil"/>
              <w:bottom w:val="nil"/>
              <w:right w:val="nil"/>
            </w:tcBorders>
            <w:shd w:val="clear" w:color="auto" w:fill="FFFFFF"/>
            <w:vAlign w:val="bottom"/>
          </w:tcPr>
          <w:p w14:paraId="356F18E2" w14:textId="77777777" w:rsidR="001224F3" w:rsidRPr="00B4058F" w:rsidRDefault="001224F3" w:rsidP="009E39BB">
            <w:pPr>
              <w:jc w:val="center"/>
              <w:rPr>
                <w:szCs w:val="22"/>
              </w:rPr>
            </w:pPr>
            <w:r w:rsidRPr="00B4058F">
              <w:rPr>
                <w:szCs w:val="22"/>
              </w:rPr>
              <w:t>33</w:t>
            </w:r>
            <w:r w:rsidR="00367F73" w:rsidRPr="00B4058F">
              <w:rPr>
                <w:szCs w:val="22"/>
              </w:rPr>
              <w:t>,</w:t>
            </w:r>
            <w:r w:rsidRPr="00B4058F">
              <w:rPr>
                <w:szCs w:val="22"/>
              </w:rPr>
              <w:t>02 (29</w:t>
            </w:r>
            <w:r w:rsidR="00367F73" w:rsidRPr="00B4058F">
              <w:rPr>
                <w:szCs w:val="22"/>
              </w:rPr>
              <w:t>,</w:t>
            </w:r>
            <w:r w:rsidRPr="00B4058F">
              <w:rPr>
                <w:szCs w:val="22"/>
              </w:rPr>
              <w:t>57</w:t>
            </w:r>
            <w:r w:rsidR="008A0E68" w:rsidRPr="00BE1747">
              <w:rPr>
                <w:szCs w:val="22"/>
              </w:rPr>
              <w:t>;</w:t>
            </w:r>
            <w:r w:rsidRPr="00B4058F">
              <w:rPr>
                <w:szCs w:val="22"/>
              </w:rPr>
              <w:t xml:space="preserve"> NE)</w:t>
            </w:r>
          </w:p>
        </w:tc>
        <w:tc>
          <w:tcPr>
            <w:tcW w:w="4349" w:type="dxa"/>
            <w:tcBorders>
              <w:top w:val="nil"/>
              <w:left w:val="nil"/>
              <w:bottom w:val="nil"/>
              <w:right w:val="nil"/>
            </w:tcBorders>
            <w:shd w:val="clear" w:color="auto" w:fill="FFFFFF"/>
            <w:vAlign w:val="bottom"/>
          </w:tcPr>
          <w:p w14:paraId="021A5352" w14:textId="77777777" w:rsidR="001224F3" w:rsidRPr="00B4058F" w:rsidRDefault="001224F3" w:rsidP="009E39BB">
            <w:pPr>
              <w:jc w:val="center"/>
              <w:rPr>
                <w:szCs w:val="22"/>
              </w:rPr>
            </w:pPr>
            <w:r w:rsidRPr="00B4058F">
              <w:rPr>
                <w:szCs w:val="22"/>
              </w:rPr>
              <w:t>14</w:t>
            </w:r>
            <w:r w:rsidR="00367F73" w:rsidRPr="00B4058F">
              <w:rPr>
                <w:szCs w:val="22"/>
              </w:rPr>
              <w:t>,</w:t>
            </w:r>
            <w:r w:rsidRPr="00B4058F">
              <w:rPr>
                <w:szCs w:val="22"/>
              </w:rPr>
              <w:t>78 (14</w:t>
            </w:r>
            <w:r w:rsidR="00367F73" w:rsidRPr="00B4058F">
              <w:rPr>
                <w:szCs w:val="22"/>
              </w:rPr>
              <w:t>,</w:t>
            </w:r>
            <w:r w:rsidRPr="00B4058F">
              <w:rPr>
                <w:szCs w:val="22"/>
              </w:rPr>
              <w:t>69</w:t>
            </w:r>
            <w:r w:rsidR="008A0E68" w:rsidRPr="00BE1747">
              <w:rPr>
                <w:szCs w:val="22"/>
              </w:rPr>
              <w:t>;</w:t>
            </w:r>
            <w:r w:rsidRPr="00B4058F">
              <w:rPr>
                <w:szCs w:val="22"/>
              </w:rPr>
              <w:t xml:space="preserve"> 18</w:t>
            </w:r>
            <w:r w:rsidR="00367F73" w:rsidRPr="00B4058F">
              <w:rPr>
                <w:szCs w:val="22"/>
              </w:rPr>
              <w:t>,</w:t>
            </w:r>
            <w:r w:rsidRPr="00B4058F">
              <w:rPr>
                <w:szCs w:val="22"/>
              </w:rPr>
              <w:t>27)</w:t>
            </w:r>
          </w:p>
        </w:tc>
      </w:tr>
      <w:tr w:rsidR="00BE1747" w:rsidRPr="00B4058F" w14:paraId="36B1B94B" w14:textId="77777777" w:rsidTr="00BE1747">
        <w:trPr>
          <w:cantSplit/>
          <w:jc w:val="center"/>
        </w:trPr>
        <w:tc>
          <w:tcPr>
            <w:tcW w:w="3120" w:type="dxa"/>
            <w:tcBorders>
              <w:top w:val="nil"/>
              <w:left w:val="nil"/>
              <w:bottom w:val="nil"/>
              <w:right w:val="nil"/>
            </w:tcBorders>
            <w:shd w:val="clear" w:color="auto" w:fill="FFFFFF"/>
          </w:tcPr>
          <w:p w14:paraId="2DF85BDE" w14:textId="77777777" w:rsidR="001224F3" w:rsidRPr="00B4058F" w:rsidRDefault="00367F73" w:rsidP="009E39BB">
            <w:pPr>
              <w:ind w:left="284"/>
              <w:rPr>
                <w:szCs w:val="22"/>
              </w:rPr>
            </w:pPr>
            <w:r w:rsidRPr="00B4058F">
              <w:rPr>
                <w:szCs w:val="22"/>
              </w:rPr>
              <w:t>Vaihteluväli</w:t>
            </w:r>
          </w:p>
        </w:tc>
        <w:tc>
          <w:tcPr>
            <w:tcW w:w="1603" w:type="dxa"/>
            <w:tcBorders>
              <w:top w:val="nil"/>
              <w:left w:val="nil"/>
              <w:bottom w:val="nil"/>
              <w:right w:val="nil"/>
            </w:tcBorders>
            <w:shd w:val="clear" w:color="auto" w:fill="FFFFFF"/>
            <w:vAlign w:val="bottom"/>
          </w:tcPr>
          <w:p w14:paraId="2BE91CDB" w14:textId="77777777" w:rsidR="001224F3" w:rsidRPr="00B4058F" w:rsidRDefault="001224F3" w:rsidP="009E39BB">
            <w:pPr>
              <w:jc w:val="center"/>
              <w:rPr>
                <w:szCs w:val="22"/>
              </w:rPr>
            </w:pPr>
            <w:r w:rsidRPr="00B4058F">
              <w:rPr>
                <w:szCs w:val="22"/>
              </w:rPr>
              <w:t>(0</w:t>
            </w:r>
            <w:r w:rsidR="00367F73" w:rsidRPr="00B4058F">
              <w:rPr>
                <w:szCs w:val="22"/>
              </w:rPr>
              <w:t>,</w:t>
            </w:r>
            <w:r w:rsidRPr="00B4058F">
              <w:rPr>
                <w:szCs w:val="22"/>
              </w:rPr>
              <w:t>0+</w:t>
            </w:r>
            <w:r w:rsidR="008A0E68" w:rsidRPr="00BE1747">
              <w:rPr>
                <w:szCs w:val="22"/>
              </w:rPr>
              <w:t>;</w:t>
            </w:r>
            <w:r w:rsidRPr="00B4058F">
              <w:rPr>
                <w:szCs w:val="22"/>
              </w:rPr>
              <w:t xml:space="preserve"> 41</w:t>
            </w:r>
            <w:r w:rsidR="00367F73" w:rsidRPr="00B4058F">
              <w:rPr>
                <w:szCs w:val="22"/>
              </w:rPr>
              <w:t>,</w:t>
            </w:r>
            <w:r w:rsidRPr="00B4058F">
              <w:rPr>
                <w:szCs w:val="22"/>
              </w:rPr>
              <w:t>0+)</w:t>
            </w:r>
          </w:p>
        </w:tc>
        <w:tc>
          <w:tcPr>
            <w:tcW w:w="4349" w:type="dxa"/>
            <w:tcBorders>
              <w:top w:val="nil"/>
              <w:left w:val="nil"/>
              <w:bottom w:val="nil"/>
              <w:right w:val="nil"/>
            </w:tcBorders>
            <w:shd w:val="clear" w:color="auto" w:fill="FFFFFF"/>
            <w:vAlign w:val="bottom"/>
          </w:tcPr>
          <w:p w14:paraId="2904C2CB" w14:textId="77777777" w:rsidR="001224F3" w:rsidRPr="00B4058F" w:rsidRDefault="001224F3" w:rsidP="009E39BB">
            <w:pPr>
              <w:jc w:val="center"/>
              <w:rPr>
                <w:szCs w:val="22"/>
              </w:rPr>
            </w:pPr>
            <w:r w:rsidRPr="00B4058F">
              <w:rPr>
                <w:szCs w:val="22"/>
              </w:rPr>
              <w:t>(0</w:t>
            </w:r>
            <w:r w:rsidR="00367F73" w:rsidRPr="00B4058F">
              <w:rPr>
                <w:szCs w:val="22"/>
              </w:rPr>
              <w:t>,</w:t>
            </w:r>
            <w:r w:rsidRPr="00B4058F">
              <w:rPr>
                <w:szCs w:val="22"/>
              </w:rPr>
              <w:t>0+</w:t>
            </w:r>
            <w:r w:rsidR="008A0E68" w:rsidRPr="00BE1747">
              <w:rPr>
                <w:szCs w:val="22"/>
              </w:rPr>
              <w:t>;</w:t>
            </w:r>
            <w:r w:rsidRPr="00B4058F">
              <w:rPr>
                <w:szCs w:val="22"/>
              </w:rPr>
              <w:t xml:space="preserve"> 40</w:t>
            </w:r>
            <w:r w:rsidR="00367F73" w:rsidRPr="00B4058F">
              <w:rPr>
                <w:szCs w:val="22"/>
              </w:rPr>
              <w:t>,</w:t>
            </w:r>
            <w:r w:rsidRPr="00B4058F">
              <w:rPr>
                <w:szCs w:val="22"/>
              </w:rPr>
              <w:t>6+)</w:t>
            </w:r>
          </w:p>
        </w:tc>
      </w:tr>
      <w:tr w:rsidR="00BE1747" w:rsidRPr="00B4058F" w14:paraId="6C806729" w14:textId="77777777" w:rsidTr="00BE1747">
        <w:trPr>
          <w:cantSplit/>
          <w:jc w:val="center"/>
        </w:trPr>
        <w:tc>
          <w:tcPr>
            <w:tcW w:w="3120" w:type="dxa"/>
            <w:tcBorders>
              <w:top w:val="nil"/>
              <w:left w:val="nil"/>
              <w:bottom w:val="nil"/>
              <w:right w:val="nil"/>
            </w:tcBorders>
            <w:shd w:val="clear" w:color="auto" w:fill="FFFFFF"/>
          </w:tcPr>
          <w:p w14:paraId="5B1E3A07" w14:textId="77777777" w:rsidR="001224F3" w:rsidRPr="00B4058F" w:rsidRDefault="001224F3" w:rsidP="009E39BB">
            <w:pPr>
              <w:ind w:left="284"/>
              <w:rPr>
                <w:szCs w:val="22"/>
              </w:rPr>
            </w:pPr>
          </w:p>
        </w:tc>
        <w:tc>
          <w:tcPr>
            <w:tcW w:w="1603" w:type="dxa"/>
            <w:tcBorders>
              <w:top w:val="nil"/>
              <w:left w:val="nil"/>
              <w:bottom w:val="nil"/>
              <w:right w:val="nil"/>
            </w:tcBorders>
            <w:shd w:val="clear" w:color="auto" w:fill="FFFFFF"/>
            <w:vAlign w:val="bottom"/>
          </w:tcPr>
          <w:p w14:paraId="31A4F8D5" w14:textId="77777777" w:rsidR="001224F3" w:rsidRPr="00B4058F" w:rsidRDefault="001224F3" w:rsidP="009E39BB">
            <w:pPr>
              <w:jc w:val="center"/>
              <w:rPr>
                <w:szCs w:val="22"/>
              </w:rPr>
            </w:pPr>
          </w:p>
        </w:tc>
        <w:tc>
          <w:tcPr>
            <w:tcW w:w="4349" w:type="dxa"/>
            <w:tcBorders>
              <w:top w:val="nil"/>
              <w:left w:val="nil"/>
              <w:bottom w:val="nil"/>
              <w:right w:val="nil"/>
            </w:tcBorders>
            <w:shd w:val="clear" w:color="auto" w:fill="FFFFFF"/>
            <w:vAlign w:val="bottom"/>
          </w:tcPr>
          <w:p w14:paraId="20EAD880" w14:textId="77777777" w:rsidR="001224F3" w:rsidRPr="00B4058F" w:rsidRDefault="001224F3" w:rsidP="009E39BB">
            <w:pPr>
              <w:jc w:val="center"/>
              <w:rPr>
                <w:szCs w:val="22"/>
              </w:rPr>
            </w:pPr>
          </w:p>
        </w:tc>
      </w:tr>
      <w:tr w:rsidR="00BE1747" w:rsidRPr="00B4058F" w14:paraId="70B23E85" w14:textId="77777777" w:rsidTr="00BE1747">
        <w:trPr>
          <w:cantSplit/>
          <w:jc w:val="center"/>
        </w:trPr>
        <w:tc>
          <w:tcPr>
            <w:tcW w:w="3120" w:type="dxa"/>
            <w:tcBorders>
              <w:top w:val="nil"/>
              <w:left w:val="nil"/>
              <w:bottom w:val="nil"/>
              <w:right w:val="nil"/>
            </w:tcBorders>
            <w:shd w:val="clear" w:color="auto" w:fill="FFFFFF"/>
          </w:tcPr>
          <w:p w14:paraId="150286BC" w14:textId="77777777" w:rsidR="001224F3" w:rsidRPr="00B4058F" w:rsidRDefault="001224F3" w:rsidP="009E39BB">
            <w:pPr>
              <w:ind w:left="284"/>
              <w:rPr>
                <w:szCs w:val="22"/>
                <w:vertAlign w:val="superscript"/>
              </w:rPr>
            </w:pPr>
            <w:r w:rsidRPr="00B4058F">
              <w:rPr>
                <w:szCs w:val="22"/>
              </w:rPr>
              <w:t>p</w:t>
            </w:r>
            <w:r w:rsidR="00367F73" w:rsidRPr="00B4058F">
              <w:rPr>
                <w:szCs w:val="22"/>
              </w:rPr>
              <w:t>-arvo</w:t>
            </w:r>
            <w:r w:rsidRPr="00B4058F">
              <w:rPr>
                <w:szCs w:val="22"/>
                <w:vertAlign w:val="superscript"/>
              </w:rPr>
              <w:t>a</w:t>
            </w:r>
          </w:p>
        </w:tc>
        <w:tc>
          <w:tcPr>
            <w:tcW w:w="1603" w:type="dxa"/>
            <w:tcBorders>
              <w:top w:val="nil"/>
              <w:left w:val="nil"/>
              <w:bottom w:val="nil"/>
              <w:right w:val="nil"/>
            </w:tcBorders>
            <w:shd w:val="clear" w:color="auto" w:fill="FFFFFF"/>
            <w:vAlign w:val="bottom"/>
          </w:tcPr>
          <w:p w14:paraId="1CF79112" w14:textId="77777777" w:rsidR="001224F3" w:rsidRPr="00B4058F" w:rsidRDefault="001224F3" w:rsidP="009E39BB">
            <w:pPr>
              <w:jc w:val="center"/>
              <w:rPr>
                <w:szCs w:val="22"/>
              </w:rPr>
            </w:pPr>
            <w:r w:rsidRPr="00B4058F">
              <w:rPr>
                <w:szCs w:val="22"/>
              </w:rPr>
              <w:t>&lt; 0</w:t>
            </w:r>
            <w:r w:rsidR="009C2666" w:rsidRPr="00B4058F">
              <w:rPr>
                <w:szCs w:val="22"/>
              </w:rPr>
              <w:t>,</w:t>
            </w:r>
            <w:r w:rsidRPr="00B4058F">
              <w:rPr>
                <w:szCs w:val="22"/>
              </w:rPr>
              <w:t>0001</w:t>
            </w:r>
          </w:p>
        </w:tc>
        <w:tc>
          <w:tcPr>
            <w:tcW w:w="4349" w:type="dxa"/>
            <w:tcBorders>
              <w:top w:val="nil"/>
              <w:left w:val="nil"/>
              <w:bottom w:val="nil"/>
              <w:right w:val="nil"/>
            </w:tcBorders>
            <w:shd w:val="clear" w:color="auto" w:fill="FFFFFF"/>
            <w:vAlign w:val="bottom"/>
          </w:tcPr>
          <w:p w14:paraId="608530E9" w14:textId="77777777" w:rsidR="001224F3" w:rsidRPr="00B4058F" w:rsidRDefault="001224F3" w:rsidP="009E39BB">
            <w:pPr>
              <w:jc w:val="center"/>
              <w:rPr>
                <w:szCs w:val="22"/>
              </w:rPr>
            </w:pPr>
          </w:p>
        </w:tc>
      </w:tr>
      <w:tr w:rsidR="00BE1747" w:rsidRPr="00B4058F" w14:paraId="3A9FD2E1" w14:textId="77777777" w:rsidTr="00BE1747">
        <w:trPr>
          <w:cantSplit/>
          <w:jc w:val="center"/>
        </w:trPr>
        <w:tc>
          <w:tcPr>
            <w:tcW w:w="3120" w:type="dxa"/>
            <w:tcBorders>
              <w:top w:val="nil"/>
              <w:left w:val="nil"/>
              <w:bottom w:val="nil"/>
              <w:right w:val="nil"/>
            </w:tcBorders>
            <w:shd w:val="clear" w:color="auto" w:fill="FFFFFF"/>
          </w:tcPr>
          <w:p w14:paraId="01157965" w14:textId="77777777" w:rsidR="001224F3" w:rsidRPr="00B4058F" w:rsidRDefault="00367F73" w:rsidP="009E39BB">
            <w:pPr>
              <w:ind w:left="284"/>
              <w:rPr>
                <w:szCs w:val="22"/>
                <w:vertAlign w:val="superscript"/>
              </w:rPr>
            </w:pPr>
            <w:r w:rsidRPr="00B4058F">
              <w:rPr>
                <w:szCs w:val="22"/>
              </w:rPr>
              <w:t>Riskisuhde (HR)</w:t>
            </w:r>
            <w:r w:rsidR="001224F3" w:rsidRPr="00B4058F">
              <w:rPr>
                <w:szCs w:val="22"/>
              </w:rPr>
              <w:t xml:space="preserve"> (95</w:t>
            </w:r>
            <w:r w:rsidRPr="00B4058F">
              <w:rPr>
                <w:szCs w:val="22"/>
              </w:rPr>
              <w:t> </w:t>
            </w:r>
            <w:r w:rsidR="001224F3" w:rsidRPr="00B4058F">
              <w:rPr>
                <w:szCs w:val="22"/>
              </w:rPr>
              <w:t>%</w:t>
            </w:r>
            <w:r w:rsidRPr="00B4058F">
              <w:rPr>
                <w:szCs w:val="22"/>
              </w:rPr>
              <w:t>:n</w:t>
            </w:r>
            <w:r w:rsidR="001224F3" w:rsidRPr="00B4058F">
              <w:rPr>
                <w:szCs w:val="22"/>
              </w:rPr>
              <w:t xml:space="preserve"> CI)</w:t>
            </w:r>
            <w:r w:rsidR="001224F3" w:rsidRPr="00B4058F">
              <w:rPr>
                <w:szCs w:val="22"/>
                <w:vertAlign w:val="superscript"/>
              </w:rPr>
              <w:t>b</w:t>
            </w:r>
          </w:p>
        </w:tc>
        <w:tc>
          <w:tcPr>
            <w:tcW w:w="1603" w:type="dxa"/>
            <w:tcBorders>
              <w:top w:val="nil"/>
              <w:left w:val="nil"/>
              <w:bottom w:val="nil"/>
              <w:right w:val="nil"/>
            </w:tcBorders>
            <w:shd w:val="clear" w:color="auto" w:fill="FFFFFF"/>
            <w:vAlign w:val="bottom"/>
          </w:tcPr>
          <w:p w14:paraId="2FDEBB95" w14:textId="77777777" w:rsidR="001224F3" w:rsidRPr="00B4058F" w:rsidRDefault="001224F3" w:rsidP="009E39BB">
            <w:pPr>
              <w:jc w:val="center"/>
              <w:rPr>
                <w:szCs w:val="22"/>
              </w:rPr>
            </w:pPr>
            <w:r w:rsidRPr="00B4058F">
              <w:rPr>
                <w:szCs w:val="22"/>
              </w:rPr>
              <w:t>0</w:t>
            </w:r>
            <w:r w:rsidR="009C2666" w:rsidRPr="00B4058F">
              <w:rPr>
                <w:szCs w:val="22"/>
              </w:rPr>
              <w:t>,</w:t>
            </w:r>
            <w:r w:rsidRPr="00B4058F">
              <w:rPr>
                <w:szCs w:val="22"/>
              </w:rPr>
              <w:t>466 (0</w:t>
            </w:r>
            <w:r w:rsidR="009C2666" w:rsidRPr="00B4058F">
              <w:rPr>
                <w:szCs w:val="22"/>
              </w:rPr>
              <w:t>,</w:t>
            </w:r>
            <w:r w:rsidRPr="00B4058F">
              <w:rPr>
                <w:szCs w:val="22"/>
              </w:rPr>
              <w:t>394</w:t>
            </w:r>
            <w:r w:rsidR="008A0E68" w:rsidRPr="00BE1747">
              <w:rPr>
                <w:szCs w:val="22"/>
              </w:rPr>
              <w:t>;</w:t>
            </w:r>
            <w:r w:rsidRPr="00B4058F">
              <w:rPr>
                <w:szCs w:val="22"/>
              </w:rPr>
              <w:t xml:space="preserve"> 0</w:t>
            </w:r>
            <w:r w:rsidR="009C2666" w:rsidRPr="00B4058F">
              <w:rPr>
                <w:szCs w:val="22"/>
              </w:rPr>
              <w:t>,</w:t>
            </w:r>
            <w:r w:rsidRPr="00B4058F">
              <w:rPr>
                <w:szCs w:val="22"/>
              </w:rPr>
              <w:t>550)</w:t>
            </w:r>
          </w:p>
        </w:tc>
        <w:tc>
          <w:tcPr>
            <w:tcW w:w="4349" w:type="dxa"/>
            <w:tcBorders>
              <w:top w:val="nil"/>
              <w:left w:val="nil"/>
              <w:bottom w:val="nil"/>
              <w:right w:val="nil"/>
            </w:tcBorders>
            <w:shd w:val="clear" w:color="auto" w:fill="FFFFFF"/>
            <w:vAlign w:val="bottom"/>
          </w:tcPr>
          <w:p w14:paraId="0ECF1D32" w14:textId="77777777" w:rsidR="001224F3" w:rsidRPr="00B4058F" w:rsidRDefault="001224F3" w:rsidP="009E39BB">
            <w:pPr>
              <w:jc w:val="center"/>
              <w:rPr>
                <w:szCs w:val="22"/>
              </w:rPr>
            </w:pPr>
          </w:p>
        </w:tc>
      </w:tr>
      <w:tr w:rsidR="00BE1747" w:rsidRPr="00B4058F" w14:paraId="70709D83" w14:textId="77777777" w:rsidTr="00BE1747">
        <w:trPr>
          <w:cantSplit/>
          <w:jc w:val="center"/>
        </w:trPr>
        <w:tc>
          <w:tcPr>
            <w:tcW w:w="9072" w:type="dxa"/>
            <w:gridSpan w:val="3"/>
            <w:tcBorders>
              <w:top w:val="single" w:sz="4" w:space="0" w:color="000000"/>
              <w:left w:val="nil"/>
              <w:bottom w:val="nil"/>
              <w:right w:val="nil"/>
            </w:tcBorders>
            <w:shd w:val="clear" w:color="auto" w:fill="FFFFFF"/>
          </w:tcPr>
          <w:p w14:paraId="2069DD6A" w14:textId="77777777" w:rsidR="001224F3" w:rsidRPr="00B4058F" w:rsidRDefault="00367F73" w:rsidP="009E39BB">
            <w:pPr>
              <w:rPr>
                <w:sz w:val="18"/>
                <w:szCs w:val="18"/>
              </w:rPr>
            </w:pPr>
            <w:r w:rsidRPr="00B4058F">
              <w:rPr>
                <w:sz w:val="18"/>
                <w:szCs w:val="18"/>
              </w:rPr>
              <w:t>Huom.: +</w:t>
            </w:r>
            <w:r w:rsidR="00B95869" w:rsidRPr="00B4058F">
              <w:rPr>
                <w:sz w:val="18"/>
                <w:szCs w:val="18"/>
              </w:rPr>
              <w:t> </w:t>
            </w:r>
            <w:r w:rsidRPr="00B4058F">
              <w:rPr>
                <w:sz w:val="18"/>
                <w:szCs w:val="18"/>
              </w:rPr>
              <w:t>=</w:t>
            </w:r>
            <w:r w:rsidR="00B95869" w:rsidRPr="00B4058F">
              <w:rPr>
                <w:sz w:val="18"/>
                <w:szCs w:val="18"/>
              </w:rPr>
              <w:t> </w:t>
            </w:r>
            <w:r w:rsidRPr="00B4058F">
              <w:rPr>
                <w:sz w:val="18"/>
                <w:szCs w:val="18"/>
              </w:rPr>
              <w:t>sensuroitu havainto</w:t>
            </w:r>
            <w:r w:rsidR="001224F3" w:rsidRPr="00B4058F">
              <w:rPr>
                <w:sz w:val="18"/>
                <w:szCs w:val="18"/>
              </w:rPr>
              <w:t>, NE</w:t>
            </w:r>
            <w:r w:rsidR="00B95869" w:rsidRPr="00B4058F">
              <w:rPr>
                <w:sz w:val="18"/>
                <w:szCs w:val="18"/>
              </w:rPr>
              <w:t> </w:t>
            </w:r>
            <w:r w:rsidR="001224F3" w:rsidRPr="00B4058F">
              <w:rPr>
                <w:sz w:val="18"/>
                <w:szCs w:val="18"/>
              </w:rPr>
              <w:t>=</w:t>
            </w:r>
            <w:r w:rsidR="00B95869" w:rsidRPr="00B4058F">
              <w:rPr>
                <w:sz w:val="18"/>
                <w:szCs w:val="18"/>
              </w:rPr>
              <w:t> ei arvioitavissa (</w:t>
            </w:r>
            <w:r w:rsidR="001224F3" w:rsidRPr="00B4058F">
              <w:rPr>
                <w:sz w:val="18"/>
                <w:szCs w:val="18"/>
              </w:rPr>
              <w:t>not estimable</w:t>
            </w:r>
            <w:r w:rsidR="00B95869" w:rsidRPr="00B4058F">
              <w:rPr>
                <w:sz w:val="18"/>
                <w:szCs w:val="18"/>
              </w:rPr>
              <w:t>)</w:t>
            </w:r>
            <w:r w:rsidR="001224F3" w:rsidRPr="00B4058F">
              <w:rPr>
                <w:sz w:val="18"/>
                <w:szCs w:val="18"/>
              </w:rPr>
              <w:t xml:space="preserve">. </w:t>
            </w:r>
            <w:r w:rsidR="00B95869" w:rsidRPr="00BE1747">
              <w:rPr>
                <w:sz w:val="18"/>
                <w:szCs w:val="18"/>
              </w:rPr>
              <w:t>rPFS-tapahtuman määrittelyssä on huomioit</w:t>
            </w:r>
            <w:r w:rsidR="009C2666" w:rsidRPr="00BE1747">
              <w:rPr>
                <w:sz w:val="18"/>
                <w:szCs w:val="18"/>
              </w:rPr>
              <w:t>u</w:t>
            </w:r>
            <w:r w:rsidR="00B95869" w:rsidRPr="00BE1747">
              <w:rPr>
                <w:sz w:val="18"/>
                <w:szCs w:val="18"/>
              </w:rPr>
              <w:t xml:space="preserve"> radiologisesti todettu eteneminen ja kuolema.</w:t>
            </w:r>
            <w:r w:rsidR="001224F3" w:rsidRPr="00B4058F">
              <w:rPr>
                <w:sz w:val="18"/>
                <w:szCs w:val="18"/>
              </w:rPr>
              <w:t xml:space="preserve"> AA-P</w:t>
            </w:r>
            <w:r w:rsidR="00B95869" w:rsidRPr="00B4058F">
              <w:rPr>
                <w:sz w:val="18"/>
                <w:szCs w:val="18"/>
              </w:rPr>
              <w:t> </w:t>
            </w:r>
            <w:r w:rsidR="001224F3" w:rsidRPr="00B4058F">
              <w:rPr>
                <w:sz w:val="18"/>
                <w:szCs w:val="18"/>
              </w:rPr>
              <w:t>=</w:t>
            </w:r>
            <w:r w:rsidR="00B95869" w:rsidRPr="00B4058F">
              <w:rPr>
                <w:sz w:val="18"/>
                <w:szCs w:val="18"/>
              </w:rPr>
              <w:t> </w:t>
            </w:r>
            <w:r w:rsidR="004356A1" w:rsidRPr="00B4058F">
              <w:rPr>
                <w:sz w:val="18"/>
                <w:szCs w:val="18"/>
              </w:rPr>
              <w:t>tutkimuspotilaat</w:t>
            </w:r>
            <w:r w:rsidR="00B95869" w:rsidRPr="00B4058F">
              <w:rPr>
                <w:sz w:val="18"/>
                <w:szCs w:val="18"/>
              </w:rPr>
              <w:t>, jotka saivat abirateroniasetaattia ja prednisonia</w:t>
            </w:r>
            <w:r w:rsidR="001224F3" w:rsidRPr="00B4058F">
              <w:rPr>
                <w:sz w:val="18"/>
                <w:szCs w:val="18"/>
              </w:rPr>
              <w:t>.</w:t>
            </w:r>
          </w:p>
          <w:p w14:paraId="185FFB3C" w14:textId="77777777" w:rsidR="001224F3" w:rsidRPr="00B4058F" w:rsidRDefault="001224F3" w:rsidP="009E39BB">
            <w:pPr>
              <w:keepNext/>
              <w:keepLines/>
              <w:adjustRightInd w:val="0"/>
              <w:ind w:left="284" w:hanging="284"/>
              <w:rPr>
                <w:sz w:val="18"/>
                <w:szCs w:val="18"/>
              </w:rPr>
            </w:pPr>
            <w:r w:rsidRPr="00B4058F">
              <w:rPr>
                <w:vertAlign w:val="superscript"/>
              </w:rPr>
              <w:t>a</w:t>
            </w:r>
            <w:r w:rsidRPr="00B4058F">
              <w:rPr>
                <w:sz w:val="18"/>
                <w:szCs w:val="18"/>
              </w:rPr>
              <w:tab/>
              <w:t>p</w:t>
            </w:r>
            <w:r w:rsidR="00B95869" w:rsidRPr="00B4058F">
              <w:rPr>
                <w:sz w:val="18"/>
                <w:szCs w:val="18"/>
              </w:rPr>
              <w:t xml:space="preserve">-arvo on saatu </w:t>
            </w:r>
            <w:r w:rsidRPr="00B4058F">
              <w:rPr>
                <w:sz w:val="18"/>
                <w:szCs w:val="18"/>
              </w:rPr>
              <w:t>ECOG</w:t>
            </w:r>
            <w:r w:rsidR="00B95869" w:rsidRPr="00B4058F">
              <w:rPr>
                <w:sz w:val="18"/>
                <w:szCs w:val="18"/>
              </w:rPr>
              <w:t xml:space="preserve">-suorituskykypisteillä </w:t>
            </w:r>
            <w:r w:rsidRPr="00B4058F">
              <w:rPr>
                <w:sz w:val="18"/>
                <w:szCs w:val="18"/>
              </w:rPr>
              <w:t xml:space="preserve">(0/1 </w:t>
            </w:r>
            <w:r w:rsidR="00B95869" w:rsidRPr="00B4058F">
              <w:rPr>
                <w:sz w:val="18"/>
                <w:szCs w:val="18"/>
              </w:rPr>
              <w:t>tai</w:t>
            </w:r>
            <w:r w:rsidRPr="00B4058F">
              <w:rPr>
                <w:sz w:val="18"/>
                <w:szCs w:val="18"/>
              </w:rPr>
              <w:t xml:space="preserve"> 2) </w:t>
            </w:r>
            <w:r w:rsidR="00B95869" w:rsidRPr="00B4058F">
              <w:rPr>
                <w:sz w:val="18"/>
                <w:szCs w:val="18"/>
              </w:rPr>
              <w:t>j</w:t>
            </w:r>
            <w:r w:rsidRPr="00B4058F">
              <w:rPr>
                <w:sz w:val="18"/>
                <w:szCs w:val="18"/>
              </w:rPr>
              <w:t xml:space="preserve">a </w:t>
            </w:r>
            <w:r w:rsidR="00B95869" w:rsidRPr="00B4058F">
              <w:rPr>
                <w:sz w:val="18"/>
                <w:szCs w:val="18"/>
              </w:rPr>
              <w:t xml:space="preserve">viskeraalisella </w:t>
            </w:r>
            <w:r w:rsidR="000841DF" w:rsidRPr="00BE1747">
              <w:rPr>
                <w:sz w:val="18"/>
                <w:szCs w:val="18"/>
              </w:rPr>
              <w:t>leesiolla</w:t>
            </w:r>
            <w:r w:rsidRPr="00B4058F">
              <w:rPr>
                <w:sz w:val="18"/>
                <w:szCs w:val="18"/>
              </w:rPr>
              <w:t xml:space="preserve"> (</w:t>
            </w:r>
            <w:r w:rsidR="00B95869" w:rsidRPr="00B4058F">
              <w:rPr>
                <w:sz w:val="18"/>
                <w:szCs w:val="18"/>
              </w:rPr>
              <w:t>ei tai kyllä</w:t>
            </w:r>
            <w:r w:rsidRPr="00B4058F">
              <w:rPr>
                <w:sz w:val="18"/>
                <w:szCs w:val="18"/>
              </w:rPr>
              <w:t>)</w:t>
            </w:r>
            <w:r w:rsidR="00B95869" w:rsidRPr="00B4058F">
              <w:rPr>
                <w:sz w:val="18"/>
                <w:szCs w:val="18"/>
              </w:rPr>
              <w:t xml:space="preserve"> ositetulla log</w:t>
            </w:r>
            <w:r w:rsidR="00B95869" w:rsidRPr="00BE1747">
              <w:rPr>
                <w:sz w:val="18"/>
                <w:szCs w:val="18"/>
              </w:rPr>
              <w:t>-rank-testillä</w:t>
            </w:r>
            <w:r w:rsidRPr="00B4058F">
              <w:rPr>
                <w:sz w:val="18"/>
                <w:szCs w:val="18"/>
              </w:rPr>
              <w:t>.</w:t>
            </w:r>
          </w:p>
          <w:p w14:paraId="3535EA77" w14:textId="77777777" w:rsidR="001224F3" w:rsidRPr="00B4058F" w:rsidRDefault="001224F3" w:rsidP="009E39BB">
            <w:pPr>
              <w:keepNext/>
              <w:keepLines/>
              <w:adjustRightInd w:val="0"/>
              <w:ind w:left="284" w:hanging="284"/>
              <w:rPr>
                <w:sz w:val="20"/>
              </w:rPr>
            </w:pPr>
            <w:r w:rsidRPr="00B4058F">
              <w:rPr>
                <w:vertAlign w:val="superscript"/>
              </w:rPr>
              <w:t>b</w:t>
            </w:r>
            <w:r w:rsidRPr="00B4058F">
              <w:rPr>
                <w:sz w:val="18"/>
                <w:szCs w:val="18"/>
              </w:rPr>
              <w:tab/>
            </w:r>
            <w:r w:rsidR="00B95869" w:rsidRPr="00B4058F">
              <w:rPr>
                <w:sz w:val="18"/>
                <w:szCs w:val="18"/>
              </w:rPr>
              <w:t>Riskisuhde perustuu ositettuun suhteellisen riskin malliin</w:t>
            </w:r>
            <w:r w:rsidRPr="00B4058F">
              <w:rPr>
                <w:sz w:val="18"/>
                <w:szCs w:val="18"/>
              </w:rPr>
              <w:t xml:space="preserve">. </w:t>
            </w:r>
            <w:r w:rsidR="00B95869" w:rsidRPr="00BE1747">
              <w:rPr>
                <w:sz w:val="18"/>
                <w:szCs w:val="18"/>
              </w:rPr>
              <w:t>Riskisuhde</w:t>
            </w:r>
            <w:r w:rsidRPr="00B4058F">
              <w:rPr>
                <w:sz w:val="18"/>
                <w:szCs w:val="18"/>
              </w:rPr>
              <w:t xml:space="preserve"> &lt;</w:t>
            </w:r>
            <w:r w:rsidR="00B95869" w:rsidRPr="00B4058F">
              <w:rPr>
                <w:sz w:val="18"/>
                <w:szCs w:val="18"/>
              </w:rPr>
              <w:t> </w:t>
            </w:r>
            <w:r w:rsidRPr="00B4058F">
              <w:rPr>
                <w:sz w:val="18"/>
                <w:szCs w:val="18"/>
              </w:rPr>
              <w:t>1</w:t>
            </w:r>
            <w:r w:rsidR="00B95869" w:rsidRPr="00B4058F">
              <w:rPr>
                <w:sz w:val="18"/>
                <w:szCs w:val="18"/>
              </w:rPr>
              <w:t> suosii</w:t>
            </w:r>
            <w:r w:rsidRPr="00B4058F">
              <w:rPr>
                <w:sz w:val="18"/>
                <w:szCs w:val="18"/>
              </w:rPr>
              <w:t xml:space="preserve"> AA-P</w:t>
            </w:r>
            <w:r w:rsidR="00B95869" w:rsidRPr="00B4058F">
              <w:rPr>
                <w:sz w:val="18"/>
                <w:szCs w:val="18"/>
              </w:rPr>
              <w:t>-ryhmää</w:t>
            </w:r>
            <w:r w:rsidRPr="00B4058F">
              <w:rPr>
                <w:sz w:val="18"/>
                <w:szCs w:val="18"/>
              </w:rPr>
              <w:t>.</w:t>
            </w:r>
          </w:p>
        </w:tc>
      </w:tr>
    </w:tbl>
    <w:p w14:paraId="2B5792F7" w14:textId="77777777" w:rsidR="001224F3" w:rsidRPr="00B4058F" w:rsidRDefault="001224F3" w:rsidP="009E39BB">
      <w:pPr>
        <w:tabs>
          <w:tab w:val="left" w:pos="1134"/>
          <w:tab w:val="left" w:pos="1701"/>
        </w:tabs>
        <w:rPr>
          <w:highlight w:val="yellow"/>
        </w:rPr>
      </w:pPr>
    </w:p>
    <w:tbl>
      <w:tblPr>
        <w:tblW w:w="9639" w:type="dxa"/>
        <w:tblLayout w:type="fixed"/>
        <w:tblCellMar>
          <w:left w:w="67" w:type="dxa"/>
          <w:right w:w="67" w:type="dxa"/>
        </w:tblCellMar>
        <w:tblLook w:val="0000" w:firstRow="0" w:lastRow="0" w:firstColumn="0" w:lastColumn="0" w:noHBand="0" w:noVBand="0"/>
      </w:tblPr>
      <w:tblGrid>
        <w:gridCol w:w="9639"/>
      </w:tblGrid>
      <w:tr w:rsidR="001224F3" w:rsidRPr="00B4058F" w14:paraId="7FC1DBE6" w14:textId="77777777" w:rsidTr="000765CF">
        <w:trPr>
          <w:cantSplit/>
          <w:trHeight w:val="317"/>
          <w:tblHeader/>
        </w:trPr>
        <w:tc>
          <w:tcPr>
            <w:tcW w:w="9867" w:type="dxa"/>
            <w:tcBorders>
              <w:top w:val="single" w:sz="4" w:space="0" w:color="000000"/>
              <w:left w:val="nil"/>
              <w:bottom w:val="single" w:sz="4" w:space="0" w:color="000000"/>
              <w:right w:val="nil"/>
            </w:tcBorders>
            <w:shd w:val="clear" w:color="auto" w:fill="FFFFFF"/>
            <w:vAlign w:val="bottom"/>
          </w:tcPr>
          <w:p w14:paraId="59ADE89E" w14:textId="77777777" w:rsidR="001224F3" w:rsidRPr="00B4058F" w:rsidRDefault="00B95869" w:rsidP="00D304AA">
            <w:pPr>
              <w:keepNext/>
              <w:ind w:left="1134" w:hanging="1134"/>
              <w:rPr>
                <w:b/>
                <w:bCs/>
                <w:szCs w:val="22"/>
                <w:highlight w:val="lightGray"/>
              </w:rPr>
            </w:pPr>
            <w:bookmarkStart w:id="12" w:name="_Ref449705978"/>
            <w:bookmarkStart w:id="13" w:name="_Ref472932363"/>
            <w:bookmarkStart w:id="14" w:name="_Toc465701797"/>
            <w:bookmarkStart w:id="15" w:name="_Toc475987989"/>
            <w:r w:rsidRPr="00B4058F">
              <w:rPr>
                <w:b/>
                <w:bCs/>
                <w:szCs w:val="22"/>
              </w:rPr>
              <w:t>Kuva</w:t>
            </w:r>
            <w:bookmarkEnd w:id="12"/>
            <w:bookmarkEnd w:id="13"/>
            <w:r w:rsidRPr="00B4058F">
              <w:rPr>
                <w:b/>
                <w:bCs/>
                <w:szCs w:val="22"/>
              </w:rPr>
              <w:t> </w:t>
            </w:r>
            <w:r w:rsidR="001224F3" w:rsidRPr="00B4058F">
              <w:rPr>
                <w:b/>
                <w:bCs/>
                <w:szCs w:val="22"/>
              </w:rPr>
              <w:t>1:</w:t>
            </w:r>
            <w:r w:rsidR="00EB418D">
              <w:rPr>
                <w:b/>
                <w:bCs/>
                <w:szCs w:val="22"/>
              </w:rPr>
              <w:t xml:space="preserve"> </w:t>
            </w:r>
            <w:r w:rsidR="001224F3" w:rsidRPr="00B4058F">
              <w:rPr>
                <w:b/>
                <w:bCs/>
                <w:szCs w:val="22"/>
              </w:rPr>
              <w:t>Kaplan</w:t>
            </w:r>
            <w:r w:rsidR="008A0E68" w:rsidRPr="00BE1747">
              <w:rPr>
                <w:b/>
                <w:bCs/>
                <w:szCs w:val="22"/>
              </w:rPr>
              <w:t>–</w:t>
            </w:r>
            <w:r w:rsidR="001224F3" w:rsidRPr="00B4058F">
              <w:rPr>
                <w:b/>
                <w:bCs/>
                <w:szCs w:val="22"/>
              </w:rPr>
              <w:t>Meier</w:t>
            </w:r>
            <w:r w:rsidRPr="00B4058F">
              <w:rPr>
                <w:b/>
                <w:bCs/>
                <w:szCs w:val="22"/>
              </w:rPr>
              <w:t>-käyrät radiologisesta tautivapaasta elossaoloajasta</w:t>
            </w:r>
            <w:r w:rsidR="001224F3" w:rsidRPr="00B4058F">
              <w:rPr>
                <w:b/>
                <w:bCs/>
                <w:szCs w:val="22"/>
              </w:rPr>
              <w:t xml:space="preserve">; </w:t>
            </w:r>
            <w:r w:rsidRPr="00B4058F">
              <w:rPr>
                <w:b/>
                <w:bCs/>
                <w:szCs w:val="22"/>
              </w:rPr>
              <w:t>hoitoaikeen mukainen (ITT)</w:t>
            </w:r>
            <w:r w:rsidR="009C2666" w:rsidRPr="00BE1747">
              <w:rPr>
                <w:b/>
                <w:bCs/>
                <w:szCs w:val="22"/>
              </w:rPr>
              <w:t xml:space="preserve"> </w:t>
            </w:r>
            <w:r w:rsidRPr="00B4058F">
              <w:rPr>
                <w:b/>
                <w:bCs/>
                <w:szCs w:val="22"/>
              </w:rPr>
              <w:t>potilasjoukko</w:t>
            </w:r>
            <w:r w:rsidR="001224F3" w:rsidRPr="00B4058F">
              <w:rPr>
                <w:b/>
                <w:bCs/>
                <w:szCs w:val="22"/>
              </w:rPr>
              <w:t xml:space="preserve"> (</w:t>
            </w:r>
            <w:r w:rsidRPr="00B4058F">
              <w:rPr>
                <w:b/>
                <w:bCs/>
                <w:szCs w:val="22"/>
              </w:rPr>
              <w:t>tutkimus</w:t>
            </w:r>
            <w:r w:rsidR="001224F3" w:rsidRPr="00B4058F">
              <w:rPr>
                <w:b/>
                <w:bCs/>
                <w:szCs w:val="22"/>
              </w:rPr>
              <w:t xml:space="preserve"> PCR3011)</w:t>
            </w:r>
            <w:bookmarkEnd w:id="14"/>
            <w:bookmarkEnd w:id="15"/>
          </w:p>
        </w:tc>
      </w:tr>
      <w:tr w:rsidR="001224F3" w:rsidRPr="00B4058F" w14:paraId="1788C1EF" w14:textId="77777777" w:rsidTr="000765CF">
        <w:trPr>
          <w:cantSplit/>
          <w:trHeight w:val="5727"/>
        </w:trPr>
        <w:tc>
          <w:tcPr>
            <w:tcW w:w="9867" w:type="dxa"/>
            <w:tcBorders>
              <w:top w:val="nil"/>
              <w:left w:val="nil"/>
              <w:bottom w:val="nil"/>
              <w:right w:val="nil"/>
            </w:tcBorders>
            <w:shd w:val="clear" w:color="auto" w:fill="FFFFFF"/>
          </w:tcPr>
          <w:p w14:paraId="4B1DF2FA" w14:textId="77777777" w:rsidR="001224F3" w:rsidRPr="00B4058F" w:rsidRDefault="00D436EB" w:rsidP="009E39BB">
            <w:pPr>
              <w:adjustRightInd w:val="0"/>
              <w:jc w:val="center"/>
              <w:rPr>
                <w:szCs w:val="22"/>
                <w:highlight w:val="lightGray"/>
              </w:rPr>
            </w:pPr>
            <w:r w:rsidRPr="00BE1747">
              <w:rPr>
                <w:noProof/>
                <w:szCs w:val="22"/>
                <w:lang w:val="en-IN" w:eastAsia="en-IN"/>
              </w:rPr>
              <mc:AlternateContent>
                <mc:Choice Requires="wpg">
                  <w:drawing>
                    <wp:anchor distT="0" distB="0" distL="114300" distR="114300" simplePos="0" relativeHeight="251659264" behindDoc="0" locked="0" layoutInCell="1" allowOverlap="1" wp14:anchorId="1B39D507" wp14:editId="14AE30FB">
                      <wp:simplePos x="0" y="0"/>
                      <wp:positionH relativeFrom="column">
                        <wp:posOffset>4445</wp:posOffset>
                      </wp:positionH>
                      <wp:positionV relativeFrom="paragraph">
                        <wp:posOffset>165735</wp:posOffset>
                      </wp:positionV>
                      <wp:extent cx="4543425" cy="4038600"/>
                      <wp:effectExtent l="0" t="0" r="0" b="254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3425" cy="4038600"/>
                                <a:chOff x="1425" y="948"/>
                                <a:chExt cx="7155" cy="6360"/>
                              </a:xfrm>
                            </wpg:grpSpPr>
                            <wps:wsp>
                              <wps:cNvPr id="40" name="Text Box 5"/>
                              <wps:cNvSpPr txBox="1">
                                <a:spLocks noChangeArrowheads="1"/>
                              </wps:cNvSpPr>
                              <wps:spPr bwMode="auto">
                                <a:xfrm>
                                  <a:off x="1575" y="948"/>
                                  <a:ext cx="825" cy="4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32BCEB" w14:textId="77777777" w:rsidR="0059539C" w:rsidRPr="00152033" w:rsidRDefault="0059539C" w:rsidP="00B95869">
                                    <w:pPr>
                                      <w:jc w:val="center"/>
                                      <w:rPr>
                                        <w:rFonts w:ascii="Calibri" w:hAnsi="Calibri" w:cs="Calibri"/>
                                        <w:sz w:val="20"/>
                                      </w:rPr>
                                    </w:pPr>
                                    <w:r w:rsidRPr="00152033">
                                      <w:rPr>
                                        <w:rFonts w:ascii="Calibri" w:hAnsi="Calibri" w:cs="Calibri"/>
                                        <w:sz w:val="20"/>
                                      </w:rPr>
                                      <w:t>Tutkimuspotilaat (%), joiden tauti ei ollut edennyt eikä potilas ollut kuollut</w:t>
                                    </w:r>
                                  </w:p>
                                </w:txbxContent>
                              </wps:txbx>
                              <wps:bodyPr rot="0" vert="vert270" wrap="square" lIns="91440" tIns="45720" rIns="91440" bIns="45720" anchor="t" anchorCtr="0" upright="1">
                                <a:noAutofit/>
                              </wps:bodyPr>
                            </wps:wsp>
                            <wps:wsp>
                              <wps:cNvPr id="41" name="Text Box 9"/>
                              <wps:cNvSpPr txBox="1">
                                <a:spLocks noChangeArrowheads="1"/>
                              </wps:cNvSpPr>
                              <wps:spPr bwMode="auto">
                                <a:xfrm>
                                  <a:off x="4950" y="6948"/>
                                  <a:ext cx="178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7012CF" w14:textId="77777777" w:rsidR="0059539C" w:rsidRPr="001E5027" w:rsidRDefault="0059539C" w:rsidP="001E5027">
                                    <w:pPr>
                                      <w:rPr>
                                        <w:rFonts w:ascii="Calibri" w:hAnsi="Calibri" w:cs="Calibri"/>
                                        <w:sz w:val="18"/>
                                        <w:szCs w:val="18"/>
                                      </w:rPr>
                                    </w:pPr>
                                    <w:r>
                                      <w:rPr>
                                        <w:rFonts w:ascii="Calibri" w:hAnsi="Calibri" w:cs="Calibri"/>
                                        <w:sz w:val="18"/>
                                        <w:szCs w:val="18"/>
                                      </w:rPr>
                                      <w:t>Abirateroniasetaatti</w:t>
                                    </w:r>
                                  </w:p>
                                </w:txbxContent>
                              </wps:txbx>
                              <wps:bodyPr rot="0" vert="horz" wrap="square" lIns="91440" tIns="45720" rIns="91440" bIns="45720" anchor="t" anchorCtr="0" upright="1">
                                <a:noAutofit/>
                              </wps:bodyPr>
                            </wps:wsp>
                            <wps:wsp>
                              <wps:cNvPr id="42" name="Text Box 10"/>
                              <wps:cNvSpPr txBox="1">
                                <a:spLocks noChangeArrowheads="1"/>
                              </wps:cNvSpPr>
                              <wps:spPr bwMode="auto">
                                <a:xfrm>
                                  <a:off x="7485" y="6933"/>
                                  <a:ext cx="109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241906" w14:textId="77777777" w:rsidR="0059539C" w:rsidRPr="004356A1" w:rsidRDefault="0059539C" w:rsidP="001E5027">
                                    <w:pPr>
                                      <w:rPr>
                                        <w:rFonts w:ascii="Calibri" w:hAnsi="Calibri" w:cs="Calibri"/>
                                        <w:b/>
                                        <w:sz w:val="18"/>
                                        <w:szCs w:val="18"/>
                                      </w:rPr>
                                    </w:pPr>
                                    <w:r>
                                      <w:rPr>
                                        <w:rFonts w:ascii="Calibri" w:hAnsi="Calibri" w:cs="Calibri"/>
                                        <w:sz w:val="18"/>
                                        <w:szCs w:val="18"/>
                                      </w:rPr>
                                      <w:t>Lumelääke</w:t>
                                    </w:r>
                                  </w:p>
                                </w:txbxContent>
                              </wps:txbx>
                              <wps:bodyPr rot="0" vert="horz" wrap="square" lIns="91440" tIns="45720" rIns="91440" bIns="45720" anchor="t" anchorCtr="0" upright="1">
                                <a:noAutofit/>
                              </wps:bodyPr>
                            </wps:wsp>
                            <wps:wsp>
                              <wps:cNvPr id="43" name="Text Box 4"/>
                              <wps:cNvSpPr txBox="1">
                                <a:spLocks noChangeArrowheads="1"/>
                              </wps:cNvSpPr>
                              <wps:spPr bwMode="auto">
                                <a:xfrm>
                                  <a:off x="5700" y="5748"/>
                                  <a:ext cx="2790"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008489" w14:textId="77777777" w:rsidR="0059539C" w:rsidRPr="00152033" w:rsidRDefault="0059539C">
                                    <w:pPr>
                                      <w:rPr>
                                        <w:rFonts w:ascii="Calibri" w:hAnsi="Calibri" w:cs="Calibri"/>
                                        <w:sz w:val="20"/>
                                      </w:rPr>
                                    </w:pPr>
                                    <w:r w:rsidRPr="00152033">
                                      <w:rPr>
                                        <w:rFonts w:ascii="Calibri" w:hAnsi="Calibri" w:cs="Calibri"/>
                                        <w:sz w:val="20"/>
                                      </w:rPr>
                                      <w:t>Kuukautta satunnaistamisesta</w:t>
                                    </w:r>
                                  </w:p>
                                </w:txbxContent>
                              </wps:txbx>
                              <wps:bodyPr rot="0" vert="horz" wrap="square" lIns="91440" tIns="45720" rIns="91440" bIns="45720" anchor="t" anchorCtr="0" upright="1">
                                <a:noAutofit/>
                              </wps:bodyPr>
                            </wps:wsp>
                            <wps:wsp>
                              <wps:cNvPr id="44" name="Text Box 6"/>
                              <wps:cNvSpPr txBox="1">
                                <a:spLocks noChangeArrowheads="1"/>
                              </wps:cNvSpPr>
                              <wps:spPr bwMode="auto">
                                <a:xfrm>
                                  <a:off x="1485" y="5898"/>
                                  <a:ext cx="313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BF0E61" w14:textId="77777777" w:rsidR="0059539C" w:rsidRPr="00152033" w:rsidRDefault="0059539C">
                                    <w:pPr>
                                      <w:rPr>
                                        <w:rFonts w:ascii="Calibri" w:hAnsi="Calibri" w:cs="Calibri"/>
                                        <w:sz w:val="18"/>
                                        <w:szCs w:val="18"/>
                                      </w:rPr>
                                    </w:pPr>
                                    <w:r w:rsidRPr="00152033">
                                      <w:rPr>
                                        <w:rFonts w:ascii="Calibri" w:hAnsi="Calibri" w:cs="Calibri"/>
                                        <w:sz w:val="18"/>
                                        <w:szCs w:val="18"/>
                                      </w:rPr>
                                      <w:t>Riskiryhmän</w:t>
                                    </w:r>
                                    <w:r>
                                      <w:rPr>
                                        <w:rFonts w:ascii="Calibri" w:hAnsi="Calibri" w:cs="Calibri"/>
                                        <w:sz w:val="18"/>
                                        <w:szCs w:val="18"/>
                                      </w:rPr>
                                      <w:t xml:space="preserve"> tutkimuspotilaiden lkm</w:t>
                                    </w:r>
                                    <w:r w:rsidRPr="00152033">
                                      <w:rPr>
                                        <w:rFonts w:ascii="Calibri" w:hAnsi="Calibri" w:cs="Calibri"/>
                                        <w:sz w:val="18"/>
                                        <w:szCs w:val="18"/>
                                      </w:rPr>
                                      <w:t xml:space="preserve"> tutkimuspotilaiden</w:t>
                                    </w:r>
                                    <w:r>
                                      <w:rPr>
                                        <w:rFonts w:ascii="Calibri" w:hAnsi="Calibri" w:cs="Calibri"/>
                                        <w:sz w:val="18"/>
                                        <w:szCs w:val="18"/>
                                      </w:rPr>
                                      <w:t>Potilaat joilla edelleen riski</w:t>
                                    </w:r>
                                    <w:r w:rsidRPr="00152033">
                                      <w:rPr>
                                        <w:rFonts w:ascii="Calibri" w:hAnsi="Calibri" w:cs="Calibri"/>
                                        <w:sz w:val="18"/>
                                        <w:szCs w:val="18"/>
                                      </w:rPr>
                                      <w:t xml:space="preserve"> lkm</w:t>
                                    </w:r>
                                  </w:p>
                                </w:txbxContent>
                              </wps:txbx>
                              <wps:bodyPr rot="0" vert="horz" wrap="square" lIns="91440" tIns="45720" rIns="91440" bIns="45720" anchor="t" anchorCtr="0" upright="1">
                                <a:noAutofit/>
                              </wps:bodyPr>
                            </wps:wsp>
                            <wps:wsp>
                              <wps:cNvPr id="45" name="Text Box 7"/>
                              <wps:cNvSpPr txBox="1">
                                <a:spLocks noChangeArrowheads="1"/>
                              </wps:cNvSpPr>
                              <wps:spPr bwMode="auto">
                                <a:xfrm>
                                  <a:off x="1425" y="6318"/>
                                  <a:ext cx="178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4C859F" w14:textId="77777777" w:rsidR="0059539C" w:rsidRPr="001E5027" w:rsidRDefault="0059539C" w:rsidP="001E5027">
                                    <w:pPr>
                                      <w:jc w:val="right"/>
                                      <w:rPr>
                                        <w:rFonts w:ascii="Calibri" w:hAnsi="Calibri" w:cs="Calibri"/>
                                        <w:sz w:val="18"/>
                                        <w:szCs w:val="18"/>
                                      </w:rPr>
                                    </w:pPr>
                                    <w:r>
                                      <w:rPr>
                                        <w:rFonts w:ascii="Calibri" w:hAnsi="Calibri" w:cs="Calibri"/>
                                        <w:sz w:val="18"/>
                                        <w:szCs w:val="18"/>
                                      </w:rPr>
                                      <w:t>Abirateroniasetaatti</w:t>
                                    </w:r>
                                  </w:p>
                                </w:txbxContent>
                              </wps:txbx>
                              <wps:bodyPr rot="0" vert="horz" wrap="square" lIns="91440" tIns="45720" rIns="91440" bIns="45720" anchor="t" anchorCtr="0" upright="1">
                                <a:noAutofit/>
                              </wps:bodyPr>
                            </wps:wsp>
                            <wps:wsp>
                              <wps:cNvPr id="46" name="Text Box 8"/>
                              <wps:cNvSpPr txBox="1">
                                <a:spLocks noChangeArrowheads="1"/>
                              </wps:cNvSpPr>
                              <wps:spPr bwMode="auto">
                                <a:xfrm>
                                  <a:off x="2115" y="6648"/>
                                  <a:ext cx="109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2D7750" w14:textId="77777777" w:rsidR="0059539C" w:rsidRPr="001E5027" w:rsidRDefault="0059539C" w:rsidP="001E5027">
                                    <w:pPr>
                                      <w:jc w:val="right"/>
                                      <w:rPr>
                                        <w:rFonts w:ascii="Calibri" w:hAnsi="Calibri" w:cs="Calibri"/>
                                        <w:sz w:val="18"/>
                                        <w:szCs w:val="18"/>
                                      </w:rPr>
                                    </w:pPr>
                                    <w:r>
                                      <w:rPr>
                                        <w:rFonts w:ascii="Calibri" w:hAnsi="Calibri" w:cs="Calibri"/>
                                        <w:sz w:val="18"/>
                                        <w:szCs w:val="18"/>
                                      </w:rPr>
                                      <w:t>Lumelääke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39D507" id="Group 39" o:spid="_x0000_s1026" style="position:absolute;left:0;text-align:left;margin-left:.35pt;margin-top:13.05pt;width:357.75pt;height:318pt;z-index:251659264" coordorigin="1425,948" coordsize="7155,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">
                      <v:shapetype id="_x0000_t202" coordsize="21600,21600" o:spt="202" path="m,l,21600r21600,l21600,xe">
                        <v:stroke joinstyle="miter"/>
                        <v:path gradientshapeok="t" o:connecttype="rect"/>
                      </v:shapetype>
                      <v:shape id="Text Box 5" o:spid="_x0000_s1027" type="#_x0000_t202" style="position:absolute;left:1575;top:948;width:825;height:4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" stroked="f">
                        <v:textbox style="layout-flow:vertical;mso-layout-flow-alt:bottom-to-top">
                          <w:txbxContent>
                            <w:p w14:paraId="6E32BCEB" w14:textId="77777777" w:rsidR="0059539C" w:rsidRPr="00152033" w:rsidRDefault="0059539C" w:rsidP="00B95869">
                              <w:pPr>
                                <w:jc w:val="center"/>
                                <w:rPr>
                                  <w:rFonts w:ascii="Calibri" w:hAnsi="Calibri" w:cs="Calibri"/>
                                  <w:sz w:val="20"/>
                                </w:rPr>
                              </w:pPr>
                              <w:r w:rsidRPr="00152033">
                                <w:rPr>
                                  <w:rFonts w:ascii="Calibri" w:hAnsi="Calibri" w:cs="Calibri"/>
                                  <w:sz w:val="20"/>
                                </w:rPr>
                                <w:t>Tutkimuspotilaat (%), joiden tauti ei ollut edennyt eikä potilas ollut kuollut</w:t>
                              </w:r>
                            </w:p>
                          </w:txbxContent>
                        </v:textbox>
                      </v:shape>
                      <v:shape id="Text Box 9" o:spid="_x0000_s1028" type="#_x0000_t202" style="position:absolute;left:4950;top:6948;width:178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5F7012CF" w14:textId="77777777" w:rsidR="0059539C" w:rsidRPr="001E5027" w:rsidRDefault="0059539C" w:rsidP="001E5027">
                              <w:pPr>
                                <w:rPr>
                                  <w:rFonts w:ascii="Calibri" w:hAnsi="Calibri" w:cs="Calibri"/>
                                  <w:sz w:val="18"/>
                                  <w:szCs w:val="18"/>
                                </w:rPr>
                              </w:pPr>
                              <w:r>
                                <w:rPr>
                                  <w:rFonts w:ascii="Calibri" w:hAnsi="Calibri" w:cs="Calibri"/>
                                  <w:sz w:val="18"/>
                                  <w:szCs w:val="18"/>
                                </w:rPr>
                                <w:t>Abirateroniasetaatti</w:t>
                              </w:r>
                            </w:p>
                          </w:txbxContent>
                        </v:textbox>
                      </v:shape>
                      <v:shape id="Text Box 10" o:spid="_x0000_s1029" type="#_x0000_t202" style="position:absolute;left:7485;top:6933;width:109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17241906" w14:textId="77777777" w:rsidR="0059539C" w:rsidRPr="004356A1" w:rsidRDefault="0059539C" w:rsidP="001E5027">
                              <w:pPr>
                                <w:rPr>
                                  <w:rFonts w:ascii="Calibri" w:hAnsi="Calibri" w:cs="Calibri"/>
                                  <w:b/>
                                  <w:sz w:val="18"/>
                                  <w:szCs w:val="18"/>
                                </w:rPr>
                              </w:pPr>
                              <w:r>
                                <w:rPr>
                                  <w:rFonts w:ascii="Calibri" w:hAnsi="Calibri" w:cs="Calibri"/>
                                  <w:sz w:val="18"/>
                                  <w:szCs w:val="18"/>
                                </w:rPr>
                                <w:t>Lumelääke</w:t>
                              </w:r>
                            </w:p>
                          </w:txbxContent>
                        </v:textbox>
                      </v:shape>
                      <v:shape id="Text Box 4" o:spid="_x0000_s1030" type="#_x0000_t202" style="position:absolute;left:5700;top:5748;width:279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14:paraId="6E008489" w14:textId="77777777" w:rsidR="0059539C" w:rsidRPr="00152033" w:rsidRDefault="0059539C">
                              <w:pPr>
                                <w:rPr>
                                  <w:rFonts w:ascii="Calibri" w:hAnsi="Calibri" w:cs="Calibri"/>
                                  <w:sz w:val="20"/>
                                </w:rPr>
                              </w:pPr>
                              <w:r w:rsidRPr="00152033">
                                <w:rPr>
                                  <w:rFonts w:ascii="Calibri" w:hAnsi="Calibri" w:cs="Calibri"/>
                                  <w:sz w:val="20"/>
                                </w:rPr>
                                <w:t>Kuukautta satunnaistamisesta</w:t>
                              </w:r>
                            </w:p>
                          </w:txbxContent>
                        </v:textbox>
                      </v:shape>
                      <v:shape id="Text Box 6" o:spid="_x0000_s1031" type="#_x0000_t202" style="position:absolute;left:1485;top:5898;width:31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" stroked="f">
                        <v:textbox>
                          <w:txbxContent>
                            <w:p w14:paraId="29BF0E61" w14:textId="77777777" w:rsidR="0059539C" w:rsidRPr="00152033" w:rsidRDefault="0059539C">
                              <w:pPr>
                                <w:rPr>
                                  <w:rFonts w:ascii="Calibri" w:hAnsi="Calibri" w:cs="Calibri"/>
                                  <w:sz w:val="18"/>
                                  <w:szCs w:val="18"/>
                                </w:rPr>
                              </w:pPr>
                              <w:r w:rsidRPr="00152033">
                                <w:rPr>
                                  <w:rFonts w:ascii="Calibri" w:hAnsi="Calibri" w:cs="Calibri"/>
                                  <w:sz w:val="18"/>
                                  <w:szCs w:val="18"/>
                                </w:rPr>
                                <w:t>Riskiryhmän</w:t>
                              </w:r>
                              <w:r>
                                <w:rPr>
                                  <w:rFonts w:ascii="Calibri" w:hAnsi="Calibri" w:cs="Calibri"/>
                                  <w:sz w:val="18"/>
                                  <w:szCs w:val="18"/>
                                </w:rPr>
                                <w:t xml:space="preserve"> tutkimuspotilaiden lkm</w:t>
                              </w:r>
                              <w:r w:rsidRPr="00152033">
                                <w:rPr>
                                  <w:rFonts w:ascii="Calibri" w:hAnsi="Calibri" w:cs="Calibri"/>
                                  <w:sz w:val="18"/>
                                  <w:szCs w:val="18"/>
                                </w:rPr>
                                <w:t xml:space="preserve"> tutkimuspotilaiden</w:t>
                              </w:r>
                              <w:r>
                                <w:rPr>
                                  <w:rFonts w:ascii="Calibri" w:hAnsi="Calibri" w:cs="Calibri"/>
                                  <w:sz w:val="18"/>
                                  <w:szCs w:val="18"/>
                                </w:rPr>
                                <w:t>Potilaat joilla edelleen riski</w:t>
                              </w:r>
                              <w:r w:rsidRPr="00152033">
                                <w:rPr>
                                  <w:rFonts w:ascii="Calibri" w:hAnsi="Calibri" w:cs="Calibri"/>
                                  <w:sz w:val="18"/>
                                  <w:szCs w:val="18"/>
                                </w:rPr>
                                <w:t xml:space="preserve"> lkm</w:t>
                              </w:r>
                            </w:p>
                          </w:txbxContent>
                        </v:textbox>
                      </v:shape>
                      <v:shape id="Text Box 7" o:spid="_x0000_s1032" type="#_x0000_t202" style="position:absolute;left:1425;top:6318;width:178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" stroked="f">
                        <v:textbox>
                          <w:txbxContent>
                            <w:p w14:paraId="484C859F" w14:textId="77777777" w:rsidR="0059539C" w:rsidRPr="001E5027" w:rsidRDefault="0059539C" w:rsidP="001E5027">
                              <w:pPr>
                                <w:jc w:val="right"/>
                                <w:rPr>
                                  <w:rFonts w:ascii="Calibri" w:hAnsi="Calibri" w:cs="Calibri"/>
                                  <w:sz w:val="18"/>
                                  <w:szCs w:val="18"/>
                                </w:rPr>
                              </w:pPr>
                              <w:r>
                                <w:rPr>
                                  <w:rFonts w:ascii="Calibri" w:hAnsi="Calibri" w:cs="Calibri"/>
                                  <w:sz w:val="18"/>
                                  <w:szCs w:val="18"/>
                                </w:rPr>
                                <w:t>Abirateroniasetaatti</w:t>
                              </w:r>
                            </w:p>
                          </w:txbxContent>
                        </v:textbox>
                      </v:shape>
                      <v:shape id="Text Box 8" o:spid="_x0000_s1033" type="#_x0000_t202" style="position:absolute;left:2115;top:6648;width:109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14:paraId="682D7750" w14:textId="77777777" w:rsidR="0059539C" w:rsidRPr="001E5027" w:rsidRDefault="0059539C" w:rsidP="001E5027">
                              <w:pPr>
                                <w:jc w:val="right"/>
                                <w:rPr>
                                  <w:rFonts w:ascii="Calibri" w:hAnsi="Calibri" w:cs="Calibri"/>
                                  <w:sz w:val="18"/>
                                  <w:szCs w:val="18"/>
                                </w:rPr>
                              </w:pPr>
                              <w:r>
                                <w:rPr>
                                  <w:rFonts w:ascii="Calibri" w:hAnsi="Calibri" w:cs="Calibri"/>
                                  <w:sz w:val="18"/>
                                  <w:szCs w:val="18"/>
                                </w:rPr>
                                <w:t>Lumelääke</w:t>
                              </w:r>
                            </w:p>
                          </w:txbxContent>
                        </v:textbox>
                      </v:shape>
                    </v:group>
                  </w:pict>
                </mc:Fallback>
              </mc:AlternateContent>
            </w:r>
          </w:p>
          <w:p w14:paraId="56FF345D" w14:textId="77777777" w:rsidR="001224F3" w:rsidRPr="00B4058F" w:rsidRDefault="00D436EB" w:rsidP="009E39BB">
            <w:pPr>
              <w:adjustRightInd w:val="0"/>
              <w:jc w:val="center"/>
              <w:rPr>
                <w:szCs w:val="22"/>
                <w:highlight w:val="lightGray"/>
              </w:rPr>
            </w:pPr>
            <w:r w:rsidRPr="00B4058F">
              <w:rPr>
                <w:noProof/>
                <w:szCs w:val="22"/>
                <w:lang w:val="en-IN" w:eastAsia="en-IN"/>
              </w:rPr>
              <w:drawing>
                <wp:inline distT="0" distB="0" distL="0" distR="0" wp14:anchorId="7999D2F0" wp14:editId="1D3E4583">
                  <wp:extent cx="6115050" cy="401955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5050" cy="4019550"/>
                          </a:xfrm>
                          <a:prstGeom prst="rect">
                            <a:avLst/>
                          </a:prstGeom>
                          <a:noFill/>
                          <a:ln>
                            <a:noFill/>
                          </a:ln>
                        </pic:spPr>
                      </pic:pic>
                    </a:graphicData>
                  </a:graphic>
                </wp:inline>
              </w:drawing>
            </w:r>
          </w:p>
        </w:tc>
      </w:tr>
    </w:tbl>
    <w:p w14:paraId="7484A1BF" w14:textId="77777777" w:rsidR="001224F3" w:rsidRPr="00272B83" w:rsidRDefault="001224F3" w:rsidP="009E39BB">
      <w:pPr>
        <w:rPr>
          <w:highlight w:val="yellow"/>
        </w:rPr>
      </w:pPr>
    </w:p>
    <w:p w14:paraId="1F3E17DF" w14:textId="77777777" w:rsidR="001224F3" w:rsidRPr="00B4058F" w:rsidRDefault="004356A1" w:rsidP="009E39BB">
      <w:pPr>
        <w:tabs>
          <w:tab w:val="left" w:pos="1134"/>
          <w:tab w:val="left" w:pos="1701"/>
        </w:tabs>
      </w:pPr>
      <w:r w:rsidRPr="00B4058F">
        <w:t>Kokonaiselossaolo</w:t>
      </w:r>
      <w:r w:rsidR="00953540">
        <w:t>aika</w:t>
      </w:r>
      <w:r w:rsidRPr="00B4058F">
        <w:t xml:space="preserve"> </w:t>
      </w:r>
      <w:r w:rsidR="00953540">
        <w:t xml:space="preserve">parani </w:t>
      </w:r>
      <w:r w:rsidRPr="00B4058F">
        <w:t>tilastollisesti merkitsevä</w:t>
      </w:r>
      <w:r w:rsidR="00953540">
        <w:t>sti</w:t>
      </w:r>
      <w:r w:rsidR="00452027">
        <w:t>,</w:t>
      </w:r>
      <w:r w:rsidR="001D61AF">
        <w:t xml:space="preserve"> kun</w:t>
      </w:r>
      <w:r w:rsidRPr="00B4058F">
        <w:t xml:space="preserve"> abirateroniasetaat</w:t>
      </w:r>
      <w:r w:rsidR="001D61AF">
        <w:t>ti</w:t>
      </w:r>
      <w:r w:rsidRPr="00B4058F">
        <w:t xml:space="preserve"> ja prednisoni yhdist</w:t>
      </w:r>
      <w:r w:rsidR="001D61AF">
        <w:t>ettiin</w:t>
      </w:r>
      <w:r w:rsidRPr="00B4058F">
        <w:t xml:space="preserve"> androgeenideprivaa</w:t>
      </w:r>
      <w:r w:rsidR="009C2666" w:rsidRPr="00272B83">
        <w:t>t</w:t>
      </w:r>
      <w:r w:rsidRPr="00B4058F">
        <w:t>iohoit</w:t>
      </w:r>
      <w:r w:rsidR="001D61AF">
        <w:t>oon</w:t>
      </w:r>
      <w:r w:rsidR="00953540">
        <w:t xml:space="preserve"> ja</w:t>
      </w:r>
      <w:r w:rsidR="00A725F6">
        <w:t xml:space="preserve"> </w:t>
      </w:r>
      <w:r w:rsidRPr="00B4058F">
        <w:t xml:space="preserve">kuoleman riski </w:t>
      </w:r>
      <w:r w:rsidR="00953540">
        <w:t>pieneni</w:t>
      </w:r>
      <w:r w:rsidR="00A725F6">
        <w:t xml:space="preserve"> </w:t>
      </w:r>
      <w:r w:rsidR="001224F3" w:rsidRPr="00B4058F">
        <w:t>3</w:t>
      </w:r>
      <w:r w:rsidR="0023648C">
        <w:t>4</w:t>
      </w:r>
      <w:r w:rsidRPr="00B4058F">
        <w:t> </w:t>
      </w:r>
      <w:r w:rsidR="001224F3" w:rsidRPr="00B4058F">
        <w:t>%</w:t>
      </w:r>
      <w:r w:rsidRPr="00272B83">
        <w:t xml:space="preserve"> lumelääkkeen ja androgeenideprivaatiohoidon yhdistelmään verrattuna </w:t>
      </w:r>
      <w:r w:rsidR="001224F3" w:rsidRPr="00B4058F">
        <w:t>(HR</w:t>
      </w:r>
      <w:r w:rsidRPr="00272B83">
        <w:t> </w:t>
      </w:r>
      <w:r w:rsidR="001224F3" w:rsidRPr="00B4058F">
        <w:t>=</w:t>
      </w:r>
      <w:r w:rsidRPr="00272B83">
        <w:t> </w:t>
      </w:r>
      <w:r w:rsidR="001224F3" w:rsidRPr="00B4058F">
        <w:t>0</w:t>
      </w:r>
      <w:r w:rsidRPr="00272B83">
        <w:t>,</w:t>
      </w:r>
      <w:r w:rsidR="001224F3" w:rsidRPr="00B4058F">
        <w:t>6</w:t>
      </w:r>
      <w:r w:rsidR="0023648C">
        <w:t>6</w:t>
      </w:r>
      <w:r w:rsidR="001224F3" w:rsidRPr="00B4058F">
        <w:t>; 95</w:t>
      </w:r>
      <w:r w:rsidRPr="00272B83">
        <w:t> </w:t>
      </w:r>
      <w:r w:rsidR="001224F3" w:rsidRPr="00B4058F">
        <w:t>%</w:t>
      </w:r>
      <w:r w:rsidRPr="00272B83">
        <w:t>:n</w:t>
      </w:r>
      <w:r w:rsidR="001224F3" w:rsidRPr="00B4058F">
        <w:t xml:space="preserve"> CI: 0</w:t>
      </w:r>
      <w:r w:rsidRPr="00272B83">
        <w:t>,</w:t>
      </w:r>
      <w:r w:rsidR="001224F3" w:rsidRPr="00B4058F">
        <w:t>5</w:t>
      </w:r>
      <w:r w:rsidR="0023648C">
        <w:t>6</w:t>
      </w:r>
      <w:r w:rsidR="00DA760B">
        <w:t>;</w:t>
      </w:r>
      <w:r w:rsidR="001224F3" w:rsidRPr="00B4058F">
        <w:t xml:space="preserve"> 0</w:t>
      </w:r>
      <w:r w:rsidRPr="00272B83">
        <w:t>,</w:t>
      </w:r>
      <w:r w:rsidR="001224F3" w:rsidRPr="00B4058F">
        <w:t>7</w:t>
      </w:r>
      <w:r w:rsidR="0023648C">
        <w:t>8</w:t>
      </w:r>
      <w:r w:rsidR="001224F3" w:rsidRPr="00B4058F">
        <w:t>; p</w:t>
      </w:r>
      <w:r w:rsidRPr="00272B83">
        <w:t> </w:t>
      </w:r>
      <w:r w:rsidR="001224F3" w:rsidRPr="00B4058F">
        <w:t>&lt;</w:t>
      </w:r>
      <w:r w:rsidRPr="00272B83">
        <w:t> </w:t>
      </w:r>
      <w:r w:rsidR="001224F3" w:rsidRPr="00B4058F">
        <w:t>0</w:t>
      </w:r>
      <w:r w:rsidRPr="00272B83">
        <w:t>,</w:t>
      </w:r>
      <w:r w:rsidR="001224F3" w:rsidRPr="00B4058F">
        <w:t xml:space="preserve">0001) </w:t>
      </w:r>
      <w:r w:rsidR="000841DF" w:rsidRPr="00841544">
        <w:t>(</w:t>
      </w:r>
      <w:r w:rsidR="000841DF" w:rsidRPr="00D441AA">
        <w:t>ks. taulukko 3 ja kuva 2)</w:t>
      </w:r>
      <w:r w:rsidR="001224F3" w:rsidRPr="00B4058F">
        <w:t>.</w:t>
      </w:r>
    </w:p>
    <w:p w14:paraId="2C2686AD" w14:textId="77777777" w:rsidR="001224F3" w:rsidRPr="00272B83" w:rsidRDefault="001224F3" w:rsidP="009E39BB">
      <w:pPr>
        <w:tabs>
          <w:tab w:val="left" w:pos="1134"/>
          <w:tab w:val="left" w:pos="1701"/>
        </w:tabs>
        <w:rPr>
          <w:highlight w:val="yellow"/>
        </w:rPr>
      </w:pPr>
    </w:p>
    <w:tbl>
      <w:tblPr>
        <w:tblW w:w="9287" w:type="dxa"/>
        <w:jc w:val="center"/>
        <w:tblCellMar>
          <w:left w:w="67" w:type="dxa"/>
          <w:right w:w="67" w:type="dxa"/>
        </w:tblCellMar>
        <w:tblLook w:val="0000" w:firstRow="0" w:lastRow="0" w:firstColumn="0" w:lastColumn="0" w:noHBand="0" w:noVBand="0"/>
      </w:tblPr>
      <w:tblGrid>
        <w:gridCol w:w="3095"/>
        <w:gridCol w:w="3096"/>
        <w:gridCol w:w="3096"/>
      </w:tblGrid>
      <w:tr w:rsidR="0023648C" w:rsidRPr="002132C8" w14:paraId="4D6705C6" w14:textId="77777777" w:rsidTr="002D0AF5">
        <w:trPr>
          <w:cantSplit/>
          <w:jc w:val="center"/>
        </w:trPr>
        <w:tc>
          <w:tcPr>
            <w:tcW w:w="5000" w:type="pct"/>
            <w:gridSpan w:val="3"/>
            <w:tcBorders>
              <w:top w:val="single" w:sz="4" w:space="0" w:color="000000"/>
              <w:left w:val="nil"/>
              <w:bottom w:val="nil"/>
              <w:right w:val="nil"/>
            </w:tcBorders>
            <w:shd w:val="clear" w:color="auto" w:fill="FFFFFF"/>
          </w:tcPr>
          <w:p w14:paraId="5D096B52" w14:textId="77777777" w:rsidR="0023648C" w:rsidRPr="00841544" w:rsidRDefault="0023648C" w:rsidP="00220924">
            <w:pPr>
              <w:keepNext/>
              <w:ind w:left="1191" w:hanging="1191"/>
              <w:rPr>
                <w:b/>
                <w:szCs w:val="22"/>
              </w:rPr>
            </w:pPr>
            <w:r w:rsidRPr="00841544">
              <w:rPr>
                <w:b/>
                <w:szCs w:val="22"/>
              </w:rPr>
              <w:t>Taulukko 3:</w:t>
            </w:r>
            <w:r w:rsidR="00EB418D">
              <w:rPr>
                <w:b/>
                <w:szCs w:val="22"/>
              </w:rPr>
              <w:t xml:space="preserve"> </w:t>
            </w:r>
            <w:r w:rsidRPr="00841544">
              <w:rPr>
                <w:b/>
                <w:szCs w:val="22"/>
              </w:rPr>
              <w:t xml:space="preserve">Joko </w:t>
            </w:r>
            <w:r w:rsidR="00FF06E8" w:rsidRPr="00FF06E8">
              <w:rPr>
                <w:b/>
                <w:szCs w:val="22"/>
              </w:rPr>
              <w:t>abirateroni</w:t>
            </w:r>
            <w:r w:rsidR="00EB418D">
              <w:rPr>
                <w:b/>
                <w:szCs w:val="22"/>
              </w:rPr>
              <w:t>asetaatti</w:t>
            </w:r>
            <w:r w:rsidRPr="00841544">
              <w:rPr>
                <w:b/>
                <w:szCs w:val="22"/>
              </w:rPr>
              <w:t>- tai lumelääkehoitoa saaneiden potilaiden kokonaiselossaoloaika; hoitoaikeen mukainen (ITT) potilasjoukko (tutkimus PCR3011)</w:t>
            </w:r>
          </w:p>
        </w:tc>
      </w:tr>
      <w:tr w:rsidR="0023648C" w:rsidRPr="002132C8" w14:paraId="4811A075" w14:textId="77777777" w:rsidTr="0023648C">
        <w:tblPrEx>
          <w:jc w:val="left"/>
          <w:tblBorders>
            <w:top w:val="single" w:sz="4" w:space="0" w:color="000000"/>
            <w:bottom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666" w:type="pct"/>
            <w:tcBorders>
              <w:bottom w:val="single" w:sz="4" w:space="0" w:color="000000"/>
              <w:right w:val="nil"/>
            </w:tcBorders>
            <w:shd w:val="clear" w:color="auto" w:fill="auto"/>
          </w:tcPr>
          <w:p w14:paraId="045566BB" w14:textId="77777777" w:rsidR="0023648C" w:rsidRPr="00841544" w:rsidRDefault="002D0AF5" w:rsidP="007935EF">
            <w:pPr>
              <w:keepNext/>
              <w:tabs>
                <w:tab w:val="left" w:pos="1134"/>
                <w:tab w:val="left" w:pos="1701"/>
              </w:tabs>
              <w:jc w:val="center"/>
              <w:rPr>
                <w:szCs w:val="22"/>
                <w:highlight w:val="yellow"/>
              </w:rPr>
            </w:pPr>
            <w:r w:rsidRPr="00841544">
              <w:rPr>
                <w:b/>
                <w:szCs w:val="22"/>
              </w:rPr>
              <w:t>Kokonaiselossaoloaika</w:t>
            </w:r>
          </w:p>
        </w:tc>
        <w:tc>
          <w:tcPr>
            <w:tcW w:w="1667" w:type="pct"/>
            <w:tcBorders>
              <w:left w:val="nil"/>
              <w:bottom w:val="single" w:sz="4" w:space="0" w:color="000000"/>
              <w:right w:val="nil"/>
            </w:tcBorders>
            <w:shd w:val="clear" w:color="auto" w:fill="auto"/>
          </w:tcPr>
          <w:p w14:paraId="5B52D9B1" w14:textId="77777777" w:rsidR="0023648C" w:rsidRPr="00841544" w:rsidRDefault="00886373" w:rsidP="007935EF">
            <w:pPr>
              <w:pStyle w:val="TableText"/>
              <w:ind w:left="0"/>
              <w:jc w:val="center"/>
              <w:rPr>
                <w:b/>
                <w:sz w:val="22"/>
                <w:szCs w:val="22"/>
                <w:lang w:val="fi-FI"/>
              </w:rPr>
            </w:pPr>
            <w:r>
              <w:rPr>
                <w:b/>
                <w:sz w:val="22"/>
                <w:szCs w:val="22"/>
                <w:lang w:val="fi-FI"/>
              </w:rPr>
              <w:t>Abirateron</w:t>
            </w:r>
            <w:r w:rsidR="008A311F">
              <w:rPr>
                <w:b/>
                <w:sz w:val="22"/>
                <w:szCs w:val="22"/>
                <w:lang w:val="fi-FI"/>
              </w:rPr>
              <w:t>i</w:t>
            </w:r>
            <w:r w:rsidR="00EB418D">
              <w:rPr>
                <w:b/>
                <w:sz w:val="22"/>
                <w:szCs w:val="22"/>
                <w:lang w:val="fi-FI"/>
              </w:rPr>
              <w:t>asetaati</w:t>
            </w:r>
            <w:r w:rsidR="008A311F">
              <w:rPr>
                <w:b/>
                <w:sz w:val="22"/>
                <w:szCs w:val="22"/>
                <w:lang w:val="fi-FI"/>
              </w:rPr>
              <w:t>n</w:t>
            </w:r>
            <w:r w:rsidR="00EB418D">
              <w:rPr>
                <w:b/>
                <w:sz w:val="22"/>
                <w:szCs w:val="22"/>
                <w:lang w:val="fi-FI"/>
              </w:rPr>
              <w:t xml:space="preserve"> </w:t>
            </w:r>
            <w:r w:rsidR="00F06C65" w:rsidRPr="00841544">
              <w:rPr>
                <w:b/>
                <w:sz w:val="22"/>
                <w:szCs w:val="22"/>
                <w:lang w:val="fi-FI"/>
              </w:rPr>
              <w:t>ja prednisonin yhdistelmä</w:t>
            </w:r>
          </w:p>
          <w:p w14:paraId="14763944" w14:textId="77777777" w:rsidR="0023648C" w:rsidRPr="00841544" w:rsidRDefault="0023648C" w:rsidP="007935EF">
            <w:pPr>
              <w:pStyle w:val="TableText"/>
              <w:ind w:left="0"/>
              <w:jc w:val="center"/>
              <w:rPr>
                <w:b/>
                <w:sz w:val="22"/>
                <w:szCs w:val="22"/>
                <w:lang w:val="fi-FI"/>
              </w:rPr>
            </w:pPr>
            <w:r w:rsidRPr="00841544">
              <w:rPr>
                <w:b/>
                <w:color w:val="000000"/>
                <w:sz w:val="22"/>
                <w:szCs w:val="22"/>
                <w:lang w:val="fi-FI"/>
              </w:rPr>
              <w:t>(N</w:t>
            </w:r>
            <w:r w:rsidR="002D0AF5" w:rsidRPr="00841544">
              <w:rPr>
                <w:b/>
                <w:color w:val="000000"/>
                <w:sz w:val="22"/>
                <w:szCs w:val="22"/>
                <w:lang w:val="fi-FI"/>
              </w:rPr>
              <w:t> </w:t>
            </w:r>
            <w:r w:rsidRPr="00841544">
              <w:rPr>
                <w:b/>
                <w:color w:val="000000"/>
                <w:sz w:val="22"/>
                <w:szCs w:val="22"/>
                <w:lang w:val="fi-FI"/>
              </w:rPr>
              <w:t>=</w:t>
            </w:r>
            <w:r w:rsidR="002D0AF5" w:rsidRPr="00841544">
              <w:rPr>
                <w:b/>
                <w:color w:val="000000"/>
                <w:sz w:val="22"/>
                <w:szCs w:val="22"/>
                <w:lang w:val="fi-FI"/>
              </w:rPr>
              <w:t> </w:t>
            </w:r>
            <w:r w:rsidRPr="00841544">
              <w:rPr>
                <w:b/>
                <w:color w:val="000000"/>
                <w:sz w:val="22"/>
                <w:szCs w:val="22"/>
                <w:lang w:val="fi-FI"/>
              </w:rPr>
              <w:t>597)</w:t>
            </w:r>
          </w:p>
        </w:tc>
        <w:tc>
          <w:tcPr>
            <w:tcW w:w="1667" w:type="pct"/>
            <w:tcBorders>
              <w:left w:val="nil"/>
              <w:bottom w:val="single" w:sz="4" w:space="0" w:color="000000"/>
            </w:tcBorders>
            <w:shd w:val="clear" w:color="auto" w:fill="auto"/>
          </w:tcPr>
          <w:p w14:paraId="167F90A4" w14:textId="77777777" w:rsidR="0023648C" w:rsidRPr="00841544" w:rsidRDefault="002D0AF5" w:rsidP="007935EF">
            <w:pPr>
              <w:pStyle w:val="TableText"/>
              <w:ind w:left="0"/>
              <w:jc w:val="center"/>
              <w:rPr>
                <w:b/>
                <w:sz w:val="22"/>
                <w:szCs w:val="22"/>
              </w:rPr>
            </w:pPr>
            <w:proofErr w:type="spellStart"/>
            <w:r w:rsidRPr="00841544">
              <w:rPr>
                <w:b/>
                <w:sz w:val="22"/>
                <w:szCs w:val="22"/>
              </w:rPr>
              <w:t>Lumelääke</w:t>
            </w:r>
            <w:proofErr w:type="spellEnd"/>
          </w:p>
          <w:p w14:paraId="36DC9A20" w14:textId="77777777" w:rsidR="0023648C" w:rsidRPr="00841544" w:rsidRDefault="0023648C" w:rsidP="007935EF">
            <w:pPr>
              <w:tabs>
                <w:tab w:val="left" w:pos="1134"/>
                <w:tab w:val="left" w:pos="1701"/>
              </w:tabs>
              <w:jc w:val="center"/>
              <w:rPr>
                <w:szCs w:val="22"/>
                <w:highlight w:val="yellow"/>
              </w:rPr>
            </w:pPr>
            <w:r w:rsidRPr="00841544">
              <w:rPr>
                <w:b/>
                <w:szCs w:val="22"/>
              </w:rPr>
              <w:t>(N</w:t>
            </w:r>
            <w:r w:rsidR="002D0AF5" w:rsidRPr="00841544">
              <w:rPr>
                <w:b/>
                <w:szCs w:val="22"/>
              </w:rPr>
              <w:t> </w:t>
            </w:r>
            <w:r w:rsidRPr="00841544">
              <w:rPr>
                <w:b/>
                <w:szCs w:val="22"/>
              </w:rPr>
              <w:t>=</w:t>
            </w:r>
            <w:r w:rsidR="002D0AF5" w:rsidRPr="00841544">
              <w:rPr>
                <w:b/>
                <w:szCs w:val="22"/>
              </w:rPr>
              <w:t> </w:t>
            </w:r>
            <w:r w:rsidRPr="00841544">
              <w:rPr>
                <w:b/>
                <w:szCs w:val="22"/>
              </w:rPr>
              <w:t>602)</w:t>
            </w:r>
          </w:p>
        </w:tc>
      </w:tr>
      <w:tr w:rsidR="0023648C" w:rsidRPr="002132C8" w14:paraId="7866CC20" w14:textId="77777777" w:rsidTr="0023648C">
        <w:tblPrEx>
          <w:jc w:val="left"/>
          <w:tblBorders>
            <w:top w:val="single" w:sz="4" w:space="0" w:color="000000"/>
            <w:bottom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666" w:type="pct"/>
            <w:tcBorders>
              <w:bottom w:val="nil"/>
              <w:right w:val="nil"/>
            </w:tcBorders>
            <w:shd w:val="clear" w:color="auto" w:fill="auto"/>
          </w:tcPr>
          <w:p w14:paraId="67457262" w14:textId="77777777" w:rsidR="0023648C" w:rsidRPr="00841544" w:rsidRDefault="002D0AF5" w:rsidP="007935EF">
            <w:pPr>
              <w:tabs>
                <w:tab w:val="left" w:pos="1134"/>
                <w:tab w:val="left" w:pos="1701"/>
              </w:tabs>
              <w:jc w:val="center"/>
              <w:rPr>
                <w:szCs w:val="22"/>
                <w:highlight w:val="yellow"/>
              </w:rPr>
            </w:pPr>
            <w:r w:rsidRPr="00841544">
              <w:rPr>
                <w:color w:val="000000"/>
                <w:szCs w:val="22"/>
              </w:rPr>
              <w:t>Kuolem</w:t>
            </w:r>
            <w:r w:rsidR="0011108C" w:rsidRPr="00841544">
              <w:rPr>
                <w:color w:val="000000"/>
                <w:szCs w:val="22"/>
              </w:rPr>
              <w:t>a</w:t>
            </w:r>
            <w:r w:rsidR="00507B65" w:rsidRPr="00841544">
              <w:rPr>
                <w:color w:val="000000"/>
                <w:szCs w:val="22"/>
              </w:rPr>
              <w:t>n</w:t>
            </w:r>
            <w:r w:rsidR="0011108C" w:rsidRPr="00841544">
              <w:rPr>
                <w:color w:val="000000"/>
                <w:szCs w:val="22"/>
              </w:rPr>
              <w:t>tapauksia</w:t>
            </w:r>
            <w:r w:rsidR="0023648C" w:rsidRPr="00841544">
              <w:rPr>
                <w:color w:val="000000"/>
                <w:szCs w:val="22"/>
              </w:rPr>
              <w:t xml:space="preserve"> (%)</w:t>
            </w:r>
          </w:p>
        </w:tc>
        <w:tc>
          <w:tcPr>
            <w:tcW w:w="1667" w:type="pct"/>
            <w:tcBorders>
              <w:left w:val="nil"/>
              <w:bottom w:val="nil"/>
              <w:right w:val="nil"/>
            </w:tcBorders>
            <w:shd w:val="clear" w:color="auto" w:fill="auto"/>
          </w:tcPr>
          <w:p w14:paraId="6E41F72F" w14:textId="77777777" w:rsidR="0023648C" w:rsidRPr="00841544" w:rsidRDefault="0023648C" w:rsidP="007935EF">
            <w:pPr>
              <w:tabs>
                <w:tab w:val="left" w:pos="1134"/>
                <w:tab w:val="left" w:pos="1701"/>
              </w:tabs>
              <w:jc w:val="center"/>
              <w:rPr>
                <w:szCs w:val="22"/>
                <w:highlight w:val="yellow"/>
              </w:rPr>
            </w:pPr>
            <w:r w:rsidRPr="00841544">
              <w:rPr>
                <w:color w:val="000000"/>
                <w:szCs w:val="22"/>
              </w:rPr>
              <w:t>275 (46</w:t>
            </w:r>
            <w:r w:rsidR="002D0AF5" w:rsidRPr="00841544">
              <w:rPr>
                <w:color w:val="000000"/>
                <w:szCs w:val="22"/>
              </w:rPr>
              <w:t> </w:t>
            </w:r>
            <w:r w:rsidRPr="00841544">
              <w:rPr>
                <w:color w:val="000000"/>
                <w:szCs w:val="22"/>
              </w:rPr>
              <w:t>%)</w:t>
            </w:r>
          </w:p>
        </w:tc>
        <w:tc>
          <w:tcPr>
            <w:tcW w:w="1667" w:type="pct"/>
            <w:tcBorders>
              <w:left w:val="nil"/>
              <w:bottom w:val="nil"/>
            </w:tcBorders>
            <w:shd w:val="clear" w:color="auto" w:fill="auto"/>
          </w:tcPr>
          <w:p w14:paraId="73B4C141" w14:textId="77777777" w:rsidR="0023648C" w:rsidRPr="00841544" w:rsidRDefault="0023648C" w:rsidP="007935EF">
            <w:pPr>
              <w:tabs>
                <w:tab w:val="left" w:pos="1134"/>
                <w:tab w:val="left" w:pos="1701"/>
              </w:tabs>
              <w:jc w:val="center"/>
              <w:rPr>
                <w:szCs w:val="22"/>
                <w:highlight w:val="yellow"/>
              </w:rPr>
            </w:pPr>
            <w:r w:rsidRPr="00841544">
              <w:rPr>
                <w:color w:val="000000"/>
                <w:szCs w:val="22"/>
              </w:rPr>
              <w:t>343 (57</w:t>
            </w:r>
            <w:r w:rsidR="002D0AF5" w:rsidRPr="00841544">
              <w:rPr>
                <w:color w:val="000000"/>
                <w:szCs w:val="22"/>
              </w:rPr>
              <w:t> </w:t>
            </w:r>
            <w:r w:rsidRPr="00841544">
              <w:rPr>
                <w:color w:val="000000"/>
                <w:szCs w:val="22"/>
              </w:rPr>
              <w:t>%)</w:t>
            </w:r>
          </w:p>
        </w:tc>
      </w:tr>
      <w:tr w:rsidR="0023648C" w:rsidRPr="002132C8" w14:paraId="24E13DAF" w14:textId="77777777" w:rsidTr="0023648C">
        <w:tblPrEx>
          <w:jc w:val="left"/>
          <w:tblBorders>
            <w:top w:val="single" w:sz="4" w:space="0" w:color="000000"/>
            <w:bottom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666" w:type="pct"/>
            <w:tcBorders>
              <w:top w:val="nil"/>
              <w:bottom w:val="nil"/>
              <w:right w:val="nil"/>
            </w:tcBorders>
            <w:shd w:val="clear" w:color="auto" w:fill="auto"/>
          </w:tcPr>
          <w:p w14:paraId="1AB1EF06" w14:textId="77777777" w:rsidR="0023648C" w:rsidRPr="00841544" w:rsidRDefault="002D0AF5" w:rsidP="007935EF">
            <w:pPr>
              <w:pStyle w:val="TableText"/>
              <w:keepNext w:val="0"/>
              <w:ind w:left="0" w:firstLine="342"/>
              <w:jc w:val="center"/>
              <w:rPr>
                <w:color w:val="000000"/>
                <w:sz w:val="22"/>
                <w:szCs w:val="22"/>
                <w:lang w:val="fi-FI"/>
              </w:rPr>
            </w:pPr>
            <w:r w:rsidRPr="00841544">
              <w:rPr>
                <w:color w:val="000000"/>
                <w:sz w:val="22"/>
                <w:szCs w:val="22"/>
                <w:lang w:val="fi-FI"/>
              </w:rPr>
              <w:t>Elossaoloajan mediaani</w:t>
            </w:r>
            <w:r w:rsidR="0023648C" w:rsidRPr="00841544">
              <w:rPr>
                <w:color w:val="000000"/>
                <w:sz w:val="22"/>
                <w:szCs w:val="22"/>
                <w:lang w:val="fi-FI"/>
              </w:rPr>
              <w:t xml:space="preserve"> (</w:t>
            </w:r>
            <w:r w:rsidRPr="00841544">
              <w:rPr>
                <w:color w:val="000000"/>
                <w:sz w:val="22"/>
                <w:szCs w:val="22"/>
                <w:lang w:val="fi-FI"/>
              </w:rPr>
              <w:t>kuukautta</w:t>
            </w:r>
            <w:r w:rsidR="0023648C" w:rsidRPr="00841544">
              <w:rPr>
                <w:color w:val="000000"/>
                <w:sz w:val="22"/>
                <w:szCs w:val="22"/>
                <w:lang w:val="fi-FI"/>
              </w:rPr>
              <w:t>)</w:t>
            </w:r>
          </w:p>
          <w:p w14:paraId="372B7559" w14:textId="77777777" w:rsidR="0023648C" w:rsidRPr="00841544" w:rsidRDefault="0023648C" w:rsidP="007935EF">
            <w:pPr>
              <w:tabs>
                <w:tab w:val="left" w:pos="1134"/>
                <w:tab w:val="left" w:pos="1701"/>
              </w:tabs>
              <w:jc w:val="center"/>
              <w:rPr>
                <w:szCs w:val="22"/>
                <w:highlight w:val="yellow"/>
              </w:rPr>
            </w:pPr>
            <w:r w:rsidRPr="00841544">
              <w:rPr>
                <w:color w:val="000000"/>
                <w:szCs w:val="22"/>
              </w:rPr>
              <w:t>(95</w:t>
            </w:r>
            <w:r w:rsidR="002D0AF5" w:rsidRPr="00841544">
              <w:rPr>
                <w:color w:val="000000"/>
                <w:szCs w:val="22"/>
              </w:rPr>
              <w:t> </w:t>
            </w:r>
            <w:r w:rsidRPr="00841544">
              <w:rPr>
                <w:color w:val="000000"/>
                <w:szCs w:val="22"/>
              </w:rPr>
              <w:t>%</w:t>
            </w:r>
            <w:r w:rsidR="002D0AF5" w:rsidRPr="00841544">
              <w:rPr>
                <w:color w:val="000000"/>
                <w:szCs w:val="22"/>
              </w:rPr>
              <w:t>:n CI</w:t>
            </w:r>
            <w:r w:rsidRPr="00841544">
              <w:rPr>
                <w:color w:val="000000"/>
                <w:szCs w:val="22"/>
              </w:rPr>
              <w:t>)</w:t>
            </w:r>
          </w:p>
        </w:tc>
        <w:tc>
          <w:tcPr>
            <w:tcW w:w="1667" w:type="pct"/>
            <w:tcBorders>
              <w:top w:val="nil"/>
              <w:left w:val="nil"/>
              <w:bottom w:val="nil"/>
              <w:right w:val="nil"/>
            </w:tcBorders>
            <w:shd w:val="clear" w:color="auto" w:fill="auto"/>
          </w:tcPr>
          <w:p w14:paraId="1941ABB4" w14:textId="77777777" w:rsidR="0023648C" w:rsidRPr="00841544" w:rsidRDefault="0023648C" w:rsidP="007935EF">
            <w:pPr>
              <w:pStyle w:val="TableText"/>
              <w:keepNext w:val="0"/>
              <w:ind w:left="0"/>
              <w:jc w:val="center"/>
              <w:rPr>
                <w:color w:val="000000"/>
                <w:sz w:val="22"/>
                <w:szCs w:val="22"/>
              </w:rPr>
            </w:pPr>
            <w:r w:rsidRPr="00841544">
              <w:rPr>
                <w:color w:val="000000"/>
                <w:sz w:val="22"/>
                <w:szCs w:val="22"/>
              </w:rPr>
              <w:t>53</w:t>
            </w:r>
            <w:r w:rsidR="002D0AF5" w:rsidRPr="00841544">
              <w:rPr>
                <w:color w:val="000000"/>
                <w:sz w:val="22"/>
                <w:szCs w:val="22"/>
              </w:rPr>
              <w:t>,</w:t>
            </w:r>
            <w:r w:rsidRPr="00841544">
              <w:rPr>
                <w:color w:val="000000"/>
                <w:sz w:val="22"/>
                <w:szCs w:val="22"/>
              </w:rPr>
              <w:t>3</w:t>
            </w:r>
          </w:p>
          <w:p w14:paraId="0764E01A" w14:textId="77777777" w:rsidR="0023648C" w:rsidRPr="00841544" w:rsidRDefault="0023648C" w:rsidP="007935EF">
            <w:pPr>
              <w:pStyle w:val="TableText"/>
              <w:keepNext w:val="0"/>
              <w:ind w:left="0"/>
              <w:jc w:val="center"/>
              <w:rPr>
                <w:color w:val="000000"/>
                <w:sz w:val="22"/>
                <w:szCs w:val="22"/>
              </w:rPr>
            </w:pPr>
            <w:r w:rsidRPr="00841544">
              <w:rPr>
                <w:color w:val="000000"/>
                <w:sz w:val="22"/>
                <w:szCs w:val="22"/>
              </w:rPr>
              <w:t>(48</w:t>
            </w:r>
            <w:r w:rsidR="002D0AF5" w:rsidRPr="00841544">
              <w:rPr>
                <w:color w:val="000000"/>
                <w:sz w:val="22"/>
                <w:szCs w:val="22"/>
              </w:rPr>
              <w:t>,</w:t>
            </w:r>
            <w:r w:rsidRPr="00841544">
              <w:rPr>
                <w:color w:val="000000"/>
                <w:sz w:val="22"/>
                <w:szCs w:val="22"/>
              </w:rPr>
              <w:t>2</w:t>
            </w:r>
            <w:r w:rsidR="002D0AF5" w:rsidRPr="00841544">
              <w:rPr>
                <w:color w:val="000000"/>
                <w:sz w:val="22"/>
                <w:szCs w:val="22"/>
              </w:rPr>
              <w:t>;</w:t>
            </w:r>
            <w:r w:rsidRPr="00841544">
              <w:rPr>
                <w:color w:val="000000"/>
                <w:sz w:val="22"/>
                <w:szCs w:val="22"/>
              </w:rPr>
              <w:t xml:space="preserve"> NE)</w:t>
            </w:r>
          </w:p>
        </w:tc>
        <w:tc>
          <w:tcPr>
            <w:tcW w:w="1667" w:type="pct"/>
            <w:tcBorders>
              <w:top w:val="nil"/>
              <w:left w:val="nil"/>
              <w:bottom w:val="nil"/>
            </w:tcBorders>
            <w:shd w:val="clear" w:color="auto" w:fill="auto"/>
          </w:tcPr>
          <w:p w14:paraId="43F5F267" w14:textId="77777777" w:rsidR="0023648C" w:rsidRPr="00841544" w:rsidRDefault="0023648C" w:rsidP="007935EF">
            <w:pPr>
              <w:pStyle w:val="TableText"/>
              <w:keepNext w:val="0"/>
              <w:ind w:left="0"/>
              <w:jc w:val="center"/>
              <w:rPr>
                <w:color w:val="000000"/>
                <w:sz w:val="22"/>
                <w:szCs w:val="22"/>
              </w:rPr>
            </w:pPr>
            <w:r w:rsidRPr="00841544">
              <w:rPr>
                <w:color w:val="000000"/>
                <w:sz w:val="22"/>
                <w:szCs w:val="22"/>
              </w:rPr>
              <w:t>36</w:t>
            </w:r>
            <w:r w:rsidR="002D0AF5" w:rsidRPr="00841544">
              <w:rPr>
                <w:color w:val="000000"/>
                <w:sz w:val="22"/>
                <w:szCs w:val="22"/>
              </w:rPr>
              <w:t>,</w:t>
            </w:r>
            <w:r w:rsidRPr="00841544">
              <w:rPr>
                <w:color w:val="000000"/>
                <w:sz w:val="22"/>
                <w:szCs w:val="22"/>
              </w:rPr>
              <w:t>5</w:t>
            </w:r>
          </w:p>
          <w:p w14:paraId="4D6132A8" w14:textId="77777777" w:rsidR="0023648C" w:rsidRPr="00841544" w:rsidRDefault="0023648C" w:rsidP="007935EF">
            <w:pPr>
              <w:tabs>
                <w:tab w:val="left" w:pos="1134"/>
                <w:tab w:val="left" w:pos="1701"/>
              </w:tabs>
              <w:jc w:val="center"/>
              <w:rPr>
                <w:szCs w:val="22"/>
                <w:highlight w:val="yellow"/>
              </w:rPr>
            </w:pPr>
            <w:r w:rsidRPr="00841544">
              <w:rPr>
                <w:color w:val="000000"/>
                <w:szCs w:val="22"/>
              </w:rPr>
              <w:t>(33</w:t>
            </w:r>
            <w:r w:rsidR="002D0AF5" w:rsidRPr="00841544">
              <w:rPr>
                <w:color w:val="000000"/>
                <w:szCs w:val="22"/>
              </w:rPr>
              <w:t>,</w:t>
            </w:r>
            <w:r w:rsidRPr="00841544">
              <w:rPr>
                <w:color w:val="000000"/>
                <w:szCs w:val="22"/>
              </w:rPr>
              <w:t>5</w:t>
            </w:r>
            <w:r w:rsidR="002D0AF5" w:rsidRPr="00841544">
              <w:rPr>
                <w:color w:val="000000"/>
                <w:szCs w:val="22"/>
              </w:rPr>
              <w:t>;</w:t>
            </w:r>
            <w:r w:rsidRPr="00841544">
              <w:rPr>
                <w:color w:val="000000"/>
                <w:szCs w:val="22"/>
              </w:rPr>
              <w:t xml:space="preserve"> 40</w:t>
            </w:r>
            <w:r w:rsidR="002D0AF5" w:rsidRPr="00841544">
              <w:rPr>
                <w:color w:val="000000"/>
                <w:szCs w:val="22"/>
              </w:rPr>
              <w:t>,</w:t>
            </w:r>
            <w:r w:rsidRPr="00841544">
              <w:rPr>
                <w:color w:val="000000"/>
                <w:szCs w:val="22"/>
              </w:rPr>
              <w:t>0)</w:t>
            </w:r>
          </w:p>
        </w:tc>
      </w:tr>
      <w:tr w:rsidR="0023648C" w:rsidRPr="002132C8" w14:paraId="6C87FAA0" w14:textId="77777777" w:rsidTr="0023648C">
        <w:tblPrEx>
          <w:jc w:val="left"/>
          <w:tblBorders>
            <w:top w:val="single" w:sz="4" w:space="0" w:color="000000"/>
            <w:bottom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666" w:type="pct"/>
            <w:tcBorders>
              <w:top w:val="nil"/>
              <w:bottom w:val="single" w:sz="4" w:space="0" w:color="000000"/>
              <w:right w:val="nil"/>
            </w:tcBorders>
            <w:shd w:val="clear" w:color="auto" w:fill="auto"/>
          </w:tcPr>
          <w:p w14:paraId="70083691" w14:textId="77777777" w:rsidR="0023648C" w:rsidRPr="00841544" w:rsidRDefault="002D0AF5" w:rsidP="007935EF">
            <w:pPr>
              <w:tabs>
                <w:tab w:val="left" w:pos="1134"/>
                <w:tab w:val="left" w:pos="1701"/>
              </w:tabs>
              <w:jc w:val="center"/>
              <w:rPr>
                <w:szCs w:val="22"/>
                <w:highlight w:val="yellow"/>
              </w:rPr>
            </w:pPr>
            <w:r w:rsidRPr="00841544">
              <w:rPr>
                <w:color w:val="000000"/>
                <w:szCs w:val="22"/>
              </w:rPr>
              <w:t>Riskisuhde (HR)</w:t>
            </w:r>
            <w:r w:rsidR="0023648C" w:rsidRPr="00841544">
              <w:rPr>
                <w:color w:val="000000"/>
                <w:szCs w:val="22"/>
              </w:rPr>
              <w:t xml:space="preserve"> (95</w:t>
            </w:r>
            <w:r w:rsidRPr="00841544">
              <w:rPr>
                <w:color w:val="000000"/>
                <w:szCs w:val="22"/>
              </w:rPr>
              <w:t> </w:t>
            </w:r>
            <w:r w:rsidR="0023648C" w:rsidRPr="00841544">
              <w:rPr>
                <w:color w:val="000000"/>
                <w:szCs w:val="22"/>
              </w:rPr>
              <w:t>%</w:t>
            </w:r>
            <w:r w:rsidRPr="00841544">
              <w:rPr>
                <w:color w:val="000000"/>
                <w:szCs w:val="22"/>
              </w:rPr>
              <w:t>:n</w:t>
            </w:r>
            <w:r w:rsidR="0023648C" w:rsidRPr="00841544">
              <w:rPr>
                <w:color w:val="000000"/>
                <w:szCs w:val="22"/>
              </w:rPr>
              <w:t xml:space="preserve"> CI)</w:t>
            </w:r>
            <w:r w:rsidR="0023648C" w:rsidRPr="00841544">
              <w:rPr>
                <w:color w:val="000000"/>
                <w:szCs w:val="22"/>
                <w:vertAlign w:val="superscript"/>
              </w:rPr>
              <w:t>1</w:t>
            </w:r>
          </w:p>
        </w:tc>
        <w:tc>
          <w:tcPr>
            <w:tcW w:w="3334" w:type="pct"/>
            <w:gridSpan w:val="2"/>
            <w:tcBorders>
              <w:top w:val="nil"/>
              <w:left w:val="nil"/>
              <w:bottom w:val="single" w:sz="4" w:space="0" w:color="000000"/>
            </w:tcBorders>
            <w:shd w:val="clear" w:color="auto" w:fill="auto"/>
          </w:tcPr>
          <w:p w14:paraId="06224A45" w14:textId="77777777" w:rsidR="0023648C" w:rsidRPr="00841544" w:rsidRDefault="0023648C" w:rsidP="007935EF">
            <w:pPr>
              <w:tabs>
                <w:tab w:val="left" w:pos="1134"/>
                <w:tab w:val="left" w:pos="1701"/>
              </w:tabs>
              <w:jc w:val="center"/>
              <w:rPr>
                <w:szCs w:val="22"/>
                <w:highlight w:val="yellow"/>
              </w:rPr>
            </w:pPr>
            <w:r w:rsidRPr="00841544">
              <w:rPr>
                <w:color w:val="000000"/>
                <w:szCs w:val="22"/>
              </w:rPr>
              <w:t>0</w:t>
            </w:r>
            <w:r w:rsidR="00CF2B23" w:rsidRPr="00841544">
              <w:rPr>
                <w:color w:val="000000"/>
                <w:szCs w:val="22"/>
              </w:rPr>
              <w:t>,</w:t>
            </w:r>
            <w:r w:rsidRPr="00841544">
              <w:rPr>
                <w:color w:val="000000"/>
                <w:szCs w:val="22"/>
              </w:rPr>
              <w:t>66 (0</w:t>
            </w:r>
            <w:r w:rsidR="00CF2B23" w:rsidRPr="00841544">
              <w:rPr>
                <w:color w:val="000000"/>
                <w:szCs w:val="22"/>
              </w:rPr>
              <w:t>,</w:t>
            </w:r>
            <w:r w:rsidRPr="00841544">
              <w:rPr>
                <w:color w:val="000000"/>
                <w:szCs w:val="22"/>
              </w:rPr>
              <w:t>56</w:t>
            </w:r>
            <w:r w:rsidR="00CF2B23" w:rsidRPr="00841544">
              <w:rPr>
                <w:color w:val="000000"/>
                <w:szCs w:val="22"/>
              </w:rPr>
              <w:t>;</w:t>
            </w:r>
            <w:r w:rsidRPr="00841544">
              <w:rPr>
                <w:color w:val="000000"/>
                <w:szCs w:val="22"/>
              </w:rPr>
              <w:t xml:space="preserve"> 0</w:t>
            </w:r>
            <w:r w:rsidR="00CF2B23" w:rsidRPr="00841544">
              <w:rPr>
                <w:color w:val="000000"/>
                <w:szCs w:val="22"/>
              </w:rPr>
              <w:t>,</w:t>
            </w:r>
            <w:r w:rsidRPr="00841544">
              <w:rPr>
                <w:color w:val="000000"/>
                <w:szCs w:val="22"/>
              </w:rPr>
              <w:t>78)</w:t>
            </w:r>
          </w:p>
        </w:tc>
      </w:tr>
      <w:tr w:rsidR="0023648C" w:rsidRPr="002132C8" w14:paraId="0C43182E" w14:textId="77777777" w:rsidTr="0023648C">
        <w:tblPrEx>
          <w:jc w:val="left"/>
          <w:tblBorders>
            <w:top w:val="single" w:sz="4" w:space="0" w:color="000000"/>
            <w:bottom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000" w:type="pct"/>
            <w:gridSpan w:val="3"/>
            <w:tcBorders>
              <w:bottom w:val="nil"/>
            </w:tcBorders>
            <w:shd w:val="clear" w:color="auto" w:fill="auto"/>
          </w:tcPr>
          <w:p w14:paraId="37A6C9DB" w14:textId="77777777" w:rsidR="0023648C" w:rsidRPr="00841544" w:rsidRDefault="0023648C" w:rsidP="007935EF">
            <w:pPr>
              <w:pStyle w:val="TableNote"/>
              <w:keepNext w:val="0"/>
              <w:keepLines w:val="0"/>
              <w:rPr>
                <w:rFonts w:eastAsia="MS Mincho"/>
                <w:sz w:val="18"/>
                <w:szCs w:val="18"/>
                <w:lang w:val="fi-FI" w:eastAsia="ja-JP"/>
              </w:rPr>
            </w:pPr>
            <w:r w:rsidRPr="00841544">
              <w:rPr>
                <w:rFonts w:eastAsia="MS Mincho"/>
                <w:sz w:val="18"/>
                <w:szCs w:val="18"/>
                <w:lang w:val="fi-FI" w:eastAsia="ja-JP"/>
              </w:rPr>
              <w:t>NE</w:t>
            </w:r>
            <w:r w:rsidR="002D0AF5" w:rsidRPr="00841544">
              <w:rPr>
                <w:rFonts w:eastAsia="MS Mincho"/>
                <w:sz w:val="18"/>
                <w:szCs w:val="18"/>
                <w:lang w:val="fi-FI" w:eastAsia="ja-JP"/>
              </w:rPr>
              <w:t> </w:t>
            </w:r>
            <w:r w:rsidRPr="00841544">
              <w:rPr>
                <w:rFonts w:eastAsia="MS Mincho"/>
                <w:sz w:val="18"/>
                <w:szCs w:val="18"/>
                <w:lang w:val="fi-FI" w:eastAsia="ja-JP"/>
              </w:rPr>
              <w:t>=</w:t>
            </w:r>
            <w:r w:rsidR="002D0AF5" w:rsidRPr="00841544">
              <w:rPr>
                <w:rFonts w:eastAsia="MS Mincho"/>
                <w:sz w:val="18"/>
                <w:szCs w:val="18"/>
                <w:lang w:val="fi-FI" w:eastAsia="ja-JP"/>
              </w:rPr>
              <w:t> ei arvioitavissa (</w:t>
            </w:r>
            <w:r w:rsidR="00CF2B23" w:rsidRPr="00841544">
              <w:rPr>
                <w:rFonts w:eastAsia="MS Mincho"/>
                <w:sz w:val="18"/>
                <w:szCs w:val="18"/>
                <w:lang w:val="fi-FI" w:eastAsia="ja-JP"/>
              </w:rPr>
              <w:t>n</w:t>
            </w:r>
            <w:r w:rsidRPr="00841544">
              <w:rPr>
                <w:rFonts w:eastAsia="MS Mincho"/>
                <w:sz w:val="18"/>
                <w:szCs w:val="18"/>
                <w:lang w:val="fi-FI" w:eastAsia="ja-JP"/>
              </w:rPr>
              <w:t>ot estimable</w:t>
            </w:r>
            <w:r w:rsidR="002D0AF5" w:rsidRPr="00841544">
              <w:rPr>
                <w:rFonts w:eastAsia="MS Mincho"/>
                <w:sz w:val="18"/>
                <w:szCs w:val="18"/>
                <w:lang w:val="fi-FI" w:eastAsia="ja-JP"/>
              </w:rPr>
              <w:t>)</w:t>
            </w:r>
          </w:p>
          <w:p w14:paraId="149AA89C" w14:textId="77777777" w:rsidR="0023648C" w:rsidRPr="004B1CA5" w:rsidRDefault="0023648C" w:rsidP="00B21336">
            <w:pPr>
              <w:pStyle w:val="TableNote"/>
              <w:tabs>
                <w:tab w:val="clear" w:pos="187"/>
              </w:tabs>
              <w:ind w:left="284" w:hanging="284"/>
              <w:rPr>
                <w:lang w:val="fi-FI"/>
              </w:rPr>
            </w:pPr>
            <w:r w:rsidRPr="00841544">
              <w:rPr>
                <w:rFonts w:eastAsia="MS Mincho"/>
                <w:sz w:val="18"/>
                <w:szCs w:val="18"/>
                <w:vertAlign w:val="superscript"/>
                <w:lang w:val="fi-FI" w:eastAsia="ja-JP"/>
              </w:rPr>
              <w:t>1</w:t>
            </w:r>
            <w:r w:rsidRPr="00841544">
              <w:rPr>
                <w:rFonts w:eastAsia="MS Mincho"/>
                <w:sz w:val="18"/>
                <w:szCs w:val="18"/>
                <w:lang w:val="fi-FI"/>
              </w:rPr>
              <w:tab/>
            </w:r>
            <w:r w:rsidR="00F06C65" w:rsidRPr="00841544">
              <w:rPr>
                <w:sz w:val="18"/>
                <w:szCs w:val="18"/>
                <w:lang w:val="fi-FI"/>
              </w:rPr>
              <w:t>Riskisuhde on saatu ositetulla suhtellisen riskin mallilla</w:t>
            </w:r>
            <w:r w:rsidRPr="00841544">
              <w:rPr>
                <w:sz w:val="18"/>
                <w:szCs w:val="18"/>
                <w:lang w:val="fi-FI"/>
              </w:rPr>
              <w:t xml:space="preserve">. </w:t>
            </w:r>
            <w:r w:rsidR="00F06C65" w:rsidRPr="00841544">
              <w:rPr>
                <w:sz w:val="18"/>
                <w:szCs w:val="18"/>
                <w:lang w:val="fi-FI"/>
              </w:rPr>
              <w:t>Riskisuhde</w:t>
            </w:r>
            <w:r w:rsidRPr="00841544">
              <w:rPr>
                <w:rFonts w:eastAsia="MS Mincho"/>
                <w:sz w:val="18"/>
                <w:szCs w:val="18"/>
                <w:lang w:val="fi-FI" w:eastAsia="ja-JP"/>
              </w:rPr>
              <w:t xml:space="preserve"> </w:t>
            </w:r>
            <w:r w:rsidRPr="00841544">
              <w:rPr>
                <w:sz w:val="18"/>
                <w:szCs w:val="18"/>
              </w:rPr>
              <w:sym w:font="Symbol" w:char="F03C"/>
            </w:r>
            <w:r w:rsidR="00F06C65" w:rsidRPr="00841544">
              <w:rPr>
                <w:sz w:val="18"/>
                <w:szCs w:val="18"/>
                <w:lang w:val="fi-FI"/>
              </w:rPr>
              <w:t> </w:t>
            </w:r>
            <w:r w:rsidRPr="00841544">
              <w:rPr>
                <w:rFonts w:eastAsia="MS Mincho"/>
                <w:sz w:val="18"/>
                <w:szCs w:val="18"/>
                <w:lang w:val="fi-FI" w:eastAsia="ja-JP"/>
              </w:rPr>
              <w:t xml:space="preserve">1 </w:t>
            </w:r>
            <w:r w:rsidR="00F06C65" w:rsidRPr="00841544">
              <w:rPr>
                <w:rFonts w:eastAsia="MS Mincho"/>
                <w:sz w:val="18"/>
                <w:szCs w:val="18"/>
                <w:lang w:val="fi-FI" w:eastAsia="ja-JP"/>
              </w:rPr>
              <w:t>suosii</w:t>
            </w:r>
            <w:r w:rsidRPr="00841544">
              <w:rPr>
                <w:rFonts w:eastAsia="MS Mincho"/>
                <w:sz w:val="18"/>
                <w:szCs w:val="18"/>
                <w:lang w:val="fi-FI" w:eastAsia="ja-JP"/>
              </w:rPr>
              <w:t xml:space="preserve"> </w:t>
            </w:r>
            <w:r w:rsidR="008A311F">
              <w:rPr>
                <w:sz w:val="18"/>
                <w:szCs w:val="18"/>
                <w:lang w:val="fi-FI"/>
              </w:rPr>
              <w:t>abirateroni</w:t>
            </w:r>
            <w:r w:rsidR="00F06C65" w:rsidRPr="00841544">
              <w:rPr>
                <w:sz w:val="18"/>
                <w:szCs w:val="18"/>
                <w:lang w:val="fi-FI"/>
              </w:rPr>
              <w:t>n ja prednisonin yhdistelmää</w:t>
            </w:r>
            <w:r w:rsidRPr="00841544">
              <w:rPr>
                <w:sz w:val="18"/>
                <w:szCs w:val="18"/>
                <w:lang w:val="fi-FI"/>
              </w:rPr>
              <w:t>.</w:t>
            </w:r>
          </w:p>
        </w:tc>
      </w:tr>
    </w:tbl>
    <w:p w14:paraId="05035656" w14:textId="77777777" w:rsidR="001224F3" w:rsidRPr="00272B83" w:rsidRDefault="001224F3" w:rsidP="009E39BB">
      <w:pPr>
        <w:tabs>
          <w:tab w:val="left" w:pos="1134"/>
          <w:tab w:val="left" w:pos="1701"/>
        </w:tabs>
        <w:rPr>
          <w:highlight w:val="yellow"/>
        </w:rPr>
      </w:pPr>
    </w:p>
    <w:tbl>
      <w:tblPr>
        <w:tblW w:w="9639" w:type="dxa"/>
        <w:jc w:val="center"/>
        <w:tblCellMar>
          <w:left w:w="67" w:type="dxa"/>
          <w:right w:w="67" w:type="dxa"/>
        </w:tblCellMar>
        <w:tblLook w:val="0000" w:firstRow="0" w:lastRow="0" w:firstColumn="0" w:lastColumn="0" w:noHBand="0" w:noVBand="0"/>
      </w:tblPr>
      <w:tblGrid>
        <w:gridCol w:w="9639"/>
      </w:tblGrid>
      <w:tr w:rsidR="001224F3" w:rsidRPr="00B4058F" w14:paraId="4DFFDD98" w14:textId="77777777" w:rsidTr="000765CF">
        <w:trPr>
          <w:cantSplit/>
          <w:tblHeader/>
          <w:jc w:val="center"/>
        </w:trPr>
        <w:tc>
          <w:tcPr>
            <w:tcW w:w="5000" w:type="pct"/>
            <w:tcBorders>
              <w:top w:val="single" w:sz="4" w:space="0" w:color="000000"/>
              <w:left w:val="nil"/>
              <w:bottom w:val="single" w:sz="4" w:space="0" w:color="000000"/>
              <w:right w:val="nil"/>
            </w:tcBorders>
            <w:shd w:val="clear" w:color="auto" w:fill="FFFFFF"/>
            <w:vAlign w:val="bottom"/>
          </w:tcPr>
          <w:p w14:paraId="6C13C881" w14:textId="77777777" w:rsidR="001224F3" w:rsidRPr="00B4058F" w:rsidRDefault="004356A1" w:rsidP="00D304AA">
            <w:pPr>
              <w:keepNext/>
              <w:ind w:left="1134" w:hanging="1134"/>
              <w:rPr>
                <w:b/>
                <w:bCs/>
                <w:szCs w:val="22"/>
              </w:rPr>
            </w:pPr>
            <w:bookmarkStart w:id="16" w:name="_Ref449713575"/>
            <w:bookmarkStart w:id="17" w:name="_Toc465701799"/>
            <w:bookmarkStart w:id="18" w:name="_Toc475987991"/>
            <w:r w:rsidRPr="00B4058F">
              <w:rPr>
                <w:b/>
                <w:bCs/>
                <w:szCs w:val="22"/>
              </w:rPr>
              <w:t>Kuva</w:t>
            </w:r>
            <w:bookmarkEnd w:id="16"/>
            <w:r w:rsidRPr="00B4058F">
              <w:rPr>
                <w:b/>
                <w:bCs/>
                <w:szCs w:val="22"/>
              </w:rPr>
              <w:t> </w:t>
            </w:r>
            <w:r w:rsidR="001224F3" w:rsidRPr="00B4058F">
              <w:rPr>
                <w:b/>
                <w:bCs/>
                <w:szCs w:val="22"/>
              </w:rPr>
              <w:t>2:</w:t>
            </w:r>
            <w:r w:rsidR="001224F3" w:rsidRPr="00B4058F">
              <w:rPr>
                <w:b/>
                <w:bCs/>
                <w:szCs w:val="22"/>
              </w:rPr>
              <w:tab/>
              <w:t>Kaplan</w:t>
            </w:r>
            <w:r w:rsidR="008A0E68" w:rsidRPr="00BE1747">
              <w:rPr>
                <w:b/>
                <w:bCs/>
                <w:szCs w:val="22"/>
              </w:rPr>
              <w:t>–</w:t>
            </w:r>
            <w:r w:rsidR="001224F3" w:rsidRPr="00B4058F">
              <w:rPr>
                <w:b/>
                <w:bCs/>
                <w:szCs w:val="22"/>
              </w:rPr>
              <w:t>Meier</w:t>
            </w:r>
            <w:r w:rsidRPr="00B4058F">
              <w:rPr>
                <w:b/>
                <w:bCs/>
                <w:szCs w:val="22"/>
              </w:rPr>
              <w:t>-käyrät kokonaiselossaolo</w:t>
            </w:r>
            <w:r w:rsidR="00A725F6" w:rsidRPr="00BE1747">
              <w:rPr>
                <w:b/>
                <w:bCs/>
                <w:szCs w:val="22"/>
              </w:rPr>
              <w:t>aja</w:t>
            </w:r>
            <w:r w:rsidRPr="00B4058F">
              <w:rPr>
                <w:b/>
                <w:bCs/>
                <w:szCs w:val="22"/>
              </w:rPr>
              <w:t>sta</w:t>
            </w:r>
            <w:r w:rsidR="001224F3" w:rsidRPr="00B4058F">
              <w:rPr>
                <w:b/>
                <w:bCs/>
                <w:szCs w:val="22"/>
              </w:rPr>
              <w:t xml:space="preserve">; </w:t>
            </w:r>
            <w:r w:rsidR="00956D39" w:rsidRPr="00CA35CE">
              <w:rPr>
                <w:b/>
                <w:bCs/>
                <w:szCs w:val="22"/>
              </w:rPr>
              <w:t>tutkimu</w:t>
            </w:r>
            <w:r w:rsidR="00956D39" w:rsidRPr="00057A0A">
              <w:rPr>
                <w:b/>
                <w:bCs/>
                <w:szCs w:val="22"/>
              </w:rPr>
              <w:t>ksen PCR3011</w:t>
            </w:r>
            <w:r w:rsidR="00455A4F" w:rsidRPr="00057A0A">
              <w:rPr>
                <w:b/>
                <w:bCs/>
                <w:szCs w:val="22"/>
              </w:rPr>
              <w:t xml:space="preserve"> analyysin</w:t>
            </w:r>
            <w:r w:rsidR="00956D39" w:rsidRPr="00057A0A">
              <w:rPr>
                <w:b/>
                <w:bCs/>
                <w:szCs w:val="22"/>
              </w:rPr>
              <w:t xml:space="preserve"> </w:t>
            </w:r>
            <w:r w:rsidRPr="00841544">
              <w:rPr>
                <w:b/>
                <w:bCs/>
                <w:szCs w:val="22"/>
              </w:rPr>
              <w:t>hoitoaikeen mukainen</w:t>
            </w:r>
            <w:r w:rsidR="00F91E36" w:rsidRPr="00841544">
              <w:rPr>
                <w:b/>
                <w:bCs/>
                <w:szCs w:val="22"/>
              </w:rPr>
              <w:t xml:space="preserve"> (ITT)</w:t>
            </w:r>
            <w:r w:rsidRPr="00841544">
              <w:rPr>
                <w:b/>
                <w:bCs/>
                <w:szCs w:val="22"/>
              </w:rPr>
              <w:t xml:space="preserve"> potilasjoukko</w:t>
            </w:r>
            <w:bookmarkEnd w:id="17"/>
            <w:bookmarkEnd w:id="18"/>
          </w:p>
        </w:tc>
      </w:tr>
      <w:tr w:rsidR="001224F3" w:rsidRPr="00B4058F" w14:paraId="3334798B" w14:textId="77777777" w:rsidTr="000765CF">
        <w:trPr>
          <w:cantSplit/>
          <w:jc w:val="center"/>
        </w:trPr>
        <w:tc>
          <w:tcPr>
            <w:tcW w:w="5000" w:type="pct"/>
            <w:tcBorders>
              <w:top w:val="nil"/>
              <w:left w:val="nil"/>
              <w:bottom w:val="nil"/>
              <w:right w:val="nil"/>
            </w:tcBorders>
            <w:shd w:val="clear" w:color="auto" w:fill="FFFFFF"/>
          </w:tcPr>
          <w:p w14:paraId="6BE4FD3D" w14:textId="77777777" w:rsidR="001224F3" w:rsidRPr="00B4058F" w:rsidRDefault="001224F3" w:rsidP="009E39BB">
            <w:pPr>
              <w:adjustRightInd w:val="0"/>
              <w:jc w:val="center"/>
              <w:rPr>
                <w:szCs w:val="22"/>
              </w:rPr>
            </w:pPr>
          </w:p>
          <w:p w14:paraId="4AD3F203" w14:textId="77777777" w:rsidR="00280F03" w:rsidRDefault="00D436EB" w:rsidP="009E39BB">
            <w:pPr>
              <w:adjustRightInd w:val="0"/>
              <w:jc w:val="center"/>
              <w:rPr>
                <w:szCs w:val="22"/>
              </w:rPr>
            </w:pPr>
            <w:r w:rsidRPr="00BE1747">
              <w:rPr>
                <w:noProof/>
                <w:szCs w:val="22"/>
                <w:lang w:val="en-IN" w:eastAsia="en-IN"/>
              </w:rPr>
              <mc:AlternateContent>
                <mc:Choice Requires="wpg">
                  <w:drawing>
                    <wp:anchor distT="0" distB="0" distL="114300" distR="114300" simplePos="0" relativeHeight="251656192" behindDoc="0" locked="0" layoutInCell="1" allowOverlap="1" wp14:anchorId="78FD8409" wp14:editId="30BF381E">
                      <wp:simplePos x="0" y="0"/>
                      <wp:positionH relativeFrom="column">
                        <wp:posOffset>12065</wp:posOffset>
                      </wp:positionH>
                      <wp:positionV relativeFrom="paragraph">
                        <wp:posOffset>353695</wp:posOffset>
                      </wp:positionV>
                      <wp:extent cx="4533900" cy="3457575"/>
                      <wp:effectExtent l="3175" t="0" r="0" b="3175"/>
                      <wp:wrapNone/>
                      <wp:docPr id="3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3900" cy="3457575"/>
                                <a:chOff x="1155" y="1505"/>
                                <a:chExt cx="7140" cy="5445"/>
                              </a:xfrm>
                            </wpg:grpSpPr>
                            <wps:wsp>
                              <wps:cNvPr id="32" name="Text Box 15"/>
                              <wps:cNvSpPr txBox="1">
                                <a:spLocks noChangeArrowheads="1"/>
                              </wps:cNvSpPr>
                              <wps:spPr bwMode="auto">
                                <a:xfrm>
                                  <a:off x="5280" y="5405"/>
                                  <a:ext cx="2790"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3BB471" w14:textId="77777777" w:rsidR="0059539C" w:rsidRPr="004356A1" w:rsidRDefault="0059539C" w:rsidP="004356A1">
                                    <w:pPr>
                                      <w:rPr>
                                        <w:rFonts w:ascii="Calibri" w:hAnsi="Calibri" w:cs="Calibri"/>
                                        <w:sz w:val="20"/>
                                      </w:rPr>
                                    </w:pPr>
                                    <w:r w:rsidRPr="004356A1">
                                      <w:rPr>
                                        <w:rFonts w:ascii="Calibri" w:hAnsi="Calibri" w:cs="Calibri"/>
                                        <w:sz w:val="20"/>
                                      </w:rPr>
                                      <w:t>Kuukautta satunnaistamisesta</w:t>
                                    </w:r>
                                  </w:p>
                                </w:txbxContent>
                              </wps:txbx>
                              <wps:bodyPr rot="0" vert="horz" wrap="square" lIns="91440" tIns="45720" rIns="91440" bIns="45720" anchor="t" anchorCtr="0" upright="1">
                                <a:noAutofit/>
                              </wps:bodyPr>
                            </wps:wsp>
                            <wps:wsp>
                              <wps:cNvPr id="33" name="Text Box 16"/>
                              <wps:cNvSpPr txBox="1">
                                <a:spLocks noChangeArrowheads="1"/>
                              </wps:cNvSpPr>
                              <wps:spPr bwMode="auto">
                                <a:xfrm>
                                  <a:off x="1155" y="5630"/>
                                  <a:ext cx="313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B9C9E3" w14:textId="77777777" w:rsidR="0059539C" w:rsidRPr="004356A1" w:rsidRDefault="0059539C" w:rsidP="004356A1">
                                    <w:pPr>
                                      <w:rPr>
                                        <w:rFonts w:ascii="Calibri" w:hAnsi="Calibri" w:cs="Calibri"/>
                                        <w:sz w:val="18"/>
                                        <w:szCs w:val="18"/>
                                      </w:rPr>
                                    </w:pPr>
                                    <w:r w:rsidRPr="004356A1">
                                      <w:rPr>
                                        <w:rFonts w:ascii="Calibri" w:hAnsi="Calibri" w:cs="Calibri"/>
                                        <w:sz w:val="18"/>
                                        <w:szCs w:val="18"/>
                                      </w:rPr>
                                      <w:t>Riskiryhmän tutkimuspotilaiden lkm</w:t>
                                    </w:r>
                                  </w:p>
                                </w:txbxContent>
                              </wps:txbx>
                              <wps:bodyPr rot="0" vert="horz" wrap="square" lIns="91440" tIns="45720" rIns="91440" bIns="45720" anchor="t" anchorCtr="0" upright="1">
                                <a:noAutofit/>
                              </wps:bodyPr>
                            </wps:wsp>
                            <wps:wsp>
                              <wps:cNvPr id="34" name="Text Box 17"/>
                              <wps:cNvSpPr txBox="1">
                                <a:spLocks noChangeArrowheads="1"/>
                              </wps:cNvSpPr>
                              <wps:spPr bwMode="auto">
                                <a:xfrm>
                                  <a:off x="1230" y="1505"/>
                                  <a:ext cx="615" cy="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79A2F8" w14:textId="77777777" w:rsidR="0059539C" w:rsidRPr="004356A1" w:rsidRDefault="0059539C" w:rsidP="004356A1">
                                    <w:pPr>
                                      <w:jc w:val="center"/>
                                      <w:rPr>
                                        <w:rFonts w:ascii="Calibri" w:hAnsi="Calibri" w:cs="Calibri"/>
                                        <w:sz w:val="20"/>
                                      </w:rPr>
                                    </w:pPr>
                                    <w:r>
                                      <w:rPr>
                                        <w:rFonts w:ascii="Calibri" w:hAnsi="Calibri" w:cs="Calibri"/>
                                        <w:sz w:val="20"/>
                                      </w:rPr>
                                      <w:t>% tutkimuspotilaista oli elossa</w:t>
                                    </w:r>
                                  </w:p>
                                </w:txbxContent>
                              </wps:txbx>
                              <wps:bodyPr rot="0" vert="vert270" wrap="square" lIns="91440" tIns="45720" rIns="91440" bIns="45720" anchor="t" anchorCtr="0" upright="1">
                                <a:noAutofit/>
                              </wps:bodyPr>
                            </wps:wsp>
                            <wps:wsp>
                              <wps:cNvPr id="35" name="Text Box 18"/>
                              <wps:cNvSpPr txBox="1">
                                <a:spLocks noChangeArrowheads="1"/>
                              </wps:cNvSpPr>
                              <wps:spPr bwMode="auto">
                                <a:xfrm>
                                  <a:off x="1155" y="6005"/>
                                  <a:ext cx="178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67C82" w14:textId="77777777" w:rsidR="0059539C" w:rsidRPr="001E5027" w:rsidRDefault="0059539C" w:rsidP="00DF2FBF">
                                    <w:pPr>
                                      <w:jc w:val="right"/>
                                      <w:rPr>
                                        <w:rFonts w:ascii="Calibri" w:hAnsi="Calibri" w:cs="Calibri"/>
                                        <w:sz w:val="18"/>
                                        <w:szCs w:val="18"/>
                                      </w:rPr>
                                    </w:pPr>
                                    <w:r>
                                      <w:rPr>
                                        <w:rFonts w:ascii="Calibri" w:hAnsi="Calibri" w:cs="Calibri"/>
                                        <w:sz w:val="18"/>
                                        <w:szCs w:val="18"/>
                                      </w:rPr>
                                      <w:t>Abirateroniasetaatti</w:t>
                                    </w:r>
                                  </w:p>
                                </w:txbxContent>
                              </wps:txbx>
                              <wps:bodyPr rot="0" vert="horz" wrap="square" lIns="91440" tIns="45720" rIns="91440" bIns="45720" anchor="t" anchorCtr="0" upright="1">
                                <a:noAutofit/>
                              </wps:bodyPr>
                            </wps:wsp>
                            <wps:wsp>
                              <wps:cNvPr id="36" name="Text Box 19"/>
                              <wps:cNvSpPr txBox="1">
                                <a:spLocks noChangeArrowheads="1"/>
                              </wps:cNvSpPr>
                              <wps:spPr bwMode="auto">
                                <a:xfrm>
                                  <a:off x="4740" y="6590"/>
                                  <a:ext cx="178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B78C6B" w14:textId="77777777" w:rsidR="0059539C" w:rsidRPr="001E5027" w:rsidRDefault="0059539C" w:rsidP="00DF2FBF">
                                    <w:pPr>
                                      <w:rPr>
                                        <w:rFonts w:ascii="Calibri" w:hAnsi="Calibri" w:cs="Calibri"/>
                                        <w:sz w:val="18"/>
                                        <w:szCs w:val="18"/>
                                      </w:rPr>
                                    </w:pPr>
                                    <w:r>
                                      <w:rPr>
                                        <w:rFonts w:ascii="Calibri" w:hAnsi="Calibri" w:cs="Calibri"/>
                                        <w:sz w:val="18"/>
                                        <w:szCs w:val="18"/>
                                      </w:rPr>
                                      <w:t>Abirateroniasetaatti</w:t>
                                    </w:r>
                                  </w:p>
                                </w:txbxContent>
                              </wps:txbx>
                              <wps:bodyPr rot="0" vert="horz" wrap="square" lIns="91440" tIns="45720" rIns="91440" bIns="45720" anchor="t" anchorCtr="0" upright="1">
                                <a:noAutofit/>
                              </wps:bodyPr>
                            </wps:wsp>
                            <wps:wsp>
                              <wps:cNvPr id="37" name="Text Box 20"/>
                              <wps:cNvSpPr txBox="1">
                                <a:spLocks noChangeArrowheads="1"/>
                              </wps:cNvSpPr>
                              <wps:spPr bwMode="auto">
                                <a:xfrm>
                                  <a:off x="7200" y="6575"/>
                                  <a:ext cx="109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AE1BA" w14:textId="77777777" w:rsidR="0059539C" w:rsidRPr="004356A1" w:rsidRDefault="0059539C" w:rsidP="00DF2FBF">
                                    <w:pPr>
                                      <w:rPr>
                                        <w:rFonts w:ascii="Calibri" w:hAnsi="Calibri" w:cs="Calibri"/>
                                        <w:b/>
                                        <w:sz w:val="18"/>
                                        <w:szCs w:val="18"/>
                                      </w:rPr>
                                    </w:pPr>
                                    <w:r>
                                      <w:rPr>
                                        <w:rFonts w:ascii="Calibri" w:hAnsi="Calibri" w:cs="Calibri"/>
                                        <w:sz w:val="18"/>
                                        <w:szCs w:val="18"/>
                                      </w:rPr>
                                      <w:t>Lumelääke</w:t>
                                    </w:r>
                                  </w:p>
                                </w:txbxContent>
                              </wps:txbx>
                              <wps:bodyPr rot="0" vert="horz" wrap="square" lIns="91440" tIns="45720" rIns="91440" bIns="45720" anchor="t" anchorCtr="0" upright="1">
                                <a:noAutofit/>
                              </wps:bodyPr>
                            </wps:wsp>
                            <wps:wsp>
                              <wps:cNvPr id="38" name="Text Box 21"/>
                              <wps:cNvSpPr txBox="1">
                                <a:spLocks noChangeArrowheads="1"/>
                              </wps:cNvSpPr>
                              <wps:spPr bwMode="auto">
                                <a:xfrm>
                                  <a:off x="1785" y="6320"/>
                                  <a:ext cx="109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BB2128" w14:textId="77777777" w:rsidR="0059539C" w:rsidRPr="001E5027" w:rsidRDefault="0059539C" w:rsidP="00DF2FBF">
                                    <w:pPr>
                                      <w:jc w:val="right"/>
                                      <w:rPr>
                                        <w:rFonts w:ascii="Calibri" w:hAnsi="Calibri" w:cs="Calibri"/>
                                        <w:sz w:val="18"/>
                                        <w:szCs w:val="18"/>
                                      </w:rPr>
                                    </w:pPr>
                                    <w:r>
                                      <w:rPr>
                                        <w:rFonts w:ascii="Calibri" w:hAnsi="Calibri" w:cs="Calibri"/>
                                        <w:sz w:val="18"/>
                                        <w:szCs w:val="18"/>
                                      </w:rPr>
                                      <w:t>Lumelääke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D8409" id="Group 40" o:spid="_x0000_s1034" style="position:absolute;left:0;text-align:left;margin-left:.95pt;margin-top:27.85pt;width:357pt;height:272.25pt;z-index:251656192" coordorigin="1155,1505" coordsize="7140,5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">
                      <v:shape id="Text Box 15" o:spid="_x0000_s1035" type="#_x0000_t202" style="position:absolute;left:5280;top:5405;width:279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493BB471" w14:textId="77777777" w:rsidR="0059539C" w:rsidRPr="004356A1" w:rsidRDefault="0059539C" w:rsidP="004356A1">
                              <w:pPr>
                                <w:rPr>
                                  <w:rFonts w:ascii="Calibri" w:hAnsi="Calibri" w:cs="Calibri"/>
                                  <w:sz w:val="20"/>
                                </w:rPr>
                              </w:pPr>
                              <w:r w:rsidRPr="004356A1">
                                <w:rPr>
                                  <w:rFonts w:ascii="Calibri" w:hAnsi="Calibri" w:cs="Calibri"/>
                                  <w:sz w:val="20"/>
                                </w:rPr>
                                <w:t>Kuukautta satunnaistamisesta</w:t>
                              </w:r>
                            </w:p>
                          </w:txbxContent>
                        </v:textbox>
                      </v:shape>
                      <v:shape id="Text Box 16" o:spid="_x0000_s1036" type="#_x0000_t202" style="position:absolute;left:1155;top:5630;width:31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41B9C9E3" w14:textId="77777777" w:rsidR="0059539C" w:rsidRPr="004356A1" w:rsidRDefault="0059539C" w:rsidP="004356A1">
                              <w:pPr>
                                <w:rPr>
                                  <w:rFonts w:ascii="Calibri" w:hAnsi="Calibri" w:cs="Calibri"/>
                                  <w:sz w:val="18"/>
                                  <w:szCs w:val="18"/>
                                </w:rPr>
                              </w:pPr>
                              <w:r w:rsidRPr="004356A1">
                                <w:rPr>
                                  <w:rFonts w:ascii="Calibri" w:hAnsi="Calibri" w:cs="Calibri"/>
                                  <w:sz w:val="18"/>
                                  <w:szCs w:val="18"/>
                                </w:rPr>
                                <w:t>Riskiryhmän tutkimuspotilaiden lkm</w:t>
                              </w:r>
                            </w:p>
                          </w:txbxContent>
                        </v:textbox>
                      </v:shape>
                      <v:shape id="Text Box 17" o:spid="_x0000_s1037" type="#_x0000_t202" style="position:absolute;left:1230;top:1505;width:615;height:3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" stroked="f">
                        <v:textbox style="layout-flow:vertical;mso-layout-flow-alt:bottom-to-top">
                          <w:txbxContent>
                            <w:p w14:paraId="2A79A2F8" w14:textId="77777777" w:rsidR="0059539C" w:rsidRPr="004356A1" w:rsidRDefault="0059539C" w:rsidP="004356A1">
                              <w:pPr>
                                <w:jc w:val="center"/>
                                <w:rPr>
                                  <w:rFonts w:ascii="Calibri" w:hAnsi="Calibri" w:cs="Calibri"/>
                                  <w:sz w:val="20"/>
                                </w:rPr>
                              </w:pPr>
                              <w:r>
                                <w:rPr>
                                  <w:rFonts w:ascii="Calibri" w:hAnsi="Calibri" w:cs="Calibri"/>
                                  <w:sz w:val="20"/>
                                </w:rPr>
                                <w:t>% tutkimuspotilaista oli elossa</w:t>
                              </w:r>
                            </w:p>
                          </w:txbxContent>
                        </v:textbox>
                      </v:shape>
                      <v:shape id="Text Box 18" o:spid="_x0000_s1038" type="#_x0000_t202" style="position:absolute;left:1155;top:6005;width:178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68A67C82" w14:textId="77777777" w:rsidR="0059539C" w:rsidRPr="001E5027" w:rsidRDefault="0059539C" w:rsidP="00DF2FBF">
                              <w:pPr>
                                <w:jc w:val="right"/>
                                <w:rPr>
                                  <w:rFonts w:ascii="Calibri" w:hAnsi="Calibri" w:cs="Calibri"/>
                                  <w:sz w:val="18"/>
                                  <w:szCs w:val="18"/>
                                </w:rPr>
                              </w:pPr>
                              <w:r>
                                <w:rPr>
                                  <w:rFonts w:ascii="Calibri" w:hAnsi="Calibri" w:cs="Calibri"/>
                                  <w:sz w:val="18"/>
                                  <w:szCs w:val="18"/>
                                </w:rPr>
                                <w:t>Abirateroniasetaatti</w:t>
                              </w:r>
                            </w:p>
                          </w:txbxContent>
                        </v:textbox>
                      </v:shape>
                      <v:shape id="Text Box 19" o:spid="_x0000_s1039" type="#_x0000_t202" style="position:absolute;left:4740;top:6590;width:178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" stroked="f">
                        <v:textbox>
                          <w:txbxContent>
                            <w:p w14:paraId="5EB78C6B" w14:textId="77777777" w:rsidR="0059539C" w:rsidRPr="001E5027" w:rsidRDefault="0059539C" w:rsidP="00DF2FBF">
                              <w:pPr>
                                <w:rPr>
                                  <w:rFonts w:ascii="Calibri" w:hAnsi="Calibri" w:cs="Calibri"/>
                                  <w:sz w:val="18"/>
                                  <w:szCs w:val="18"/>
                                </w:rPr>
                              </w:pPr>
                              <w:r>
                                <w:rPr>
                                  <w:rFonts w:ascii="Calibri" w:hAnsi="Calibri" w:cs="Calibri"/>
                                  <w:sz w:val="18"/>
                                  <w:szCs w:val="18"/>
                                </w:rPr>
                                <w:t>Abirateroniasetaatti</w:t>
                              </w:r>
                            </w:p>
                          </w:txbxContent>
                        </v:textbox>
                      </v:shape>
                      <v:shape id="Text Box 20" o:spid="_x0000_s1040" type="#_x0000_t202" style="position:absolute;left:7200;top:6575;width:109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" stroked="f">
                        <v:textbox>
                          <w:txbxContent>
                            <w:p w14:paraId="151AE1BA" w14:textId="77777777" w:rsidR="0059539C" w:rsidRPr="004356A1" w:rsidRDefault="0059539C" w:rsidP="00DF2FBF">
                              <w:pPr>
                                <w:rPr>
                                  <w:rFonts w:ascii="Calibri" w:hAnsi="Calibri" w:cs="Calibri"/>
                                  <w:b/>
                                  <w:sz w:val="18"/>
                                  <w:szCs w:val="18"/>
                                </w:rPr>
                              </w:pPr>
                              <w:r>
                                <w:rPr>
                                  <w:rFonts w:ascii="Calibri" w:hAnsi="Calibri" w:cs="Calibri"/>
                                  <w:sz w:val="18"/>
                                  <w:szCs w:val="18"/>
                                </w:rPr>
                                <w:t>Lumelääke</w:t>
                              </w:r>
                            </w:p>
                          </w:txbxContent>
                        </v:textbox>
                      </v:shape>
                      <v:shape id="Text Box 21" o:spid="_x0000_s1041" type="#_x0000_t202" style="position:absolute;left:1785;top:6320;width:109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" stroked="f">
                        <v:textbox>
                          <w:txbxContent>
                            <w:p w14:paraId="4BBB2128" w14:textId="77777777" w:rsidR="0059539C" w:rsidRPr="001E5027" w:rsidRDefault="0059539C" w:rsidP="00DF2FBF">
                              <w:pPr>
                                <w:jc w:val="right"/>
                                <w:rPr>
                                  <w:rFonts w:ascii="Calibri" w:hAnsi="Calibri" w:cs="Calibri"/>
                                  <w:sz w:val="18"/>
                                  <w:szCs w:val="18"/>
                                </w:rPr>
                              </w:pPr>
                              <w:r>
                                <w:rPr>
                                  <w:rFonts w:ascii="Calibri" w:hAnsi="Calibri" w:cs="Calibri"/>
                                  <w:sz w:val="18"/>
                                  <w:szCs w:val="18"/>
                                </w:rPr>
                                <w:t>Lumelääke</w:t>
                              </w:r>
                            </w:p>
                          </w:txbxContent>
                        </v:textbox>
                      </v:shape>
                    </v:group>
                  </w:pict>
                </mc:Fallback>
              </mc:AlternateContent>
            </w:r>
          </w:p>
          <w:p w14:paraId="3FF849D0" w14:textId="77777777" w:rsidR="001224F3" w:rsidRPr="00B4058F" w:rsidRDefault="00D436EB" w:rsidP="009E39BB">
            <w:pPr>
              <w:adjustRightInd w:val="0"/>
              <w:jc w:val="center"/>
              <w:rPr>
                <w:szCs w:val="22"/>
              </w:rPr>
            </w:pPr>
            <w:r w:rsidRPr="00B863B8">
              <w:rPr>
                <w:noProof/>
                <w:lang w:val="en-IN" w:eastAsia="en-IN"/>
              </w:rPr>
              <w:drawing>
                <wp:inline distT="0" distB="0" distL="0" distR="0" wp14:anchorId="32D8B1A3" wp14:editId="3E2392C8">
                  <wp:extent cx="5762625" cy="37147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3714750"/>
                          </a:xfrm>
                          <a:prstGeom prst="rect">
                            <a:avLst/>
                          </a:prstGeom>
                          <a:noFill/>
                          <a:ln>
                            <a:noFill/>
                          </a:ln>
                        </pic:spPr>
                      </pic:pic>
                    </a:graphicData>
                  </a:graphic>
                </wp:inline>
              </w:drawing>
            </w:r>
          </w:p>
        </w:tc>
      </w:tr>
    </w:tbl>
    <w:p w14:paraId="7F27A02F" w14:textId="77777777" w:rsidR="001224F3" w:rsidRPr="00BE1747" w:rsidRDefault="001224F3" w:rsidP="009E39BB">
      <w:pPr>
        <w:tabs>
          <w:tab w:val="left" w:pos="1134"/>
          <w:tab w:val="left" w:pos="1701"/>
        </w:tabs>
        <w:rPr>
          <w:highlight w:val="yellow"/>
        </w:rPr>
      </w:pPr>
    </w:p>
    <w:p w14:paraId="2E393159" w14:textId="77777777" w:rsidR="001224F3" w:rsidRPr="00B4058F" w:rsidRDefault="00C51F5C" w:rsidP="009E39BB">
      <w:pPr>
        <w:rPr>
          <w:szCs w:val="22"/>
        </w:rPr>
      </w:pPr>
      <w:r w:rsidRPr="00B4058F">
        <w:rPr>
          <w:szCs w:val="22"/>
        </w:rPr>
        <w:t xml:space="preserve">Potilaiden </w:t>
      </w:r>
      <w:r w:rsidR="00EC7CE6" w:rsidRPr="00BE1747">
        <w:rPr>
          <w:szCs w:val="22"/>
        </w:rPr>
        <w:t>alaryhmäanalyysit</w:t>
      </w:r>
      <w:r w:rsidRPr="00B4058F">
        <w:rPr>
          <w:szCs w:val="22"/>
        </w:rPr>
        <w:t xml:space="preserve"> </w:t>
      </w:r>
      <w:r w:rsidR="0072444C" w:rsidRPr="00BE1747">
        <w:rPr>
          <w:szCs w:val="22"/>
        </w:rPr>
        <w:t>suosivat</w:t>
      </w:r>
      <w:r w:rsidRPr="00B4058F">
        <w:rPr>
          <w:szCs w:val="22"/>
        </w:rPr>
        <w:t xml:space="preserve"> yhdenmukaisesti </w:t>
      </w:r>
      <w:r w:rsidR="00F15C37">
        <w:t>abirateroni</w:t>
      </w:r>
      <w:r w:rsidR="00EB418D">
        <w:t>asetaatti</w:t>
      </w:r>
      <w:r w:rsidRPr="00B4058F">
        <w:rPr>
          <w:szCs w:val="22"/>
        </w:rPr>
        <w:t>hoi</w:t>
      </w:r>
      <w:r w:rsidR="0072444C" w:rsidRPr="00BE1747">
        <w:rPr>
          <w:szCs w:val="22"/>
        </w:rPr>
        <w:t>toa.</w:t>
      </w:r>
      <w:r w:rsidR="001224F3" w:rsidRPr="00BE1747">
        <w:rPr>
          <w:szCs w:val="22"/>
        </w:rPr>
        <w:t xml:space="preserve"> </w:t>
      </w:r>
      <w:r w:rsidRPr="00BE1747">
        <w:rPr>
          <w:szCs w:val="22"/>
        </w:rPr>
        <w:t>Abirateroniasetaatin ja prednisonin yhdistelmän hoitovaikutus radiologise</w:t>
      </w:r>
      <w:r w:rsidRPr="00B4058F">
        <w:rPr>
          <w:szCs w:val="22"/>
        </w:rPr>
        <w:t>en tautivapaaseen elossaoloaikaan ja kokonaiselossaolo</w:t>
      </w:r>
      <w:r w:rsidR="00EC7CE6" w:rsidRPr="00BE1747">
        <w:rPr>
          <w:szCs w:val="22"/>
        </w:rPr>
        <w:t>aikaan</w:t>
      </w:r>
      <w:r w:rsidRPr="00B4058F">
        <w:rPr>
          <w:szCs w:val="22"/>
        </w:rPr>
        <w:t xml:space="preserve"> oli </w:t>
      </w:r>
      <w:r w:rsidR="0072444C" w:rsidRPr="00BE1747">
        <w:rPr>
          <w:szCs w:val="22"/>
        </w:rPr>
        <w:t>yhdenmukaisesti suotuisa kaikissa koko tutkimus</w:t>
      </w:r>
      <w:r w:rsidR="001D61AF" w:rsidRPr="00BE1747">
        <w:rPr>
          <w:szCs w:val="22"/>
        </w:rPr>
        <w:t>ryhmän</w:t>
      </w:r>
      <w:r w:rsidR="00EC7CE6" w:rsidRPr="00BE1747">
        <w:rPr>
          <w:szCs w:val="22"/>
        </w:rPr>
        <w:t xml:space="preserve"> </w:t>
      </w:r>
      <w:r w:rsidRPr="00B4058F">
        <w:rPr>
          <w:szCs w:val="22"/>
        </w:rPr>
        <w:t xml:space="preserve">ennalta määritellyissä </w:t>
      </w:r>
      <w:r w:rsidR="00EC7CE6" w:rsidRPr="00BE1747">
        <w:rPr>
          <w:szCs w:val="22"/>
        </w:rPr>
        <w:t>alaryhmissä</w:t>
      </w:r>
      <w:r w:rsidRPr="00B4058F">
        <w:rPr>
          <w:szCs w:val="22"/>
        </w:rPr>
        <w:t xml:space="preserve">, lukuun ottamatta </w:t>
      </w:r>
      <w:r w:rsidR="0072444C" w:rsidRPr="00BE1747">
        <w:rPr>
          <w:szCs w:val="22"/>
        </w:rPr>
        <w:t xml:space="preserve">niiden </w:t>
      </w:r>
      <w:r w:rsidRPr="00B4058F">
        <w:rPr>
          <w:szCs w:val="22"/>
        </w:rPr>
        <w:t xml:space="preserve">potilaiden </w:t>
      </w:r>
      <w:r w:rsidR="0072444C" w:rsidRPr="00BE1747">
        <w:rPr>
          <w:szCs w:val="22"/>
        </w:rPr>
        <w:t>alaryhmää</w:t>
      </w:r>
      <w:r w:rsidRPr="00B4058F">
        <w:rPr>
          <w:szCs w:val="22"/>
        </w:rPr>
        <w:t>, joiden</w:t>
      </w:r>
      <w:r w:rsidR="001224F3" w:rsidRPr="00B4058F">
        <w:rPr>
          <w:szCs w:val="22"/>
        </w:rPr>
        <w:t xml:space="preserve"> ECOG</w:t>
      </w:r>
      <w:r w:rsidRPr="00B4058F">
        <w:rPr>
          <w:szCs w:val="22"/>
        </w:rPr>
        <w:t>-suorituskykypisteet olivat</w:t>
      </w:r>
      <w:r w:rsidR="001224F3" w:rsidRPr="00B4058F">
        <w:rPr>
          <w:szCs w:val="22"/>
        </w:rPr>
        <w:t xml:space="preserve"> 2</w:t>
      </w:r>
      <w:r w:rsidRPr="00B4058F">
        <w:rPr>
          <w:szCs w:val="22"/>
        </w:rPr>
        <w:t xml:space="preserve">, heillä </w:t>
      </w:r>
      <w:r w:rsidR="0072444C" w:rsidRPr="00BE1747">
        <w:rPr>
          <w:szCs w:val="22"/>
        </w:rPr>
        <w:t xml:space="preserve">hyötyä </w:t>
      </w:r>
      <w:r w:rsidRPr="00B4058F">
        <w:rPr>
          <w:szCs w:val="22"/>
        </w:rPr>
        <w:t>ei havaittu</w:t>
      </w:r>
      <w:bookmarkStart w:id="19" w:name="_Hlk494353521"/>
      <w:r w:rsidRPr="00B4058F">
        <w:rPr>
          <w:szCs w:val="22"/>
        </w:rPr>
        <w:t>.</w:t>
      </w:r>
      <w:r w:rsidRPr="00BE1747">
        <w:rPr>
          <w:szCs w:val="22"/>
        </w:rPr>
        <w:t xml:space="preserve"> Otoskoko </w:t>
      </w:r>
      <w:r w:rsidR="0072444C" w:rsidRPr="00BE1747">
        <w:rPr>
          <w:szCs w:val="22"/>
        </w:rPr>
        <w:t xml:space="preserve">ryhmässä </w:t>
      </w:r>
      <w:r w:rsidRPr="00BE1747">
        <w:rPr>
          <w:szCs w:val="22"/>
        </w:rPr>
        <w:t>oli kuitenkin pieni</w:t>
      </w:r>
      <w:bookmarkEnd w:id="19"/>
      <w:r w:rsidR="001224F3" w:rsidRPr="00B4058F">
        <w:rPr>
          <w:szCs w:val="22"/>
        </w:rPr>
        <w:t xml:space="preserve"> (n</w:t>
      </w:r>
      <w:r w:rsidRPr="00BE1747">
        <w:rPr>
          <w:szCs w:val="22"/>
        </w:rPr>
        <w:t> </w:t>
      </w:r>
      <w:r w:rsidR="001224F3" w:rsidRPr="00B4058F">
        <w:rPr>
          <w:szCs w:val="22"/>
        </w:rPr>
        <w:t>=</w:t>
      </w:r>
      <w:r w:rsidRPr="00BE1747">
        <w:rPr>
          <w:szCs w:val="22"/>
        </w:rPr>
        <w:t> </w:t>
      </w:r>
      <w:r w:rsidR="001224F3" w:rsidRPr="00B4058F">
        <w:rPr>
          <w:szCs w:val="22"/>
        </w:rPr>
        <w:t>40)</w:t>
      </w:r>
      <w:r w:rsidRPr="00BE1747">
        <w:rPr>
          <w:szCs w:val="22"/>
        </w:rPr>
        <w:t>, mikä rajoittaa merkityksellisten päätelmien tekemistä</w:t>
      </w:r>
      <w:r w:rsidR="001224F3" w:rsidRPr="00B4058F">
        <w:rPr>
          <w:szCs w:val="22"/>
        </w:rPr>
        <w:t>.</w:t>
      </w:r>
    </w:p>
    <w:p w14:paraId="6326E9FD" w14:textId="77777777" w:rsidR="00F91E36" w:rsidRPr="00BE1747" w:rsidRDefault="00F91E36" w:rsidP="009E39BB">
      <w:pPr>
        <w:rPr>
          <w:szCs w:val="22"/>
        </w:rPr>
      </w:pPr>
    </w:p>
    <w:p w14:paraId="66EB73C3" w14:textId="77777777" w:rsidR="001224F3" w:rsidRPr="00B4058F" w:rsidRDefault="004A2874" w:rsidP="009E39BB">
      <w:pPr>
        <w:rPr>
          <w:szCs w:val="22"/>
        </w:rPr>
      </w:pPr>
      <w:r w:rsidRPr="00BE1747">
        <w:rPr>
          <w:szCs w:val="22"/>
        </w:rPr>
        <w:t xml:space="preserve">Kokonaiselossaoloajassa ja radiologisessa tautivapaassa ajassa osoitettujen paranemisten lisäksi </w:t>
      </w:r>
      <w:r w:rsidR="00F15C37">
        <w:t>abirateroni</w:t>
      </w:r>
      <w:r w:rsidR="00EB418D">
        <w:t>asetaatti</w:t>
      </w:r>
      <w:r w:rsidR="00F91E36" w:rsidRPr="00BE1747">
        <w:rPr>
          <w:szCs w:val="22"/>
        </w:rPr>
        <w:t>hoidos</w:t>
      </w:r>
      <w:r w:rsidR="00EF4B1B" w:rsidRPr="00BE1747">
        <w:rPr>
          <w:szCs w:val="22"/>
        </w:rPr>
        <w:t>t</w:t>
      </w:r>
      <w:r w:rsidR="00F91E36" w:rsidRPr="00BE1747">
        <w:rPr>
          <w:szCs w:val="22"/>
        </w:rPr>
        <w:t xml:space="preserve">a osoitettiin </w:t>
      </w:r>
      <w:r w:rsidRPr="00BE1747">
        <w:rPr>
          <w:szCs w:val="22"/>
        </w:rPr>
        <w:t xml:space="preserve">olevan </w:t>
      </w:r>
      <w:r w:rsidR="00F91E36" w:rsidRPr="00BE1747">
        <w:rPr>
          <w:szCs w:val="22"/>
        </w:rPr>
        <w:t xml:space="preserve">hyötyä </w:t>
      </w:r>
      <w:r w:rsidR="001D61AF" w:rsidRPr="00BE1747">
        <w:rPr>
          <w:szCs w:val="22"/>
        </w:rPr>
        <w:t xml:space="preserve">lumehoitoon verrattuna </w:t>
      </w:r>
      <w:r w:rsidR="00EF4B1B" w:rsidRPr="00BE1747">
        <w:rPr>
          <w:szCs w:val="22"/>
        </w:rPr>
        <w:t>k</w:t>
      </w:r>
      <w:r w:rsidR="00C51F5C" w:rsidRPr="00B4058F">
        <w:rPr>
          <w:szCs w:val="22"/>
        </w:rPr>
        <w:t>aikissa prospektiivisesti määritellyissä toissijaisissa päätetapahtumissa</w:t>
      </w:r>
      <w:r w:rsidR="00280F03">
        <w:rPr>
          <w:szCs w:val="22"/>
        </w:rPr>
        <w:t>.</w:t>
      </w:r>
    </w:p>
    <w:p w14:paraId="71C4EC69" w14:textId="77777777" w:rsidR="001224F3" w:rsidRPr="00BE1747" w:rsidRDefault="001224F3" w:rsidP="009E39BB">
      <w:pPr>
        <w:tabs>
          <w:tab w:val="left" w:pos="1134"/>
          <w:tab w:val="left" w:pos="1701"/>
        </w:tabs>
      </w:pPr>
    </w:p>
    <w:p w14:paraId="2AAE598E" w14:textId="77777777" w:rsidR="003A67AC" w:rsidRPr="00156DE5" w:rsidRDefault="00301D5C" w:rsidP="009E39BB">
      <w:pPr>
        <w:keepNext/>
        <w:tabs>
          <w:tab w:val="left" w:pos="1134"/>
          <w:tab w:val="left" w:pos="1701"/>
        </w:tabs>
        <w:autoSpaceDE w:val="0"/>
        <w:autoSpaceDN w:val="0"/>
        <w:adjustRightInd w:val="0"/>
        <w:rPr>
          <w:i/>
          <w:szCs w:val="24"/>
        </w:rPr>
      </w:pPr>
      <w:r w:rsidRPr="00156DE5">
        <w:rPr>
          <w:i/>
          <w:szCs w:val="24"/>
        </w:rPr>
        <w:t>Tutkimus</w:t>
      </w:r>
      <w:r w:rsidR="003A67AC" w:rsidRPr="00156DE5">
        <w:rPr>
          <w:i/>
          <w:szCs w:val="24"/>
        </w:rPr>
        <w:t xml:space="preserve"> 302 (</w:t>
      </w:r>
      <w:r w:rsidRPr="00156DE5">
        <w:rPr>
          <w:i/>
          <w:szCs w:val="24"/>
        </w:rPr>
        <w:t>solunsalpaaj</w:t>
      </w:r>
      <w:r w:rsidR="001D3171" w:rsidRPr="00156DE5">
        <w:rPr>
          <w:i/>
          <w:szCs w:val="24"/>
        </w:rPr>
        <w:t>ill</w:t>
      </w:r>
      <w:r w:rsidRPr="00156DE5">
        <w:rPr>
          <w:i/>
          <w:szCs w:val="24"/>
        </w:rPr>
        <w:t>a</w:t>
      </w:r>
      <w:r w:rsidR="001D3171" w:rsidRPr="00156DE5">
        <w:rPr>
          <w:i/>
          <w:szCs w:val="24"/>
        </w:rPr>
        <w:t xml:space="preserve"> aiemmin hoitamattomat potilaat</w:t>
      </w:r>
      <w:r w:rsidR="003A67AC" w:rsidRPr="00156DE5">
        <w:rPr>
          <w:i/>
          <w:szCs w:val="24"/>
        </w:rPr>
        <w:t>)</w:t>
      </w:r>
    </w:p>
    <w:p w14:paraId="7DAE5527" w14:textId="77777777" w:rsidR="004C7371" w:rsidRPr="004B41EF" w:rsidRDefault="00D646C4" w:rsidP="009E39BB">
      <w:pPr>
        <w:tabs>
          <w:tab w:val="left" w:pos="1134"/>
          <w:tab w:val="left" w:pos="1701"/>
        </w:tabs>
        <w:rPr>
          <w:szCs w:val="24"/>
        </w:rPr>
      </w:pPr>
      <w:r w:rsidRPr="004B41EF">
        <w:rPr>
          <w:szCs w:val="24"/>
        </w:rPr>
        <w:t>Tähän tutkimukseen otettiin mukaan potilaita, jotka eivät olleet aiemmin saaneet solunsalpaajahoitoa ja joiden tauti oli oireeton tai oireet olivat lieviä ja joille solunsalpaajahoito ei ollut vielä kliinisesti aiheellista. Jos pahimmasta kivusta annetut Brief Pain Inventory-Short Form (BPI-SF)</w:t>
      </w:r>
      <w:r w:rsidR="00301D5C" w:rsidRPr="004B41EF">
        <w:rPr>
          <w:szCs w:val="24"/>
        </w:rPr>
        <w:t xml:space="preserve"> </w:t>
      </w:r>
      <w:r w:rsidR="00301D5C" w:rsidRPr="004B41EF">
        <w:rPr>
          <w:szCs w:val="24"/>
        </w:rPr>
        <w:noBreakHyphen/>
      </w:r>
      <w:r w:rsidR="001D3171" w:rsidRPr="004B41EF">
        <w:rPr>
          <w:szCs w:val="24"/>
        </w:rPr>
        <w:t xml:space="preserve">pisteet olivat edellisten 24 tunnin aikana </w:t>
      </w:r>
      <w:r w:rsidRPr="004B41EF">
        <w:rPr>
          <w:szCs w:val="24"/>
        </w:rPr>
        <w:t>0–1, potilaan katsottiin olleen oireeton</w:t>
      </w:r>
      <w:r w:rsidR="00301D5C" w:rsidRPr="004B41EF">
        <w:rPr>
          <w:szCs w:val="24"/>
        </w:rPr>
        <w:t>,</w:t>
      </w:r>
      <w:r w:rsidR="001D3171" w:rsidRPr="004B41EF">
        <w:rPr>
          <w:szCs w:val="24"/>
        </w:rPr>
        <w:t xml:space="preserve"> ja pisteiden 2–3 katsottiin merkitsevän lieviä oireita.</w:t>
      </w:r>
    </w:p>
    <w:p w14:paraId="2405BEB1" w14:textId="77777777" w:rsidR="004C7371" w:rsidRPr="004B41EF" w:rsidRDefault="004C7371" w:rsidP="009E39BB">
      <w:pPr>
        <w:tabs>
          <w:tab w:val="left" w:pos="1134"/>
          <w:tab w:val="left" w:pos="1701"/>
        </w:tabs>
        <w:rPr>
          <w:szCs w:val="24"/>
        </w:rPr>
      </w:pPr>
    </w:p>
    <w:p w14:paraId="0B715A28" w14:textId="77777777" w:rsidR="003A67AC" w:rsidRPr="004B41EF" w:rsidRDefault="00301D5C" w:rsidP="009E39BB">
      <w:pPr>
        <w:tabs>
          <w:tab w:val="left" w:pos="1134"/>
          <w:tab w:val="left" w:pos="1701"/>
        </w:tabs>
        <w:rPr>
          <w:szCs w:val="24"/>
        </w:rPr>
      </w:pPr>
      <w:r w:rsidRPr="004B41EF">
        <w:rPr>
          <w:szCs w:val="24"/>
        </w:rPr>
        <w:t>Tutkimukseen</w:t>
      </w:r>
      <w:r w:rsidR="003A67AC" w:rsidRPr="004B41EF">
        <w:rPr>
          <w:szCs w:val="24"/>
        </w:rPr>
        <w:t xml:space="preserve"> 302 (n</w:t>
      </w:r>
      <w:r w:rsidRPr="004B41EF">
        <w:rPr>
          <w:szCs w:val="24"/>
        </w:rPr>
        <w:t> </w:t>
      </w:r>
      <w:r w:rsidR="003A67AC" w:rsidRPr="004B41EF">
        <w:rPr>
          <w:szCs w:val="24"/>
        </w:rPr>
        <w:t>=</w:t>
      </w:r>
      <w:r w:rsidRPr="004B41EF">
        <w:rPr>
          <w:szCs w:val="24"/>
        </w:rPr>
        <w:t> </w:t>
      </w:r>
      <w:r w:rsidR="003A67AC" w:rsidRPr="004B41EF">
        <w:rPr>
          <w:szCs w:val="24"/>
        </w:rPr>
        <w:t xml:space="preserve">1088) </w:t>
      </w:r>
      <w:r w:rsidR="00D646C4" w:rsidRPr="004B41EF">
        <w:rPr>
          <w:szCs w:val="24"/>
        </w:rPr>
        <w:t>mukaan otettujen</w:t>
      </w:r>
      <w:r w:rsidRPr="004B41EF">
        <w:rPr>
          <w:szCs w:val="24"/>
        </w:rPr>
        <w:t xml:space="preserve"> </w:t>
      </w:r>
      <w:r w:rsidR="00640198">
        <w:t>abirateroni</w:t>
      </w:r>
      <w:r w:rsidR="00EB418D">
        <w:t>asetaatti</w:t>
      </w:r>
      <w:r w:rsidRPr="004B41EF">
        <w:rPr>
          <w:szCs w:val="24"/>
        </w:rPr>
        <w:t>hoitoa</w:t>
      </w:r>
      <w:r w:rsidR="003A67AC" w:rsidRPr="004B41EF">
        <w:rPr>
          <w:szCs w:val="24"/>
        </w:rPr>
        <w:t xml:space="preserve"> yhdistelmänä prednisonin tai prednisolonin kanssa</w:t>
      </w:r>
      <w:r w:rsidRPr="004B41EF">
        <w:rPr>
          <w:szCs w:val="24"/>
        </w:rPr>
        <w:t xml:space="preserve"> saaneiden potilaiden iän mediaani oli 71</w:t>
      </w:r>
      <w:r w:rsidR="009632E4">
        <w:rPr>
          <w:szCs w:val="24"/>
        </w:rPr>
        <w:t> </w:t>
      </w:r>
      <w:r w:rsidRPr="004B41EF">
        <w:rPr>
          <w:szCs w:val="24"/>
        </w:rPr>
        <w:t xml:space="preserve">vuotta ja </w:t>
      </w:r>
      <w:r w:rsidR="003A67AC" w:rsidRPr="004B41EF">
        <w:rPr>
          <w:szCs w:val="24"/>
        </w:rPr>
        <w:t>lumelääkettä yhdistelmänä prednisonin tai prednisolonin kanssa saaneiden potilaiden iän mediaani oli 70 vuotta</w:t>
      </w:r>
      <w:r w:rsidR="00D646C4" w:rsidRPr="004B41EF">
        <w:rPr>
          <w:szCs w:val="24"/>
        </w:rPr>
        <w:t xml:space="preserve">. </w:t>
      </w:r>
      <w:r w:rsidR="00EB418D">
        <w:t>A</w:t>
      </w:r>
      <w:r w:rsidR="00640198">
        <w:t>birateroni</w:t>
      </w:r>
      <w:r w:rsidR="00EB418D">
        <w:t>asetaatti</w:t>
      </w:r>
      <w:r w:rsidRPr="004B41EF">
        <w:t xml:space="preserve">hoitoa saaneiden </w:t>
      </w:r>
      <w:r w:rsidR="003A67AC" w:rsidRPr="004B41EF">
        <w:t>potilaiden määrä r</w:t>
      </w:r>
      <w:r w:rsidR="00D646C4" w:rsidRPr="004B41EF">
        <w:t>odun mukaan jaettuna oli 520</w:t>
      </w:r>
      <w:r w:rsidR="009632E4">
        <w:t> </w:t>
      </w:r>
      <w:r w:rsidR="00D646C4" w:rsidRPr="004B41EF">
        <w:t xml:space="preserve">valkoihoista (95,4 %), 15 mustaihoista (2,8 %), 4 aasialaista (0,7 %) ja 6 muita (1,1 %). 76 % kummankin hoitoryhmän potilaista oli saanut </w:t>
      </w:r>
      <w:r w:rsidR="006F54B1" w:rsidRPr="004B41EF">
        <w:t>Eastern Cooperative Oncology Group (</w:t>
      </w:r>
      <w:r w:rsidR="00D646C4" w:rsidRPr="004B41EF">
        <w:t>ECOG</w:t>
      </w:r>
      <w:r w:rsidR="006F54B1" w:rsidRPr="004B41EF">
        <w:t xml:space="preserve">) </w:t>
      </w:r>
      <w:r w:rsidR="006F54B1" w:rsidRPr="004B41EF">
        <w:noBreakHyphen/>
      </w:r>
      <w:r w:rsidRPr="004B41EF">
        <w:t>suorituskykypisteet</w:t>
      </w:r>
      <w:r w:rsidR="009632E4">
        <w:t> </w:t>
      </w:r>
      <w:r w:rsidR="003A67AC" w:rsidRPr="004B41EF">
        <w:t>0</w:t>
      </w:r>
      <w:r w:rsidR="0002369B" w:rsidRPr="004B41EF">
        <w:t>,</w:t>
      </w:r>
      <w:r w:rsidR="003A67AC" w:rsidRPr="004B41EF">
        <w:t xml:space="preserve"> </w:t>
      </w:r>
      <w:r w:rsidRPr="004B41EF">
        <w:t xml:space="preserve">ja 24 % potilaista oli saanut </w:t>
      </w:r>
      <w:r w:rsidR="00EA45D7" w:rsidRPr="004B41EF">
        <w:t>ECOG-suorituskykypisteet</w:t>
      </w:r>
      <w:r w:rsidR="009632E4">
        <w:t> </w:t>
      </w:r>
      <w:r w:rsidR="00D646C4" w:rsidRPr="004B41EF">
        <w:t xml:space="preserve">1. Viidelläkymmenellä prosentilla potilaista oli etäpesäkkeitä yksinomaan luustossa. Lisäksi 31 %:lla potilaista oli </w:t>
      </w:r>
      <w:r w:rsidRPr="004B41EF">
        <w:t xml:space="preserve">etäpesäkkeitä luustossa ja pehmytkudoksessa tai imusolmukkeissa ja </w:t>
      </w:r>
      <w:r w:rsidR="003A67AC" w:rsidRPr="004B41EF">
        <w:t>19</w:t>
      </w:r>
      <w:r w:rsidRPr="004B41EF">
        <w:t> </w:t>
      </w:r>
      <w:r w:rsidR="003A67AC" w:rsidRPr="004B41EF">
        <w:t>%</w:t>
      </w:r>
      <w:r w:rsidR="00D646C4" w:rsidRPr="004B41EF">
        <w:t xml:space="preserve">:lla potilaista oli etäpesäkkeitä yksinomaan pehmytkudoksessa tai imusolmukkeissa. Tutkimuksesta suljettiin pois potilaat, joilla oli viskeraalisia etäpesäkkeitä. </w:t>
      </w:r>
      <w:r w:rsidRPr="004B41EF">
        <w:t>Muita tehon ensisijaisia päätetapahtumia olivat kokonaiselossaolo ja radiologi</w:t>
      </w:r>
      <w:r w:rsidR="00615FED" w:rsidRPr="004B41EF">
        <w:t>n</w:t>
      </w:r>
      <w:r w:rsidRPr="004B41EF">
        <w:t>e</w:t>
      </w:r>
      <w:r w:rsidR="00615FED" w:rsidRPr="004B41EF">
        <w:t>n</w:t>
      </w:r>
      <w:r w:rsidRPr="004B41EF">
        <w:t xml:space="preserve"> </w:t>
      </w:r>
      <w:r w:rsidR="00FE58D3">
        <w:t>tautivapaa elossaoloaika</w:t>
      </w:r>
      <w:r w:rsidR="00D646C4" w:rsidRPr="004B41EF">
        <w:rPr>
          <w:szCs w:val="24"/>
        </w:rPr>
        <w:t xml:space="preserve"> </w:t>
      </w:r>
      <w:r w:rsidRPr="004B41EF">
        <w:rPr>
          <w:szCs w:val="24"/>
        </w:rPr>
        <w:t>(</w:t>
      </w:r>
      <w:r w:rsidR="003A67AC" w:rsidRPr="004B41EF">
        <w:rPr>
          <w:szCs w:val="24"/>
        </w:rPr>
        <w:t>radiographic progression-free survival</w:t>
      </w:r>
      <w:r w:rsidR="00D646C4" w:rsidRPr="004B41EF">
        <w:rPr>
          <w:szCs w:val="24"/>
        </w:rPr>
        <w:t xml:space="preserve">, rPFS). Hoidon hyötyä potilaalle arvioitiin muiden ensisijaisten päätetapahtumien lisäksi </w:t>
      </w:r>
      <w:r w:rsidRPr="004B41EF">
        <w:rPr>
          <w:szCs w:val="24"/>
        </w:rPr>
        <w:t>mittaamalla aikaa opiaattien käyttöön syöpäkivun hoitoon, aikaa sytotoksisen solunsalpaajahoidon aloittamiseen, aikaa ECOG-suorituskykypisteiden h</w:t>
      </w:r>
      <w:r w:rsidR="00392D85" w:rsidRPr="004B41EF">
        <w:rPr>
          <w:szCs w:val="24"/>
        </w:rPr>
        <w:t>uononemiseen</w:t>
      </w:r>
      <w:r w:rsidR="00D646C4" w:rsidRPr="004B41EF">
        <w:rPr>
          <w:szCs w:val="24"/>
        </w:rPr>
        <w:t xml:space="preserve"> ≥ 1 p</w:t>
      </w:r>
      <w:r w:rsidRPr="004B41EF">
        <w:rPr>
          <w:szCs w:val="24"/>
        </w:rPr>
        <w:t>istettä ja aikaa</w:t>
      </w:r>
      <w:r w:rsidR="0001518E" w:rsidRPr="004B41EF">
        <w:rPr>
          <w:szCs w:val="24"/>
        </w:rPr>
        <w:t xml:space="preserve"> taudin </w:t>
      </w:r>
      <w:r w:rsidR="00D646C4" w:rsidRPr="004B41EF">
        <w:rPr>
          <w:szCs w:val="24"/>
        </w:rPr>
        <w:t>etenemiseen PSA-pitoisuuden perusteella, mikä perustui Prostate Cancer Working Group-2 (PCWG</w:t>
      </w:r>
      <w:r w:rsidR="00EB418D">
        <w:rPr>
          <w:szCs w:val="24"/>
        </w:rPr>
        <w:t xml:space="preserve"> </w:t>
      </w:r>
      <w:r w:rsidR="00D646C4" w:rsidRPr="004B41EF">
        <w:rPr>
          <w:szCs w:val="24"/>
        </w:rPr>
        <w:t xml:space="preserve">2) </w:t>
      </w:r>
      <w:r w:rsidR="00D646C4" w:rsidRPr="004B41EF">
        <w:rPr>
          <w:szCs w:val="24"/>
        </w:rPr>
        <w:noBreakHyphen/>
        <w:t>kriteereihin.</w:t>
      </w:r>
      <w:r w:rsidR="008F58A3" w:rsidRPr="004B41EF">
        <w:rPr>
          <w:szCs w:val="24"/>
        </w:rPr>
        <w:t xml:space="preserve"> </w:t>
      </w:r>
      <w:r w:rsidR="00D646C4" w:rsidRPr="004B41EF">
        <w:rPr>
          <w:szCs w:val="24"/>
        </w:rPr>
        <w:t xml:space="preserve">Tutkimushoito lopetettiin, kun </w:t>
      </w:r>
      <w:r w:rsidRPr="004B41EF">
        <w:rPr>
          <w:szCs w:val="24"/>
        </w:rPr>
        <w:t>todettiin taudin kiistaton kliininen eteneminen</w:t>
      </w:r>
      <w:r w:rsidR="003A67AC" w:rsidRPr="004B41EF">
        <w:rPr>
          <w:szCs w:val="24"/>
        </w:rPr>
        <w:t xml:space="preserve">. </w:t>
      </w:r>
      <w:r w:rsidRPr="004B41EF">
        <w:rPr>
          <w:szCs w:val="24"/>
        </w:rPr>
        <w:t xml:space="preserve">Hoito voitiin lopettaa myös silloin, kun taudin </w:t>
      </w:r>
      <w:r w:rsidR="0001518E" w:rsidRPr="004B41EF">
        <w:rPr>
          <w:szCs w:val="24"/>
        </w:rPr>
        <w:t xml:space="preserve">radiologinen eteneminen </w:t>
      </w:r>
      <w:r w:rsidRPr="004B41EF">
        <w:rPr>
          <w:szCs w:val="24"/>
        </w:rPr>
        <w:t xml:space="preserve">tutkijan arvion </w:t>
      </w:r>
      <w:r w:rsidR="00EE6A10" w:rsidRPr="004B41EF">
        <w:rPr>
          <w:szCs w:val="24"/>
        </w:rPr>
        <w:t xml:space="preserve">perusteella </w:t>
      </w:r>
      <w:r w:rsidR="00D646C4" w:rsidRPr="004B41EF">
        <w:rPr>
          <w:szCs w:val="24"/>
        </w:rPr>
        <w:t>varmistui.</w:t>
      </w:r>
    </w:p>
    <w:p w14:paraId="169C5972" w14:textId="77777777" w:rsidR="003A67AC" w:rsidRPr="004B41EF" w:rsidRDefault="003A67AC" w:rsidP="009E39BB">
      <w:pPr>
        <w:tabs>
          <w:tab w:val="left" w:pos="1134"/>
          <w:tab w:val="left" w:pos="1701"/>
        </w:tabs>
        <w:rPr>
          <w:szCs w:val="24"/>
        </w:rPr>
      </w:pPr>
    </w:p>
    <w:p w14:paraId="072024A3" w14:textId="77777777" w:rsidR="008F58A3" w:rsidRPr="001B1E7A" w:rsidRDefault="00D646C4" w:rsidP="009E39BB">
      <w:r w:rsidRPr="001B1E7A">
        <w:t>Radio</w:t>
      </w:r>
      <w:r w:rsidR="00301D5C" w:rsidRPr="001B1E7A">
        <w:t xml:space="preserve">logista </w:t>
      </w:r>
      <w:r w:rsidR="00FE58D3" w:rsidRPr="001B1E7A">
        <w:t>tautivapaata</w:t>
      </w:r>
      <w:r w:rsidR="00615FED" w:rsidRPr="001B1E7A">
        <w:t xml:space="preserve"> </w:t>
      </w:r>
      <w:r w:rsidR="00FE58D3" w:rsidRPr="001B1E7A">
        <w:t>elossaolo</w:t>
      </w:r>
      <w:r w:rsidR="00615FED" w:rsidRPr="001B1E7A">
        <w:t>aikaa</w:t>
      </w:r>
      <w:r w:rsidR="00301D5C" w:rsidRPr="001B1E7A">
        <w:t xml:space="preserve"> </w:t>
      </w:r>
      <w:r w:rsidR="006F54B1" w:rsidRPr="004B41EF">
        <w:t xml:space="preserve">(rPFS) </w:t>
      </w:r>
      <w:r w:rsidR="00301D5C" w:rsidRPr="001B1E7A">
        <w:t xml:space="preserve">arvioitiin PCWG2-kriteerien (luustomuutokset) </w:t>
      </w:r>
      <w:r w:rsidR="0091773B" w:rsidRPr="001B1E7A">
        <w:t>ja</w:t>
      </w:r>
      <w:r w:rsidR="00301D5C" w:rsidRPr="001B1E7A">
        <w:t xml:space="preserve"> </w:t>
      </w:r>
      <w:r w:rsidR="0091773B" w:rsidRPr="001B1E7A">
        <w:t xml:space="preserve">modifioitujen </w:t>
      </w:r>
      <w:r w:rsidR="00301D5C" w:rsidRPr="001B1E7A">
        <w:t>RECIST-kriteerien (</w:t>
      </w:r>
      <w:r w:rsidR="00301D5C" w:rsidRPr="004B41EF">
        <w:t>Response Evaluation Criteria In Solid Tumors</w:t>
      </w:r>
      <w:r w:rsidR="00301D5C" w:rsidRPr="001B1E7A">
        <w:t>) (pehmytkudosmuutokset) mukaisella sekvenssikuvauksella</w:t>
      </w:r>
      <w:r w:rsidR="003A67AC" w:rsidRPr="004B41EF">
        <w:t xml:space="preserve">. </w:t>
      </w:r>
      <w:r w:rsidRPr="004B41EF">
        <w:t xml:space="preserve">Radiologista </w:t>
      </w:r>
      <w:r w:rsidR="00FE58D3">
        <w:t>tautivapaata</w:t>
      </w:r>
      <w:r w:rsidRPr="004B41EF">
        <w:t xml:space="preserve"> </w:t>
      </w:r>
      <w:r w:rsidR="00FE58D3">
        <w:t>elossaolo</w:t>
      </w:r>
      <w:r w:rsidRPr="004B41EF">
        <w:t>aikaa</w:t>
      </w:r>
      <w:r w:rsidR="00301D5C" w:rsidRPr="004B41EF">
        <w:t xml:space="preserve"> analysoitiin arvioimalla taudin radiologi</w:t>
      </w:r>
      <w:r w:rsidR="00CE5A21" w:rsidRPr="004B41EF">
        <w:t>sta</w:t>
      </w:r>
      <w:r w:rsidR="00301D5C" w:rsidRPr="004B41EF">
        <w:t xml:space="preserve"> etenemi</w:t>
      </w:r>
      <w:r w:rsidR="00CE5A21" w:rsidRPr="004B41EF">
        <w:t>stä</w:t>
      </w:r>
      <w:r w:rsidR="00301D5C" w:rsidRPr="004B41EF">
        <w:t xml:space="preserve"> keskitetysti</w:t>
      </w:r>
      <w:r w:rsidR="003A67AC" w:rsidRPr="004B41EF">
        <w:t>.</w:t>
      </w:r>
    </w:p>
    <w:p w14:paraId="772A39DC" w14:textId="77777777" w:rsidR="003A67AC" w:rsidRPr="001B1E7A" w:rsidRDefault="003A67AC" w:rsidP="009E39BB"/>
    <w:p w14:paraId="29FA930D" w14:textId="77777777" w:rsidR="003A67AC" w:rsidRPr="001B1E7A" w:rsidRDefault="00D646C4" w:rsidP="009E39BB">
      <w:r w:rsidRPr="004B41EF">
        <w:t xml:space="preserve">Radiologisen </w:t>
      </w:r>
      <w:r w:rsidR="00FE58D3">
        <w:t>tautivapaan</w:t>
      </w:r>
      <w:r w:rsidRPr="004B41EF">
        <w:t xml:space="preserve"> </w:t>
      </w:r>
      <w:r w:rsidR="00FE58D3">
        <w:t>elossaolo</w:t>
      </w:r>
      <w:r w:rsidRPr="004B41EF">
        <w:t>ajan</w:t>
      </w:r>
      <w:r w:rsidR="00301D5C" w:rsidRPr="004B41EF">
        <w:t xml:space="preserve"> suunniteltuna</w:t>
      </w:r>
      <w:r w:rsidR="003B1659" w:rsidRPr="004B41EF">
        <w:t xml:space="preserve"> analysoi</w:t>
      </w:r>
      <w:r w:rsidR="00301D5C" w:rsidRPr="004B41EF">
        <w:t>n</w:t>
      </w:r>
      <w:r w:rsidR="003B1659" w:rsidRPr="004B41EF">
        <w:t>ti</w:t>
      </w:r>
      <w:r w:rsidR="00301D5C" w:rsidRPr="004B41EF">
        <w:t>ajankohtana todettiin</w:t>
      </w:r>
      <w:r w:rsidR="003A67AC" w:rsidRPr="001B1E7A">
        <w:t xml:space="preserve"> 401</w:t>
      </w:r>
      <w:r w:rsidR="00301D5C" w:rsidRPr="001B1E7A">
        <w:t> tapahtumaa</w:t>
      </w:r>
      <w:r w:rsidR="003A67AC" w:rsidRPr="001B1E7A">
        <w:t xml:space="preserve">, </w:t>
      </w:r>
      <w:r w:rsidRPr="001B1E7A">
        <w:t>jolloin 150 (28</w:t>
      </w:r>
      <w:r w:rsidR="00301D5C" w:rsidRPr="001B1E7A">
        <w:t> </w:t>
      </w:r>
      <w:r w:rsidR="003A67AC" w:rsidRPr="001B1E7A">
        <w:t xml:space="preserve">%) </w:t>
      </w:r>
      <w:r w:rsidR="00427EE8">
        <w:t>abirateroni</w:t>
      </w:r>
      <w:r w:rsidR="002920CA">
        <w:t>asetaatti</w:t>
      </w:r>
      <w:r w:rsidR="00301D5C" w:rsidRPr="001B1E7A">
        <w:t>hoitoa saane</w:t>
      </w:r>
      <w:r w:rsidR="003B1659" w:rsidRPr="001B1E7A">
        <w:t>el</w:t>
      </w:r>
      <w:r w:rsidR="00301D5C" w:rsidRPr="001B1E7A">
        <w:t>la potila</w:t>
      </w:r>
      <w:r w:rsidR="003B1659" w:rsidRPr="001B1E7A">
        <w:t>a</w:t>
      </w:r>
      <w:r w:rsidR="00301D5C" w:rsidRPr="001B1E7A">
        <w:t xml:space="preserve">lla </w:t>
      </w:r>
      <w:r w:rsidR="003B1659" w:rsidRPr="001B1E7A">
        <w:t>ja</w:t>
      </w:r>
      <w:r w:rsidRPr="001B1E7A">
        <w:t xml:space="preserve"> 251 (46 %) lumehoitoa saaneella potilaalla todettiin radiologinen löydös taudin etenemisestä tai potilas oli kuollut. </w:t>
      </w:r>
      <w:r w:rsidRPr="004B41EF">
        <w:t xml:space="preserve">Radiologisessa </w:t>
      </w:r>
      <w:r w:rsidR="00FE58D3">
        <w:t>tautivapaassa elossaoloajassa</w:t>
      </w:r>
      <w:r w:rsidR="00301D5C" w:rsidRPr="004B41EF">
        <w:t xml:space="preserve"> todettiin </w:t>
      </w:r>
      <w:r w:rsidR="006B5B67" w:rsidRPr="004B41EF">
        <w:t>merkittävä</w:t>
      </w:r>
      <w:r w:rsidR="00301D5C" w:rsidRPr="004B41EF">
        <w:t xml:space="preserve"> ero hoitoryhmien välillä</w:t>
      </w:r>
      <w:r w:rsidR="003A67AC" w:rsidRPr="001B1E7A">
        <w:t xml:space="preserve"> (</w:t>
      </w:r>
      <w:r w:rsidR="00301D5C" w:rsidRPr="001B1E7A">
        <w:t xml:space="preserve">ks. </w:t>
      </w:r>
      <w:r w:rsidR="00BA3591" w:rsidRPr="001B1E7A">
        <w:t>taulukko</w:t>
      </w:r>
      <w:r w:rsidR="00677827">
        <w:t> </w:t>
      </w:r>
      <w:r w:rsidR="002B6134">
        <w:t>4</w:t>
      </w:r>
      <w:r w:rsidRPr="001B1E7A">
        <w:t xml:space="preserve"> ja kuva</w:t>
      </w:r>
      <w:r w:rsidR="00677827">
        <w:t> </w:t>
      </w:r>
      <w:r w:rsidR="002B6134">
        <w:t>3</w:t>
      </w:r>
      <w:r w:rsidRPr="001B1E7A">
        <w:t>).</w:t>
      </w:r>
    </w:p>
    <w:p w14:paraId="0CE82361" w14:textId="77777777" w:rsidR="003A67AC" w:rsidRPr="004B41EF" w:rsidRDefault="003A67AC" w:rsidP="009E39BB"/>
    <w:tbl>
      <w:tblPr>
        <w:tblW w:w="9072" w:type="dxa"/>
        <w:jc w:val="center"/>
        <w:tblBorders>
          <w:top w:val="single" w:sz="4" w:space="0" w:color="000000"/>
        </w:tblBorders>
        <w:tblLook w:val="04A0" w:firstRow="1" w:lastRow="0" w:firstColumn="1" w:lastColumn="0" w:noHBand="0" w:noVBand="1"/>
      </w:tblPr>
      <w:tblGrid>
        <w:gridCol w:w="2902"/>
        <w:gridCol w:w="3067"/>
        <w:gridCol w:w="3103"/>
      </w:tblGrid>
      <w:tr w:rsidR="00A764D2" w:rsidRPr="004B41EF" w14:paraId="233D008E" w14:textId="77777777" w:rsidTr="001B1E7A">
        <w:trPr>
          <w:cantSplit/>
          <w:jc w:val="center"/>
        </w:trPr>
        <w:tc>
          <w:tcPr>
            <w:tcW w:w="9008" w:type="dxa"/>
            <w:gridSpan w:val="3"/>
            <w:tcBorders>
              <w:top w:val="nil"/>
              <w:bottom w:val="single" w:sz="4" w:space="0" w:color="000000"/>
            </w:tcBorders>
          </w:tcPr>
          <w:p w14:paraId="40A208EB" w14:textId="77777777" w:rsidR="00551704" w:rsidRPr="00BE1747" w:rsidRDefault="00A764D2" w:rsidP="009E39BB">
            <w:pPr>
              <w:keepNext/>
              <w:ind w:left="1418" w:hanging="1418"/>
              <w:rPr>
                <w:rFonts w:eastAsia="MS Mincho"/>
                <w:b/>
                <w:bCs/>
                <w:szCs w:val="22"/>
              </w:rPr>
            </w:pPr>
            <w:r w:rsidRPr="00BE1747">
              <w:rPr>
                <w:b/>
                <w:bCs/>
                <w:szCs w:val="22"/>
              </w:rPr>
              <w:t>Taulukko </w:t>
            </w:r>
            <w:r w:rsidR="002B6134" w:rsidRPr="00BE1747">
              <w:rPr>
                <w:b/>
                <w:bCs/>
                <w:szCs w:val="22"/>
              </w:rPr>
              <w:t>4</w:t>
            </w:r>
            <w:r w:rsidRPr="00BE1747">
              <w:rPr>
                <w:b/>
                <w:bCs/>
                <w:szCs w:val="22"/>
              </w:rPr>
              <w:t>:</w:t>
            </w:r>
            <w:r w:rsidR="00551704" w:rsidRPr="00BE1747">
              <w:rPr>
                <w:b/>
                <w:bCs/>
                <w:szCs w:val="22"/>
              </w:rPr>
              <w:tab/>
            </w:r>
            <w:r w:rsidRPr="00BE1747">
              <w:rPr>
                <w:b/>
                <w:bCs/>
                <w:szCs w:val="22"/>
              </w:rPr>
              <w:t xml:space="preserve">Tutkimus 302: Potilaiden radiologinen </w:t>
            </w:r>
            <w:r w:rsidR="00FE58D3" w:rsidRPr="00BE1747">
              <w:rPr>
                <w:b/>
                <w:bCs/>
                <w:szCs w:val="22"/>
              </w:rPr>
              <w:t>tautivapaa elossaoloaika</w:t>
            </w:r>
            <w:r w:rsidRPr="00BE1747">
              <w:rPr>
                <w:b/>
                <w:bCs/>
                <w:szCs w:val="22"/>
              </w:rPr>
              <w:t xml:space="preserve"> </w:t>
            </w:r>
            <w:r w:rsidR="00427EE8" w:rsidRPr="00427EE8">
              <w:rPr>
                <w:b/>
                <w:bCs/>
                <w:szCs w:val="22"/>
              </w:rPr>
              <w:t>abirateroni</w:t>
            </w:r>
            <w:r w:rsidR="00EB418D">
              <w:rPr>
                <w:b/>
                <w:bCs/>
                <w:szCs w:val="22"/>
              </w:rPr>
              <w:t>asetaatti</w:t>
            </w:r>
            <w:r w:rsidRPr="00BE1747">
              <w:rPr>
                <w:b/>
                <w:bCs/>
                <w:szCs w:val="22"/>
              </w:rPr>
              <w:t>- tai lumelääkehoitoa yhdistelmänä prednisonin tai prednisolonin kanssa saaneilla, kun potilaat saivat lisäksi LHRH-analogihoitoa tai heille oli aiemmin tehty kivesten poistoleikkaus</w:t>
            </w:r>
          </w:p>
        </w:tc>
      </w:tr>
      <w:tr w:rsidR="003A67AC" w:rsidRPr="004B41EF" w14:paraId="498F1DDC" w14:textId="77777777" w:rsidTr="001B1E7A">
        <w:trPr>
          <w:cantSplit/>
          <w:jc w:val="center"/>
        </w:trPr>
        <w:tc>
          <w:tcPr>
            <w:tcW w:w="2882" w:type="dxa"/>
            <w:tcBorders>
              <w:top w:val="single" w:sz="4" w:space="0" w:color="000000"/>
              <w:bottom w:val="single" w:sz="4" w:space="0" w:color="000000"/>
            </w:tcBorders>
          </w:tcPr>
          <w:p w14:paraId="764B119D" w14:textId="77777777" w:rsidR="003A67AC" w:rsidRPr="004B41EF" w:rsidRDefault="003A67AC" w:rsidP="009E39BB">
            <w:pPr>
              <w:keepNext/>
              <w:jc w:val="center"/>
            </w:pPr>
          </w:p>
        </w:tc>
        <w:tc>
          <w:tcPr>
            <w:tcW w:w="3045" w:type="dxa"/>
            <w:tcBorders>
              <w:top w:val="single" w:sz="4" w:space="0" w:color="000000"/>
              <w:bottom w:val="single" w:sz="4" w:space="0" w:color="000000"/>
            </w:tcBorders>
          </w:tcPr>
          <w:p w14:paraId="38EF9F8F" w14:textId="77777777" w:rsidR="00FC768C" w:rsidRPr="004B41EF" w:rsidRDefault="00FC768C" w:rsidP="00FC768C">
            <w:pPr>
              <w:keepNext/>
              <w:jc w:val="center"/>
              <w:rPr>
                <w:b/>
              </w:rPr>
            </w:pPr>
            <w:r>
              <w:rPr>
                <w:b/>
              </w:rPr>
              <w:t>A</w:t>
            </w:r>
            <w:r w:rsidRPr="00E35BD8">
              <w:rPr>
                <w:b/>
              </w:rPr>
              <w:t>birateroni</w:t>
            </w:r>
            <w:r w:rsidRPr="00F94B0E">
              <w:rPr>
                <w:b/>
              </w:rPr>
              <w:t>asetaatti</w:t>
            </w:r>
          </w:p>
          <w:p w14:paraId="5BC8FD99" w14:textId="77777777" w:rsidR="003A67AC" w:rsidRPr="004B41EF" w:rsidRDefault="00FC768C" w:rsidP="009E39BB">
            <w:pPr>
              <w:keepNext/>
              <w:jc w:val="center"/>
              <w:rPr>
                <w:b/>
              </w:rPr>
            </w:pPr>
            <w:r w:rsidRPr="004B41EF" w:rsidDel="00FC768C">
              <w:rPr>
                <w:b/>
              </w:rPr>
              <w:t xml:space="preserve"> </w:t>
            </w:r>
            <w:r w:rsidR="00D646C4" w:rsidRPr="004B41EF">
              <w:rPr>
                <w:b/>
              </w:rPr>
              <w:t>(N</w:t>
            </w:r>
            <w:r w:rsidR="009632E4">
              <w:rPr>
                <w:b/>
              </w:rPr>
              <w:t> </w:t>
            </w:r>
            <w:r w:rsidR="00D646C4" w:rsidRPr="004B41EF">
              <w:rPr>
                <w:b/>
              </w:rPr>
              <w:t>=</w:t>
            </w:r>
            <w:r w:rsidR="009632E4">
              <w:rPr>
                <w:b/>
              </w:rPr>
              <w:t> </w:t>
            </w:r>
            <w:r w:rsidR="00D646C4" w:rsidRPr="004B41EF">
              <w:rPr>
                <w:b/>
              </w:rPr>
              <w:t>546)</w:t>
            </w:r>
          </w:p>
        </w:tc>
        <w:tc>
          <w:tcPr>
            <w:tcW w:w="3081" w:type="dxa"/>
            <w:tcBorders>
              <w:top w:val="single" w:sz="4" w:space="0" w:color="000000"/>
              <w:bottom w:val="single" w:sz="4" w:space="0" w:color="000000"/>
            </w:tcBorders>
          </w:tcPr>
          <w:p w14:paraId="48B5CFD1" w14:textId="77777777" w:rsidR="003A67AC" w:rsidRPr="004B41EF" w:rsidRDefault="00D646C4" w:rsidP="009E39BB">
            <w:pPr>
              <w:keepNext/>
              <w:jc w:val="center"/>
              <w:rPr>
                <w:b/>
              </w:rPr>
            </w:pPr>
            <w:r w:rsidRPr="004B41EF">
              <w:rPr>
                <w:b/>
              </w:rPr>
              <w:t>L</w:t>
            </w:r>
            <w:r w:rsidR="006F54B1" w:rsidRPr="004B41EF">
              <w:rPr>
                <w:b/>
              </w:rPr>
              <w:t>umelääke</w:t>
            </w:r>
          </w:p>
          <w:p w14:paraId="01F25AB9" w14:textId="77777777" w:rsidR="003A67AC" w:rsidRPr="004B41EF" w:rsidRDefault="00D646C4" w:rsidP="009E39BB">
            <w:pPr>
              <w:keepNext/>
              <w:jc w:val="center"/>
              <w:rPr>
                <w:b/>
              </w:rPr>
            </w:pPr>
            <w:r w:rsidRPr="004B41EF">
              <w:rPr>
                <w:b/>
              </w:rPr>
              <w:t>(N</w:t>
            </w:r>
            <w:r w:rsidR="009632E4">
              <w:rPr>
                <w:b/>
              </w:rPr>
              <w:t> </w:t>
            </w:r>
            <w:r w:rsidRPr="004B41EF">
              <w:rPr>
                <w:b/>
              </w:rPr>
              <w:t>=</w:t>
            </w:r>
            <w:r w:rsidR="009632E4">
              <w:rPr>
                <w:b/>
              </w:rPr>
              <w:t> </w:t>
            </w:r>
            <w:r w:rsidRPr="004B41EF">
              <w:rPr>
                <w:b/>
              </w:rPr>
              <w:t>542)</w:t>
            </w:r>
          </w:p>
        </w:tc>
      </w:tr>
      <w:tr w:rsidR="003A67AC" w:rsidRPr="004B41EF" w14:paraId="4E6C7FF1" w14:textId="77777777" w:rsidTr="001B1E7A">
        <w:trPr>
          <w:cantSplit/>
          <w:jc w:val="center"/>
        </w:trPr>
        <w:tc>
          <w:tcPr>
            <w:tcW w:w="2882" w:type="dxa"/>
            <w:tcBorders>
              <w:top w:val="single" w:sz="4" w:space="0" w:color="000000"/>
            </w:tcBorders>
          </w:tcPr>
          <w:p w14:paraId="127952AD" w14:textId="77777777" w:rsidR="003A67AC" w:rsidRPr="004B41EF" w:rsidRDefault="00D646C4" w:rsidP="009E39BB">
            <w:pPr>
              <w:keepNext/>
              <w:jc w:val="center"/>
              <w:rPr>
                <w:b/>
              </w:rPr>
            </w:pPr>
            <w:r w:rsidRPr="004B41EF">
              <w:rPr>
                <w:b/>
              </w:rPr>
              <w:t>Radio</w:t>
            </w:r>
            <w:r w:rsidR="00301D5C" w:rsidRPr="004B41EF">
              <w:rPr>
                <w:b/>
              </w:rPr>
              <w:t xml:space="preserve">loginen </w:t>
            </w:r>
            <w:r w:rsidR="00FE58D3">
              <w:rPr>
                <w:b/>
              </w:rPr>
              <w:t>tautivapaa elossaoloaika</w:t>
            </w:r>
            <w:r w:rsidRPr="004B41EF">
              <w:rPr>
                <w:b/>
              </w:rPr>
              <w:t xml:space="preserve"> (rPFS)</w:t>
            </w:r>
          </w:p>
        </w:tc>
        <w:tc>
          <w:tcPr>
            <w:tcW w:w="3045" w:type="dxa"/>
            <w:tcBorders>
              <w:top w:val="single" w:sz="4" w:space="0" w:color="000000"/>
            </w:tcBorders>
          </w:tcPr>
          <w:p w14:paraId="5365617B" w14:textId="77777777" w:rsidR="003A67AC" w:rsidRPr="004B41EF" w:rsidDel="00155585" w:rsidRDefault="003A67AC" w:rsidP="009E39BB">
            <w:pPr>
              <w:keepNext/>
              <w:jc w:val="center"/>
            </w:pPr>
          </w:p>
        </w:tc>
        <w:tc>
          <w:tcPr>
            <w:tcW w:w="3081" w:type="dxa"/>
            <w:tcBorders>
              <w:top w:val="single" w:sz="4" w:space="0" w:color="000000"/>
            </w:tcBorders>
          </w:tcPr>
          <w:p w14:paraId="73599315" w14:textId="77777777" w:rsidR="003A67AC" w:rsidRPr="004B41EF" w:rsidRDefault="003A67AC" w:rsidP="009E39BB">
            <w:pPr>
              <w:keepNext/>
              <w:jc w:val="center"/>
            </w:pPr>
          </w:p>
        </w:tc>
      </w:tr>
      <w:tr w:rsidR="003A67AC" w:rsidRPr="004B41EF" w14:paraId="5FF89854" w14:textId="77777777" w:rsidTr="001B1E7A">
        <w:trPr>
          <w:cantSplit/>
          <w:jc w:val="center"/>
        </w:trPr>
        <w:tc>
          <w:tcPr>
            <w:tcW w:w="2882" w:type="dxa"/>
          </w:tcPr>
          <w:p w14:paraId="33752F5F" w14:textId="77777777" w:rsidR="003A67AC" w:rsidRPr="004B41EF" w:rsidRDefault="00D646C4" w:rsidP="009E39BB">
            <w:pPr>
              <w:jc w:val="center"/>
            </w:pPr>
            <w:r w:rsidRPr="004B41EF">
              <w:t>Taudin eteneminen tai kuolema</w:t>
            </w:r>
          </w:p>
        </w:tc>
        <w:tc>
          <w:tcPr>
            <w:tcW w:w="3045" w:type="dxa"/>
          </w:tcPr>
          <w:p w14:paraId="31A71BCA" w14:textId="77777777" w:rsidR="003A67AC" w:rsidRPr="004B41EF" w:rsidRDefault="00D646C4" w:rsidP="009E39BB">
            <w:pPr>
              <w:jc w:val="center"/>
            </w:pPr>
            <w:r w:rsidRPr="004B41EF">
              <w:t>150 (28 %)</w:t>
            </w:r>
          </w:p>
        </w:tc>
        <w:tc>
          <w:tcPr>
            <w:tcW w:w="3081" w:type="dxa"/>
          </w:tcPr>
          <w:p w14:paraId="72E1EAC6" w14:textId="77777777" w:rsidR="003A67AC" w:rsidRPr="004B41EF" w:rsidRDefault="00D646C4" w:rsidP="009E39BB">
            <w:pPr>
              <w:jc w:val="center"/>
            </w:pPr>
            <w:r w:rsidRPr="004B41EF">
              <w:t>251 (46 %)</w:t>
            </w:r>
          </w:p>
        </w:tc>
      </w:tr>
      <w:tr w:rsidR="003A67AC" w:rsidRPr="004B41EF" w14:paraId="27416393" w14:textId="77777777" w:rsidTr="001B1E7A">
        <w:trPr>
          <w:cantSplit/>
          <w:jc w:val="center"/>
        </w:trPr>
        <w:tc>
          <w:tcPr>
            <w:tcW w:w="2882" w:type="dxa"/>
          </w:tcPr>
          <w:p w14:paraId="5EF8A5A8" w14:textId="77777777" w:rsidR="003A67AC" w:rsidRPr="004B41EF" w:rsidRDefault="00D646C4" w:rsidP="009E39BB">
            <w:pPr>
              <w:jc w:val="center"/>
            </w:pPr>
            <w:r w:rsidRPr="004B41EF">
              <w:t>rPFS</w:t>
            </w:r>
            <w:r w:rsidR="00301D5C" w:rsidRPr="004B41EF">
              <w:t>:n mediaani, kuukautta</w:t>
            </w:r>
          </w:p>
          <w:p w14:paraId="03F80164" w14:textId="77777777" w:rsidR="003A67AC" w:rsidRPr="004B41EF" w:rsidRDefault="00D646C4" w:rsidP="009E39BB">
            <w:pPr>
              <w:jc w:val="center"/>
            </w:pPr>
            <w:r w:rsidRPr="004B41EF">
              <w:t>(95</w:t>
            </w:r>
            <w:r w:rsidR="00301D5C" w:rsidRPr="004B41EF">
              <w:t> </w:t>
            </w:r>
            <w:r w:rsidR="003A67AC" w:rsidRPr="004B41EF">
              <w:t>%</w:t>
            </w:r>
            <w:r w:rsidR="00301D5C" w:rsidRPr="004B41EF">
              <w:t xml:space="preserve">:n </w:t>
            </w:r>
            <w:r w:rsidR="0014752F" w:rsidRPr="004B41EF">
              <w:t>CI</w:t>
            </w:r>
            <w:r w:rsidR="003A67AC" w:rsidRPr="004B41EF">
              <w:t>)</w:t>
            </w:r>
          </w:p>
        </w:tc>
        <w:tc>
          <w:tcPr>
            <w:tcW w:w="3045" w:type="dxa"/>
          </w:tcPr>
          <w:p w14:paraId="5C5A0742" w14:textId="77777777" w:rsidR="003A67AC" w:rsidRPr="004B41EF" w:rsidRDefault="00D646C4" w:rsidP="009E39BB">
            <w:pPr>
              <w:jc w:val="center"/>
            </w:pPr>
            <w:r w:rsidRPr="004B41EF">
              <w:t>Ei saavutettu</w:t>
            </w:r>
          </w:p>
          <w:p w14:paraId="04D55615" w14:textId="77777777" w:rsidR="003A67AC" w:rsidRPr="004B41EF" w:rsidRDefault="00D646C4" w:rsidP="009E39BB">
            <w:pPr>
              <w:jc w:val="center"/>
            </w:pPr>
            <w:r w:rsidRPr="004B41EF">
              <w:t>(11,66</w:t>
            </w:r>
            <w:r w:rsidR="00A600D9" w:rsidRPr="004B41EF">
              <w:t>;</w:t>
            </w:r>
            <w:r w:rsidRPr="004B41EF">
              <w:t xml:space="preserve"> NE)</w:t>
            </w:r>
          </w:p>
        </w:tc>
        <w:tc>
          <w:tcPr>
            <w:tcW w:w="3081" w:type="dxa"/>
          </w:tcPr>
          <w:p w14:paraId="075414B6" w14:textId="77777777" w:rsidR="003A67AC" w:rsidRPr="004B41EF" w:rsidRDefault="00D646C4" w:rsidP="009E39BB">
            <w:pPr>
              <w:jc w:val="center"/>
            </w:pPr>
            <w:r w:rsidRPr="004B41EF">
              <w:t>8,3</w:t>
            </w:r>
          </w:p>
          <w:p w14:paraId="3FAB3C9F" w14:textId="77777777" w:rsidR="003A67AC" w:rsidRPr="004B41EF" w:rsidRDefault="00D646C4" w:rsidP="009E39BB">
            <w:pPr>
              <w:jc w:val="center"/>
            </w:pPr>
            <w:r w:rsidRPr="004B41EF">
              <w:t>(8,12</w:t>
            </w:r>
            <w:r w:rsidR="00A600D9" w:rsidRPr="004B41EF">
              <w:t>;</w:t>
            </w:r>
            <w:r w:rsidRPr="004B41EF">
              <w:t xml:space="preserve"> 8,54)</w:t>
            </w:r>
          </w:p>
        </w:tc>
      </w:tr>
      <w:tr w:rsidR="003A67AC" w:rsidRPr="004B41EF" w14:paraId="69BECFFE" w14:textId="77777777" w:rsidTr="001B1E7A">
        <w:trPr>
          <w:cantSplit/>
          <w:jc w:val="center"/>
        </w:trPr>
        <w:tc>
          <w:tcPr>
            <w:tcW w:w="2882" w:type="dxa"/>
          </w:tcPr>
          <w:p w14:paraId="1295C0A4" w14:textId="77777777" w:rsidR="003A67AC" w:rsidRPr="004B41EF" w:rsidRDefault="00D646C4" w:rsidP="009E39BB">
            <w:pPr>
              <w:jc w:val="center"/>
            </w:pPr>
            <w:r w:rsidRPr="004B41EF">
              <w:t>p-arvo*</w:t>
            </w:r>
          </w:p>
        </w:tc>
        <w:tc>
          <w:tcPr>
            <w:tcW w:w="6126" w:type="dxa"/>
            <w:gridSpan w:val="2"/>
          </w:tcPr>
          <w:p w14:paraId="160C1CF0" w14:textId="77777777" w:rsidR="003A67AC" w:rsidRPr="004B41EF" w:rsidRDefault="00D646C4" w:rsidP="009E39BB">
            <w:pPr>
              <w:jc w:val="center"/>
            </w:pPr>
            <w:r w:rsidRPr="004B41EF">
              <w:t>&lt; 0,0001</w:t>
            </w:r>
          </w:p>
        </w:tc>
      </w:tr>
      <w:tr w:rsidR="003A67AC" w:rsidRPr="004B41EF" w14:paraId="4EAC45B7" w14:textId="77777777" w:rsidTr="001B1E7A">
        <w:trPr>
          <w:cantSplit/>
          <w:jc w:val="center"/>
        </w:trPr>
        <w:tc>
          <w:tcPr>
            <w:tcW w:w="2882" w:type="dxa"/>
            <w:tcBorders>
              <w:bottom w:val="single" w:sz="4" w:space="0" w:color="000000"/>
            </w:tcBorders>
          </w:tcPr>
          <w:p w14:paraId="583E34F0" w14:textId="77777777" w:rsidR="003A67AC" w:rsidRPr="004B41EF" w:rsidRDefault="00D646C4" w:rsidP="009E39BB">
            <w:pPr>
              <w:jc w:val="center"/>
            </w:pPr>
            <w:r w:rsidRPr="004B41EF">
              <w:t>Riskisuhde</w:t>
            </w:r>
            <w:r w:rsidR="0014752F" w:rsidRPr="004B41EF">
              <w:t xml:space="preserve"> (HR)</w:t>
            </w:r>
            <w:r w:rsidRPr="004B41EF">
              <w:t>**</w:t>
            </w:r>
          </w:p>
          <w:p w14:paraId="6581CA14" w14:textId="77777777" w:rsidR="003A67AC" w:rsidRPr="004B41EF" w:rsidRDefault="00D646C4" w:rsidP="009E39BB">
            <w:pPr>
              <w:jc w:val="center"/>
            </w:pPr>
            <w:r w:rsidRPr="004B41EF">
              <w:t xml:space="preserve">(95 %:n </w:t>
            </w:r>
            <w:r w:rsidR="0014752F" w:rsidRPr="004B41EF">
              <w:t>CI</w:t>
            </w:r>
            <w:r w:rsidRPr="004B41EF">
              <w:t>)</w:t>
            </w:r>
          </w:p>
        </w:tc>
        <w:tc>
          <w:tcPr>
            <w:tcW w:w="6126" w:type="dxa"/>
            <w:gridSpan w:val="2"/>
            <w:tcBorders>
              <w:bottom w:val="single" w:sz="4" w:space="0" w:color="000000"/>
            </w:tcBorders>
            <w:vAlign w:val="center"/>
          </w:tcPr>
          <w:p w14:paraId="3F325AE0" w14:textId="77777777" w:rsidR="00551704" w:rsidRPr="004B41EF" w:rsidRDefault="00D646C4" w:rsidP="009E39BB">
            <w:pPr>
              <w:jc w:val="center"/>
            </w:pPr>
            <w:r w:rsidRPr="004B41EF">
              <w:t>0,425</w:t>
            </w:r>
          </w:p>
          <w:p w14:paraId="09D515A6" w14:textId="77777777" w:rsidR="003A67AC" w:rsidRPr="004B41EF" w:rsidRDefault="00D646C4" w:rsidP="009E39BB">
            <w:pPr>
              <w:jc w:val="center"/>
            </w:pPr>
            <w:r w:rsidRPr="004B41EF">
              <w:t>(0,347</w:t>
            </w:r>
            <w:r w:rsidR="00A600D9" w:rsidRPr="004B41EF">
              <w:t>;</w:t>
            </w:r>
            <w:r w:rsidRPr="004B41EF">
              <w:t xml:space="preserve"> 0,522)</w:t>
            </w:r>
          </w:p>
        </w:tc>
      </w:tr>
      <w:tr w:rsidR="003A67AC" w:rsidRPr="004B41EF" w14:paraId="3B25FF5F" w14:textId="77777777" w:rsidTr="001B1E7A">
        <w:trPr>
          <w:cantSplit/>
          <w:jc w:val="center"/>
        </w:trPr>
        <w:tc>
          <w:tcPr>
            <w:tcW w:w="9008" w:type="dxa"/>
            <w:gridSpan w:val="3"/>
            <w:tcBorders>
              <w:top w:val="single" w:sz="4" w:space="0" w:color="000000"/>
            </w:tcBorders>
            <w:shd w:val="clear" w:color="auto" w:fill="auto"/>
          </w:tcPr>
          <w:p w14:paraId="41FB511A" w14:textId="77777777" w:rsidR="003A67AC" w:rsidRPr="004B41EF" w:rsidRDefault="00301D5C" w:rsidP="009E39BB">
            <w:pPr>
              <w:rPr>
                <w:sz w:val="18"/>
                <w:szCs w:val="18"/>
              </w:rPr>
            </w:pPr>
            <w:r w:rsidRPr="004B41EF">
              <w:rPr>
                <w:sz w:val="18"/>
                <w:szCs w:val="18"/>
              </w:rPr>
              <w:t xml:space="preserve">NE= Ei arvioitu (Not </w:t>
            </w:r>
            <w:r w:rsidR="004E159B">
              <w:rPr>
                <w:sz w:val="18"/>
                <w:szCs w:val="18"/>
              </w:rPr>
              <w:t>e</w:t>
            </w:r>
            <w:r w:rsidRPr="004B41EF">
              <w:rPr>
                <w:sz w:val="18"/>
                <w:szCs w:val="18"/>
              </w:rPr>
              <w:t>stimated)</w:t>
            </w:r>
          </w:p>
          <w:p w14:paraId="61632131" w14:textId="77777777" w:rsidR="003A67AC" w:rsidRPr="004B41EF" w:rsidRDefault="00301D5C" w:rsidP="009E39BB">
            <w:pPr>
              <w:tabs>
                <w:tab w:val="left" w:pos="284"/>
              </w:tabs>
              <w:ind w:left="284" w:hanging="284"/>
              <w:rPr>
                <w:sz w:val="18"/>
                <w:szCs w:val="18"/>
              </w:rPr>
            </w:pPr>
            <w:r w:rsidRPr="00D304AA">
              <w:rPr>
                <w:szCs w:val="22"/>
              </w:rPr>
              <w:t>*</w:t>
            </w:r>
            <w:r w:rsidRPr="004B41EF">
              <w:rPr>
                <w:sz w:val="18"/>
                <w:szCs w:val="18"/>
              </w:rPr>
              <w:tab/>
            </w:r>
            <w:r w:rsidR="00A600D9" w:rsidRPr="004B41EF">
              <w:rPr>
                <w:sz w:val="18"/>
                <w:szCs w:val="18"/>
              </w:rPr>
              <w:t>p</w:t>
            </w:r>
            <w:r w:rsidRPr="004B41EF">
              <w:rPr>
                <w:sz w:val="18"/>
                <w:szCs w:val="18"/>
              </w:rPr>
              <w:t>-arvo on saatu lähtötilanteen ECOG-suorituskykypisteiden (0 tai 1) ositetusta log-rank-testistä</w:t>
            </w:r>
          </w:p>
          <w:p w14:paraId="32FD5155" w14:textId="77777777" w:rsidR="003A67AC" w:rsidRPr="001B1E7A" w:rsidRDefault="00301D5C" w:rsidP="009E39BB">
            <w:pPr>
              <w:tabs>
                <w:tab w:val="left" w:pos="284"/>
              </w:tabs>
              <w:ind w:left="284" w:hanging="284"/>
              <w:rPr>
                <w:sz w:val="18"/>
              </w:rPr>
            </w:pPr>
            <w:r w:rsidRPr="00D304AA">
              <w:rPr>
                <w:szCs w:val="22"/>
                <w:lang w:eastAsia="ja-JP"/>
              </w:rPr>
              <w:t>**</w:t>
            </w:r>
            <w:r w:rsidRPr="001B1E7A">
              <w:rPr>
                <w:sz w:val="18"/>
                <w:szCs w:val="18"/>
                <w:lang w:eastAsia="ja-JP"/>
              </w:rPr>
              <w:tab/>
              <w:t xml:space="preserve">Riskisuhde </w:t>
            </w:r>
            <w:r w:rsidR="0014752F" w:rsidRPr="001B1E7A">
              <w:rPr>
                <w:sz w:val="18"/>
                <w:szCs w:val="18"/>
                <w:lang w:eastAsia="ja-JP"/>
              </w:rPr>
              <w:t xml:space="preserve">(Hazard ratio, HR) </w:t>
            </w:r>
            <w:r w:rsidRPr="001B1E7A">
              <w:rPr>
                <w:sz w:val="18"/>
                <w:szCs w:val="18"/>
                <w:lang w:eastAsia="ja-JP"/>
              </w:rPr>
              <w:t xml:space="preserve">&lt; 1 osoittaa </w:t>
            </w:r>
            <w:r w:rsidR="00427EE8" w:rsidRPr="00427EE8">
              <w:rPr>
                <w:sz w:val="18"/>
                <w:szCs w:val="18"/>
                <w:lang w:eastAsia="ja-JP"/>
              </w:rPr>
              <w:t>abirateroni</w:t>
            </w:r>
            <w:r w:rsidR="00EB418D">
              <w:rPr>
                <w:sz w:val="18"/>
                <w:szCs w:val="18"/>
                <w:lang w:eastAsia="ja-JP"/>
              </w:rPr>
              <w:t>asetaatti</w:t>
            </w:r>
            <w:r w:rsidRPr="001B1E7A">
              <w:rPr>
                <w:sz w:val="18"/>
                <w:szCs w:val="18"/>
                <w:lang w:eastAsia="ja-JP"/>
              </w:rPr>
              <w:t>hoidon paremmuuden</w:t>
            </w:r>
          </w:p>
        </w:tc>
      </w:tr>
    </w:tbl>
    <w:p w14:paraId="3BC2C304" w14:textId="77777777" w:rsidR="003A67AC" w:rsidRPr="001B1E7A" w:rsidRDefault="003A67AC" w:rsidP="009E39BB"/>
    <w:p w14:paraId="39C052AF" w14:textId="77777777" w:rsidR="003A67AC" w:rsidRPr="00BE1747" w:rsidRDefault="00301D5C" w:rsidP="009E39BB">
      <w:pPr>
        <w:keepNext/>
        <w:ind w:left="1134" w:hanging="1134"/>
        <w:rPr>
          <w:b/>
          <w:bCs/>
          <w:noProof/>
        </w:rPr>
      </w:pPr>
      <w:r w:rsidRPr="00BE1747">
        <w:rPr>
          <w:b/>
          <w:bCs/>
          <w:noProof/>
        </w:rPr>
        <w:t>Kuva</w:t>
      </w:r>
      <w:r w:rsidR="00AF5EEC" w:rsidRPr="00BE1747">
        <w:rPr>
          <w:b/>
          <w:bCs/>
          <w:noProof/>
        </w:rPr>
        <w:t> </w:t>
      </w:r>
      <w:r w:rsidR="002B6134" w:rsidRPr="00BE1747">
        <w:rPr>
          <w:b/>
          <w:bCs/>
          <w:noProof/>
        </w:rPr>
        <w:t>3</w:t>
      </w:r>
      <w:r w:rsidR="00BA3E17" w:rsidRPr="00BE1747">
        <w:rPr>
          <w:b/>
          <w:bCs/>
          <w:noProof/>
        </w:rPr>
        <w:t>:</w:t>
      </w:r>
      <w:r w:rsidR="00BA3E17" w:rsidRPr="00BE1747">
        <w:rPr>
          <w:b/>
          <w:bCs/>
          <w:noProof/>
        </w:rPr>
        <w:tab/>
      </w:r>
      <w:r w:rsidR="003A67AC" w:rsidRPr="00BE1747">
        <w:rPr>
          <w:b/>
          <w:bCs/>
          <w:noProof/>
        </w:rPr>
        <w:t>Kaplan</w:t>
      </w:r>
      <w:r w:rsidRPr="00BE1747">
        <w:rPr>
          <w:b/>
          <w:bCs/>
          <w:noProof/>
        </w:rPr>
        <w:t>–</w:t>
      </w:r>
      <w:r w:rsidR="003A67AC" w:rsidRPr="00BE1747">
        <w:rPr>
          <w:b/>
          <w:bCs/>
          <w:noProof/>
        </w:rPr>
        <w:t>Meier</w:t>
      </w:r>
      <w:r w:rsidRPr="00BE1747">
        <w:rPr>
          <w:b/>
          <w:bCs/>
          <w:noProof/>
        </w:rPr>
        <w:t xml:space="preserve">-käyrät radiologisesta </w:t>
      </w:r>
      <w:r w:rsidR="00FE58D3" w:rsidRPr="00BE1747">
        <w:rPr>
          <w:b/>
          <w:bCs/>
          <w:noProof/>
        </w:rPr>
        <w:t>tautivapaasta</w:t>
      </w:r>
      <w:r w:rsidR="00615FED" w:rsidRPr="00BE1747">
        <w:rPr>
          <w:b/>
          <w:bCs/>
          <w:noProof/>
        </w:rPr>
        <w:t xml:space="preserve"> </w:t>
      </w:r>
      <w:r w:rsidR="00FE58D3" w:rsidRPr="00BE1747">
        <w:rPr>
          <w:b/>
          <w:bCs/>
          <w:noProof/>
        </w:rPr>
        <w:t>elossaolo</w:t>
      </w:r>
      <w:r w:rsidR="00615FED" w:rsidRPr="00BE1747">
        <w:rPr>
          <w:b/>
          <w:bCs/>
          <w:noProof/>
        </w:rPr>
        <w:t>ajasta</w:t>
      </w:r>
      <w:r w:rsidRPr="00BE1747">
        <w:rPr>
          <w:b/>
          <w:bCs/>
          <w:noProof/>
        </w:rPr>
        <w:t xml:space="preserve"> </w:t>
      </w:r>
      <w:r w:rsidR="00427EE8" w:rsidRPr="00427EE8">
        <w:rPr>
          <w:b/>
          <w:bCs/>
          <w:noProof/>
        </w:rPr>
        <w:t>abirateroni</w:t>
      </w:r>
      <w:r w:rsidR="00EB418D">
        <w:rPr>
          <w:b/>
          <w:bCs/>
          <w:noProof/>
        </w:rPr>
        <w:t>asetaatti</w:t>
      </w:r>
      <w:r w:rsidRPr="00BE1747">
        <w:rPr>
          <w:b/>
          <w:bCs/>
          <w:noProof/>
        </w:rPr>
        <w:t>-</w:t>
      </w:r>
      <w:r w:rsidR="009A5F79" w:rsidRPr="00BE1747">
        <w:rPr>
          <w:b/>
          <w:bCs/>
          <w:noProof/>
        </w:rPr>
        <w:t xml:space="preserve"> </w:t>
      </w:r>
      <w:r w:rsidRPr="00BE1747">
        <w:rPr>
          <w:b/>
          <w:bCs/>
          <w:noProof/>
        </w:rPr>
        <w:t>tai lumelääkehoitoa yhdistelmänä prednisonin tai prednisolonin kanssa saanei</w:t>
      </w:r>
      <w:r w:rsidR="003163D7" w:rsidRPr="00BE1747">
        <w:rPr>
          <w:b/>
          <w:bCs/>
          <w:noProof/>
        </w:rPr>
        <w:t>ll</w:t>
      </w:r>
      <w:r w:rsidRPr="00BE1747">
        <w:rPr>
          <w:b/>
          <w:bCs/>
          <w:noProof/>
        </w:rPr>
        <w:t>a potilai</w:t>
      </w:r>
      <w:r w:rsidR="003163D7" w:rsidRPr="00BE1747">
        <w:rPr>
          <w:b/>
          <w:bCs/>
          <w:noProof/>
        </w:rPr>
        <w:t>ll</w:t>
      </w:r>
      <w:r w:rsidRPr="00BE1747">
        <w:rPr>
          <w:b/>
          <w:bCs/>
          <w:noProof/>
        </w:rPr>
        <w:t>a, kun potilaat saivat lisäksi LHRH-analogihoitoa tai heille oli aiemmin tehty kivesten poistoleikkaus</w:t>
      </w:r>
    </w:p>
    <w:p w14:paraId="2230E270" w14:textId="77777777" w:rsidR="001D1755" w:rsidRPr="004B41EF" w:rsidRDefault="00D436EB" w:rsidP="000765CF">
      <w:pPr>
        <w:keepNext/>
        <w:rPr>
          <w:noProof/>
        </w:rPr>
      </w:pPr>
      <w:r w:rsidRPr="004B41EF">
        <w:rPr>
          <w:noProof/>
          <w:lang w:val="en-IN" w:eastAsia="en-IN"/>
        </w:rPr>
        <w:drawing>
          <wp:inline distT="0" distB="0" distL="0" distR="0" wp14:anchorId="75C2D0F4" wp14:editId="4DD719B9">
            <wp:extent cx="5133975" cy="3781425"/>
            <wp:effectExtent l="0" t="0" r="0" b="0"/>
            <wp:docPr id="3" name="Picture 1" descr="Kaavi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avio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33975" cy="3781425"/>
                    </a:xfrm>
                    <a:prstGeom prst="rect">
                      <a:avLst/>
                    </a:prstGeom>
                    <a:noFill/>
                    <a:ln>
                      <a:noFill/>
                    </a:ln>
                  </pic:spPr>
                </pic:pic>
              </a:graphicData>
            </a:graphic>
          </wp:inline>
        </w:drawing>
      </w:r>
    </w:p>
    <w:p w14:paraId="486B9484" w14:textId="77777777" w:rsidR="003A67AC" w:rsidRPr="004B41EF" w:rsidRDefault="00D646C4" w:rsidP="009E39BB">
      <w:pPr>
        <w:rPr>
          <w:sz w:val="18"/>
          <w:szCs w:val="18"/>
        </w:rPr>
      </w:pPr>
      <w:r w:rsidRPr="004B41EF">
        <w:rPr>
          <w:sz w:val="18"/>
          <w:szCs w:val="18"/>
        </w:rPr>
        <w:t>AA</w:t>
      </w:r>
      <w:r w:rsidR="00EB418D">
        <w:rPr>
          <w:sz w:val="18"/>
          <w:szCs w:val="18"/>
        </w:rPr>
        <w:t> </w:t>
      </w:r>
      <w:r w:rsidRPr="004B41EF">
        <w:rPr>
          <w:sz w:val="18"/>
          <w:szCs w:val="18"/>
        </w:rPr>
        <w:t>=</w:t>
      </w:r>
      <w:r w:rsidR="00EB418D">
        <w:rPr>
          <w:sz w:val="18"/>
          <w:szCs w:val="18"/>
        </w:rPr>
        <w:t> </w:t>
      </w:r>
      <w:r w:rsidR="00B33790">
        <w:rPr>
          <w:sz w:val="18"/>
          <w:szCs w:val="18"/>
        </w:rPr>
        <w:t>a</w:t>
      </w:r>
      <w:r w:rsidR="00886373">
        <w:rPr>
          <w:sz w:val="18"/>
          <w:szCs w:val="18"/>
        </w:rPr>
        <w:t>birateron</w:t>
      </w:r>
      <w:r w:rsidR="00427EE8">
        <w:rPr>
          <w:sz w:val="18"/>
          <w:szCs w:val="18"/>
        </w:rPr>
        <w:t>iasetaatti</w:t>
      </w:r>
    </w:p>
    <w:p w14:paraId="622D5DC6" w14:textId="77777777" w:rsidR="003A67AC" w:rsidRPr="001B1E7A" w:rsidRDefault="003A67AC" w:rsidP="009E39BB"/>
    <w:p w14:paraId="01735C43" w14:textId="77777777" w:rsidR="008F58A3" w:rsidRPr="004B41EF" w:rsidRDefault="00301D5C" w:rsidP="009E39BB">
      <w:r w:rsidRPr="004B41EF">
        <w:t>Tutkimuspotilastietojen keräämistä jatkettiin kuitenkin kokonaiselossaolon (overall survival, OS) toiseen välianalyysiin saakka</w:t>
      </w:r>
      <w:r w:rsidR="003A67AC" w:rsidRPr="004B41EF">
        <w:t>. T</w:t>
      </w:r>
      <w:r w:rsidRPr="004B41EF">
        <w:t xml:space="preserve">utkija kävi </w:t>
      </w:r>
      <w:r w:rsidR="004027D7" w:rsidRPr="004B41EF">
        <w:t>seurantana toteutettuna herkkyysanalyysinä</w:t>
      </w:r>
      <w:r w:rsidR="00D646C4" w:rsidRPr="004B41EF">
        <w:t xml:space="preserve"> läpi </w:t>
      </w:r>
      <w:r w:rsidRPr="004B41EF">
        <w:t>radiologise</w:t>
      </w:r>
      <w:r w:rsidR="00B5066E" w:rsidRPr="004B41EF">
        <w:t>n tau</w:t>
      </w:r>
      <w:r w:rsidR="00D55BC7">
        <w:t>ti</w:t>
      </w:r>
      <w:r w:rsidR="00D646C4" w:rsidRPr="004B41EF">
        <w:t xml:space="preserve">vapaan </w:t>
      </w:r>
      <w:r w:rsidR="00D55BC7">
        <w:t>elossa</w:t>
      </w:r>
      <w:r w:rsidR="00D646C4" w:rsidRPr="004B41EF">
        <w:t>ajan radiologiset tiedot</w:t>
      </w:r>
      <w:r w:rsidRPr="004B41EF">
        <w:t>, tiedot on esitetty taulukossa</w:t>
      </w:r>
      <w:r w:rsidR="00677827">
        <w:t> </w:t>
      </w:r>
      <w:r w:rsidR="001F38DE">
        <w:t>5</w:t>
      </w:r>
      <w:r w:rsidR="001F38DE" w:rsidRPr="004B41EF">
        <w:t xml:space="preserve"> </w:t>
      </w:r>
      <w:r w:rsidRPr="004B41EF">
        <w:t>ja kuvassa</w:t>
      </w:r>
      <w:r w:rsidR="00677827">
        <w:t> </w:t>
      </w:r>
      <w:r w:rsidR="001F38DE">
        <w:t>4</w:t>
      </w:r>
      <w:r w:rsidR="003A67AC" w:rsidRPr="004B41EF">
        <w:t>.</w:t>
      </w:r>
    </w:p>
    <w:p w14:paraId="41A715F6" w14:textId="77777777" w:rsidR="003A67AC" w:rsidRPr="004B41EF" w:rsidRDefault="003A67AC" w:rsidP="009E39BB"/>
    <w:p w14:paraId="42024ADF" w14:textId="77777777" w:rsidR="008F58A3" w:rsidRPr="004B41EF" w:rsidRDefault="00D646C4" w:rsidP="009E39BB">
      <w:r w:rsidRPr="004B41EF">
        <w:t xml:space="preserve">Kuudellasadallaseitsemällä (607) </w:t>
      </w:r>
      <w:r w:rsidR="00301D5C" w:rsidRPr="004B41EF">
        <w:t>potilaalla todettiin radiologinen löydös taudin etenemisestä tai potilas oli kuollut</w:t>
      </w:r>
      <w:r w:rsidR="003A67AC" w:rsidRPr="004B41EF">
        <w:t>: 271 (50</w:t>
      </w:r>
      <w:r w:rsidR="00301D5C" w:rsidRPr="004B41EF">
        <w:t> </w:t>
      </w:r>
      <w:r w:rsidR="003A67AC" w:rsidRPr="004B41EF">
        <w:t xml:space="preserve">%) </w:t>
      </w:r>
      <w:r w:rsidRPr="004B41EF">
        <w:t>abirateroniasetaattia saaneessa ryhmässä ja 336 (62 %) lumelääkeryhmässä. Abirateroniasetaattihoito pienensi radiologisen löydöksen riskiä taudin etenemisestä tai kuoleman riskiä 47</w:t>
      </w:r>
      <w:r w:rsidR="00301D5C" w:rsidRPr="004B41EF">
        <w:t> </w:t>
      </w:r>
      <w:r w:rsidR="003A67AC" w:rsidRPr="004B41EF">
        <w:t xml:space="preserve">% </w:t>
      </w:r>
      <w:r w:rsidRPr="004B41EF">
        <w:t>lumelääkkeeseen verrattuna (</w:t>
      </w:r>
      <w:r w:rsidR="0014752F" w:rsidRPr="004B41EF">
        <w:t>HR</w:t>
      </w:r>
      <w:r w:rsidRPr="004B41EF">
        <w:t xml:space="preserve"> = 0,530; 95 %:n </w:t>
      </w:r>
      <w:r w:rsidR="0014752F" w:rsidRPr="004B41EF">
        <w:t>CI</w:t>
      </w:r>
      <w:r w:rsidRPr="004B41EF">
        <w:t xml:space="preserve"> </w:t>
      </w:r>
      <w:r w:rsidR="00A600D9" w:rsidRPr="004B41EF">
        <w:t>[</w:t>
      </w:r>
      <w:r w:rsidRPr="004B41EF">
        <w:t>0,451; 0,623</w:t>
      </w:r>
      <w:r w:rsidR="00A600D9" w:rsidRPr="004B41EF">
        <w:t>]</w:t>
      </w:r>
      <w:r w:rsidRPr="004B41EF">
        <w:t>; p &lt; 0,0001). rPFS</w:t>
      </w:r>
      <w:r w:rsidR="00301D5C" w:rsidRPr="004B41EF">
        <w:t>:n mediaani oli</w:t>
      </w:r>
      <w:r w:rsidR="003A67AC" w:rsidRPr="004B41EF">
        <w:t xml:space="preserve"> </w:t>
      </w:r>
      <w:r w:rsidRPr="004B41EF">
        <w:t>abirateroniasetaattiryhmässä 16</w:t>
      </w:r>
      <w:r w:rsidR="00301D5C" w:rsidRPr="004B41EF">
        <w:t>,</w:t>
      </w:r>
      <w:r w:rsidR="003A67AC" w:rsidRPr="004B41EF">
        <w:t>5</w:t>
      </w:r>
      <w:r w:rsidRPr="004B41EF">
        <w:t> kuukautta ja lumelääkeryhmässä 8,3 kuukautta.</w:t>
      </w:r>
      <w:bookmarkStart w:id="20" w:name="_Ref320733134"/>
    </w:p>
    <w:p w14:paraId="6CFF1D68" w14:textId="77777777" w:rsidR="003A67AC" w:rsidRPr="004B41EF" w:rsidRDefault="003A67AC" w:rsidP="009E39BB"/>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1"/>
        <w:gridCol w:w="2971"/>
        <w:gridCol w:w="2930"/>
      </w:tblGrid>
      <w:tr w:rsidR="001F216E" w:rsidRPr="004B41EF" w14:paraId="41D6E1D1" w14:textId="77777777" w:rsidTr="001B1E7A">
        <w:trPr>
          <w:cantSplit/>
          <w:jc w:val="center"/>
        </w:trPr>
        <w:tc>
          <w:tcPr>
            <w:tcW w:w="9287" w:type="dxa"/>
            <w:gridSpan w:val="3"/>
            <w:tcBorders>
              <w:top w:val="nil"/>
              <w:left w:val="nil"/>
              <w:bottom w:val="single" w:sz="4" w:space="0" w:color="000000"/>
              <w:right w:val="nil"/>
            </w:tcBorders>
          </w:tcPr>
          <w:p w14:paraId="12181B2A" w14:textId="77777777" w:rsidR="00551704" w:rsidRPr="004772CF" w:rsidRDefault="001F216E" w:rsidP="009E39BB">
            <w:pPr>
              <w:ind w:left="1418" w:hanging="1418"/>
              <w:rPr>
                <w:b/>
                <w:bCs/>
                <w:szCs w:val="22"/>
              </w:rPr>
            </w:pPr>
            <w:r w:rsidRPr="004772CF">
              <w:rPr>
                <w:b/>
                <w:bCs/>
                <w:szCs w:val="22"/>
              </w:rPr>
              <w:t>Taulukko</w:t>
            </w:r>
            <w:r w:rsidR="00AF5EEC">
              <w:rPr>
                <w:b/>
                <w:bCs/>
                <w:szCs w:val="22"/>
              </w:rPr>
              <w:t> </w:t>
            </w:r>
            <w:r w:rsidR="002B6134">
              <w:rPr>
                <w:b/>
                <w:bCs/>
                <w:szCs w:val="22"/>
              </w:rPr>
              <w:t>5</w:t>
            </w:r>
            <w:r w:rsidRPr="004772CF">
              <w:rPr>
                <w:b/>
                <w:bCs/>
                <w:szCs w:val="22"/>
              </w:rPr>
              <w:t>:</w:t>
            </w:r>
            <w:r w:rsidRPr="004772CF">
              <w:rPr>
                <w:b/>
                <w:bCs/>
                <w:szCs w:val="22"/>
              </w:rPr>
              <w:tab/>
              <w:t xml:space="preserve">Tutkimus 302: Potilaiden radiologinen </w:t>
            </w:r>
            <w:r w:rsidR="00FE58D3" w:rsidRPr="004772CF">
              <w:rPr>
                <w:b/>
                <w:bCs/>
                <w:szCs w:val="22"/>
              </w:rPr>
              <w:t>tautivapaa</w:t>
            </w:r>
            <w:r w:rsidRPr="004772CF">
              <w:rPr>
                <w:b/>
                <w:bCs/>
                <w:szCs w:val="22"/>
              </w:rPr>
              <w:t xml:space="preserve"> </w:t>
            </w:r>
            <w:r w:rsidR="00FE58D3" w:rsidRPr="004772CF">
              <w:rPr>
                <w:b/>
                <w:bCs/>
                <w:szCs w:val="22"/>
              </w:rPr>
              <w:t>elossaolo</w:t>
            </w:r>
            <w:r w:rsidRPr="004772CF">
              <w:rPr>
                <w:b/>
                <w:bCs/>
                <w:szCs w:val="22"/>
              </w:rPr>
              <w:t xml:space="preserve">aika </w:t>
            </w:r>
            <w:r w:rsidR="003C3595" w:rsidRPr="003C3595">
              <w:rPr>
                <w:b/>
                <w:bCs/>
                <w:szCs w:val="22"/>
              </w:rPr>
              <w:t>abirateroni</w:t>
            </w:r>
            <w:r w:rsidR="00902E93">
              <w:rPr>
                <w:b/>
                <w:bCs/>
                <w:szCs w:val="22"/>
              </w:rPr>
              <w:t>asetaatti</w:t>
            </w:r>
            <w:r w:rsidRPr="004772CF">
              <w:rPr>
                <w:b/>
                <w:bCs/>
                <w:szCs w:val="22"/>
              </w:rPr>
              <w:t xml:space="preserve">- tai lumelääkehoitoa yhdistelmänä prednisonin tai prednisolonin kanssa saaneilla, kun potilaat saivat lisäksi LHRH-agonistihoitoa tai heille oli aiemmin tehty kivesten poistoleikkaus (toisen välianalyysin eli tutkijan arvioiman kokonaiselossaolon ajankohtana) </w:t>
            </w:r>
          </w:p>
        </w:tc>
      </w:tr>
      <w:tr w:rsidR="003A67AC" w:rsidRPr="004B41EF" w14:paraId="30A75947" w14:textId="77777777" w:rsidTr="001B1E7A">
        <w:trPr>
          <w:cantSplit/>
          <w:jc w:val="center"/>
        </w:trPr>
        <w:tc>
          <w:tcPr>
            <w:tcW w:w="3258" w:type="dxa"/>
            <w:tcBorders>
              <w:left w:val="nil"/>
              <w:bottom w:val="single" w:sz="4" w:space="0" w:color="000000"/>
              <w:right w:val="nil"/>
            </w:tcBorders>
          </w:tcPr>
          <w:p w14:paraId="6BA1D44F" w14:textId="77777777" w:rsidR="003A67AC" w:rsidRPr="004B41EF" w:rsidRDefault="003A67AC" w:rsidP="009E39BB">
            <w:pPr>
              <w:keepNext/>
            </w:pPr>
            <w:bookmarkStart w:id="21" w:name="_Ref324344518"/>
            <w:bookmarkStart w:id="22" w:name="_Toc326216173"/>
            <w:bookmarkEnd w:id="20"/>
          </w:p>
        </w:tc>
        <w:tc>
          <w:tcPr>
            <w:tcW w:w="3014" w:type="dxa"/>
            <w:tcBorders>
              <w:left w:val="nil"/>
              <w:bottom w:val="single" w:sz="4" w:space="0" w:color="000000"/>
              <w:right w:val="nil"/>
            </w:tcBorders>
          </w:tcPr>
          <w:p w14:paraId="3A5ABC2E" w14:textId="77777777" w:rsidR="003A67AC" w:rsidRPr="004B41EF" w:rsidRDefault="00886373" w:rsidP="009E39BB">
            <w:pPr>
              <w:keepNext/>
              <w:jc w:val="center"/>
              <w:rPr>
                <w:b/>
              </w:rPr>
            </w:pPr>
            <w:r>
              <w:rPr>
                <w:b/>
              </w:rPr>
              <w:t>Abirateron</w:t>
            </w:r>
            <w:r w:rsidR="003C3595">
              <w:rPr>
                <w:b/>
              </w:rPr>
              <w:t>i</w:t>
            </w:r>
            <w:r w:rsidR="00902E93">
              <w:rPr>
                <w:b/>
              </w:rPr>
              <w:t>asetaatti</w:t>
            </w:r>
          </w:p>
          <w:p w14:paraId="45F216B0" w14:textId="77777777" w:rsidR="003A67AC" w:rsidRPr="004B41EF" w:rsidRDefault="00D646C4" w:rsidP="009E39BB">
            <w:pPr>
              <w:keepNext/>
              <w:jc w:val="center"/>
              <w:rPr>
                <w:b/>
              </w:rPr>
            </w:pPr>
            <w:r w:rsidRPr="004B41EF">
              <w:rPr>
                <w:b/>
              </w:rPr>
              <w:t>(N</w:t>
            </w:r>
            <w:r w:rsidR="009632E4">
              <w:rPr>
                <w:b/>
              </w:rPr>
              <w:t> </w:t>
            </w:r>
            <w:r w:rsidRPr="004B41EF">
              <w:rPr>
                <w:b/>
              </w:rPr>
              <w:t>=</w:t>
            </w:r>
            <w:r w:rsidR="009632E4">
              <w:rPr>
                <w:b/>
              </w:rPr>
              <w:t> </w:t>
            </w:r>
            <w:r w:rsidRPr="004B41EF">
              <w:rPr>
                <w:b/>
              </w:rPr>
              <w:t>546)</w:t>
            </w:r>
          </w:p>
        </w:tc>
        <w:tc>
          <w:tcPr>
            <w:tcW w:w="3015" w:type="dxa"/>
            <w:tcBorders>
              <w:left w:val="nil"/>
              <w:bottom w:val="single" w:sz="4" w:space="0" w:color="000000"/>
              <w:right w:val="nil"/>
            </w:tcBorders>
          </w:tcPr>
          <w:p w14:paraId="735D3FF1" w14:textId="77777777" w:rsidR="003A67AC" w:rsidRPr="004B41EF" w:rsidRDefault="00D646C4" w:rsidP="009E39BB">
            <w:pPr>
              <w:keepNext/>
              <w:jc w:val="center"/>
              <w:rPr>
                <w:b/>
              </w:rPr>
            </w:pPr>
            <w:r w:rsidRPr="004B41EF">
              <w:rPr>
                <w:b/>
              </w:rPr>
              <w:t>L</w:t>
            </w:r>
            <w:r w:rsidR="006F54B1" w:rsidRPr="004B41EF">
              <w:rPr>
                <w:b/>
              </w:rPr>
              <w:t>umelääke</w:t>
            </w:r>
          </w:p>
          <w:p w14:paraId="5B6AF0DE" w14:textId="77777777" w:rsidR="003A67AC" w:rsidRPr="004B41EF" w:rsidRDefault="00D646C4" w:rsidP="009E39BB">
            <w:pPr>
              <w:keepNext/>
              <w:jc w:val="center"/>
              <w:rPr>
                <w:b/>
              </w:rPr>
            </w:pPr>
            <w:r w:rsidRPr="004B41EF">
              <w:rPr>
                <w:b/>
              </w:rPr>
              <w:t>(N</w:t>
            </w:r>
            <w:r w:rsidR="009632E4">
              <w:rPr>
                <w:b/>
              </w:rPr>
              <w:t> </w:t>
            </w:r>
            <w:r w:rsidRPr="004B41EF">
              <w:rPr>
                <w:b/>
              </w:rPr>
              <w:t>=</w:t>
            </w:r>
            <w:r w:rsidR="009632E4">
              <w:rPr>
                <w:b/>
              </w:rPr>
              <w:t> </w:t>
            </w:r>
            <w:r w:rsidRPr="004B41EF">
              <w:rPr>
                <w:b/>
              </w:rPr>
              <w:t>542)</w:t>
            </w:r>
          </w:p>
        </w:tc>
      </w:tr>
      <w:tr w:rsidR="003A67AC" w:rsidRPr="004B41EF" w14:paraId="2A18D2E3" w14:textId="77777777" w:rsidTr="001B1E7A">
        <w:trPr>
          <w:cantSplit/>
          <w:jc w:val="center"/>
        </w:trPr>
        <w:tc>
          <w:tcPr>
            <w:tcW w:w="3258" w:type="dxa"/>
            <w:tcBorders>
              <w:top w:val="single" w:sz="4" w:space="0" w:color="000000"/>
              <w:left w:val="nil"/>
              <w:bottom w:val="nil"/>
              <w:right w:val="nil"/>
            </w:tcBorders>
          </w:tcPr>
          <w:p w14:paraId="1F18D076" w14:textId="77777777" w:rsidR="003A67AC" w:rsidRPr="004B41EF" w:rsidRDefault="00D646C4" w:rsidP="009E39BB">
            <w:pPr>
              <w:keepNext/>
              <w:jc w:val="center"/>
              <w:rPr>
                <w:b/>
              </w:rPr>
            </w:pPr>
            <w:r w:rsidRPr="004B41EF">
              <w:rPr>
                <w:b/>
              </w:rPr>
              <w:t>Radio</w:t>
            </w:r>
            <w:r w:rsidR="00301D5C" w:rsidRPr="004B41EF">
              <w:rPr>
                <w:b/>
              </w:rPr>
              <w:t xml:space="preserve">loginen </w:t>
            </w:r>
            <w:r w:rsidR="00FE58D3">
              <w:rPr>
                <w:b/>
              </w:rPr>
              <w:t>tautivapaa</w:t>
            </w:r>
            <w:r w:rsidR="00615FED" w:rsidRPr="004B41EF">
              <w:rPr>
                <w:b/>
              </w:rPr>
              <w:t xml:space="preserve"> </w:t>
            </w:r>
            <w:r w:rsidR="00FE58D3">
              <w:rPr>
                <w:b/>
              </w:rPr>
              <w:t>elossaolo</w:t>
            </w:r>
            <w:r w:rsidR="00615FED" w:rsidRPr="004B41EF">
              <w:rPr>
                <w:b/>
              </w:rPr>
              <w:t>aika</w:t>
            </w:r>
            <w:r w:rsidRPr="004B41EF">
              <w:rPr>
                <w:b/>
              </w:rPr>
              <w:t xml:space="preserve"> (rPFS)</w:t>
            </w:r>
          </w:p>
        </w:tc>
        <w:tc>
          <w:tcPr>
            <w:tcW w:w="3014" w:type="dxa"/>
            <w:tcBorders>
              <w:top w:val="single" w:sz="4" w:space="0" w:color="000000"/>
              <w:left w:val="nil"/>
              <w:bottom w:val="nil"/>
              <w:right w:val="nil"/>
            </w:tcBorders>
          </w:tcPr>
          <w:p w14:paraId="16020647" w14:textId="77777777" w:rsidR="003A67AC" w:rsidRPr="004B41EF" w:rsidDel="00155585" w:rsidRDefault="003A67AC" w:rsidP="009E39BB">
            <w:pPr>
              <w:keepNext/>
              <w:jc w:val="center"/>
            </w:pPr>
          </w:p>
        </w:tc>
        <w:tc>
          <w:tcPr>
            <w:tcW w:w="3015" w:type="dxa"/>
            <w:tcBorders>
              <w:top w:val="single" w:sz="4" w:space="0" w:color="000000"/>
              <w:left w:val="nil"/>
              <w:bottom w:val="nil"/>
              <w:right w:val="nil"/>
            </w:tcBorders>
          </w:tcPr>
          <w:p w14:paraId="66B7893D" w14:textId="77777777" w:rsidR="003A67AC" w:rsidRPr="004B41EF" w:rsidRDefault="003A67AC" w:rsidP="009E39BB">
            <w:pPr>
              <w:keepNext/>
              <w:jc w:val="center"/>
            </w:pPr>
          </w:p>
        </w:tc>
      </w:tr>
      <w:tr w:rsidR="003A67AC" w:rsidRPr="004B41EF" w14:paraId="5232DBED" w14:textId="77777777" w:rsidTr="001B1E7A">
        <w:trPr>
          <w:cantSplit/>
          <w:jc w:val="center"/>
        </w:trPr>
        <w:tc>
          <w:tcPr>
            <w:tcW w:w="3258" w:type="dxa"/>
            <w:tcBorders>
              <w:top w:val="nil"/>
              <w:left w:val="nil"/>
              <w:bottom w:val="nil"/>
              <w:right w:val="nil"/>
            </w:tcBorders>
          </w:tcPr>
          <w:p w14:paraId="155F0D42" w14:textId="77777777" w:rsidR="003A67AC" w:rsidRPr="004B41EF" w:rsidRDefault="00D646C4" w:rsidP="009E39BB">
            <w:pPr>
              <w:jc w:val="center"/>
            </w:pPr>
            <w:r w:rsidRPr="004B41EF">
              <w:t>Taudin eteneminen tai kuolema</w:t>
            </w:r>
          </w:p>
        </w:tc>
        <w:tc>
          <w:tcPr>
            <w:tcW w:w="3014" w:type="dxa"/>
            <w:tcBorders>
              <w:top w:val="nil"/>
              <w:left w:val="nil"/>
              <w:bottom w:val="nil"/>
              <w:right w:val="nil"/>
            </w:tcBorders>
          </w:tcPr>
          <w:p w14:paraId="7A8C58B1" w14:textId="77777777" w:rsidR="003A67AC" w:rsidRPr="004B41EF" w:rsidRDefault="00D646C4" w:rsidP="009E39BB">
            <w:pPr>
              <w:jc w:val="center"/>
            </w:pPr>
            <w:r w:rsidRPr="004B41EF">
              <w:t>271 (50 %)</w:t>
            </w:r>
          </w:p>
        </w:tc>
        <w:tc>
          <w:tcPr>
            <w:tcW w:w="3015" w:type="dxa"/>
            <w:tcBorders>
              <w:top w:val="nil"/>
              <w:left w:val="nil"/>
              <w:bottom w:val="nil"/>
              <w:right w:val="nil"/>
            </w:tcBorders>
          </w:tcPr>
          <w:p w14:paraId="75337595" w14:textId="77777777" w:rsidR="003A67AC" w:rsidRPr="004B41EF" w:rsidRDefault="00D646C4" w:rsidP="009E39BB">
            <w:pPr>
              <w:jc w:val="center"/>
            </w:pPr>
            <w:r w:rsidRPr="004B41EF">
              <w:t>336 (62 %)</w:t>
            </w:r>
          </w:p>
        </w:tc>
      </w:tr>
      <w:tr w:rsidR="003A67AC" w:rsidRPr="004B41EF" w14:paraId="57E919C4" w14:textId="77777777" w:rsidTr="001B1E7A">
        <w:trPr>
          <w:cantSplit/>
          <w:jc w:val="center"/>
        </w:trPr>
        <w:tc>
          <w:tcPr>
            <w:tcW w:w="3258" w:type="dxa"/>
            <w:tcBorders>
              <w:top w:val="nil"/>
              <w:left w:val="nil"/>
              <w:bottom w:val="nil"/>
              <w:right w:val="nil"/>
            </w:tcBorders>
          </w:tcPr>
          <w:p w14:paraId="042BE440" w14:textId="77777777" w:rsidR="003A67AC" w:rsidRPr="004B41EF" w:rsidRDefault="00D646C4" w:rsidP="009E39BB">
            <w:pPr>
              <w:jc w:val="center"/>
            </w:pPr>
            <w:r w:rsidRPr="004B41EF">
              <w:t>rPFS</w:t>
            </w:r>
            <w:r w:rsidR="00301D5C" w:rsidRPr="004B41EF">
              <w:t>:n mediaani, kuukautta</w:t>
            </w:r>
          </w:p>
          <w:p w14:paraId="22E013DD" w14:textId="77777777" w:rsidR="003A67AC" w:rsidRPr="004B41EF" w:rsidRDefault="00D646C4" w:rsidP="009E39BB">
            <w:pPr>
              <w:jc w:val="center"/>
            </w:pPr>
            <w:r w:rsidRPr="004B41EF">
              <w:t>(95</w:t>
            </w:r>
            <w:r w:rsidR="00301D5C" w:rsidRPr="004B41EF">
              <w:t> </w:t>
            </w:r>
            <w:r w:rsidR="003A67AC" w:rsidRPr="004B41EF">
              <w:t>%</w:t>
            </w:r>
            <w:r w:rsidR="00301D5C" w:rsidRPr="004B41EF">
              <w:t xml:space="preserve">:n </w:t>
            </w:r>
            <w:r w:rsidR="0014752F" w:rsidRPr="004B41EF">
              <w:t>CI</w:t>
            </w:r>
            <w:r w:rsidR="003A67AC" w:rsidRPr="004B41EF">
              <w:t>)</w:t>
            </w:r>
          </w:p>
        </w:tc>
        <w:tc>
          <w:tcPr>
            <w:tcW w:w="3014" w:type="dxa"/>
            <w:tcBorders>
              <w:top w:val="nil"/>
              <w:left w:val="nil"/>
              <w:bottom w:val="nil"/>
              <w:right w:val="nil"/>
            </w:tcBorders>
          </w:tcPr>
          <w:p w14:paraId="0966CA00" w14:textId="77777777" w:rsidR="003A67AC" w:rsidRPr="004B41EF" w:rsidRDefault="00D646C4" w:rsidP="009E39BB">
            <w:pPr>
              <w:jc w:val="center"/>
            </w:pPr>
            <w:r w:rsidRPr="004B41EF">
              <w:t>16,5</w:t>
            </w:r>
          </w:p>
          <w:p w14:paraId="476004C4" w14:textId="77777777" w:rsidR="003A67AC" w:rsidRPr="004B41EF" w:rsidRDefault="00D646C4" w:rsidP="009E39BB">
            <w:pPr>
              <w:jc w:val="center"/>
            </w:pPr>
            <w:r w:rsidRPr="004B41EF">
              <w:t>(13,80</w:t>
            </w:r>
            <w:r w:rsidR="00A600D9" w:rsidRPr="004B41EF">
              <w:t>;</w:t>
            </w:r>
            <w:r w:rsidRPr="004B41EF">
              <w:t xml:space="preserve"> 16,79)</w:t>
            </w:r>
          </w:p>
        </w:tc>
        <w:tc>
          <w:tcPr>
            <w:tcW w:w="3015" w:type="dxa"/>
            <w:tcBorders>
              <w:top w:val="nil"/>
              <w:left w:val="nil"/>
              <w:bottom w:val="nil"/>
              <w:right w:val="nil"/>
            </w:tcBorders>
          </w:tcPr>
          <w:p w14:paraId="49A3B7D5" w14:textId="77777777" w:rsidR="003A67AC" w:rsidRPr="004B41EF" w:rsidRDefault="00D646C4" w:rsidP="009E39BB">
            <w:pPr>
              <w:jc w:val="center"/>
            </w:pPr>
            <w:r w:rsidRPr="004B41EF">
              <w:t>8,3</w:t>
            </w:r>
          </w:p>
          <w:p w14:paraId="28D03E0C" w14:textId="77777777" w:rsidR="003A67AC" w:rsidRPr="004B41EF" w:rsidRDefault="00D646C4" w:rsidP="009E39BB">
            <w:pPr>
              <w:jc w:val="center"/>
            </w:pPr>
            <w:r w:rsidRPr="004B41EF">
              <w:t>(8,05</w:t>
            </w:r>
            <w:r w:rsidR="00A600D9" w:rsidRPr="004B41EF">
              <w:t>;</w:t>
            </w:r>
            <w:r w:rsidRPr="004B41EF">
              <w:t xml:space="preserve"> 9,43)</w:t>
            </w:r>
          </w:p>
        </w:tc>
      </w:tr>
      <w:tr w:rsidR="003A67AC" w:rsidRPr="004B41EF" w14:paraId="5EF6DEB7" w14:textId="77777777" w:rsidTr="001B1E7A">
        <w:trPr>
          <w:cantSplit/>
          <w:jc w:val="center"/>
        </w:trPr>
        <w:tc>
          <w:tcPr>
            <w:tcW w:w="3258" w:type="dxa"/>
            <w:tcBorders>
              <w:top w:val="nil"/>
              <w:left w:val="nil"/>
              <w:bottom w:val="nil"/>
              <w:right w:val="nil"/>
            </w:tcBorders>
          </w:tcPr>
          <w:p w14:paraId="248E5204" w14:textId="77777777" w:rsidR="003A67AC" w:rsidRPr="004B41EF" w:rsidRDefault="00D646C4" w:rsidP="009E39BB">
            <w:pPr>
              <w:jc w:val="center"/>
            </w:pPr>
            <w:r w:rsidRPr="004B41EF">
              <w:t>p-arvo*</w:t>
            </w:r>
          </w:p>
        </w:tc>
        <w:tc>
          <w:tcPr>
            <w:tcW w:w="6029" w:type="dxa"/>
            <w:gridSpan w:val="2"/>
            <w:tcBorders>
              <w:top w:val="nil"/>
              <w:left w:val="nil"/>
              <w:bottom w:val="nil"/>
              <w:right w:val="nil"/>
            </w:tcBorders>
          </w:tcPr>
          <w:p w14:paraId="02ED26D1" w14:textId="77777777" w:rsidR="003A67AC" w:rsidRPr="004B41EF" w:rsidRDefault="00D646C4" w:rsidP="009E39BB">
            <w:pPr>
              <w:jc w:val="center"/>
            </w:pPr>
            <w:r w:rsidRPr="004B41EF">
              <w:t>&lt; 0,0001</w:t>
            </w:r>
          </w:p>
        </w:tc>
      </w:tr>
      <w:tr w:rsidR="003A67AC" w:rsidRPr="004B41EF" w14:paraId="0AF4F47C" w14:textId="77777777" w:rsidTr="001B1E7A">
        <w:trPr>
          <w:cantSplit/>
          <w:jc w:val="center"/>
        </w:trPr>
        <w:tc>
          <w:tcPr>
            <w:tcW w:w="3258" w:type="dxa"/>
            <w:tcBorders>
              <w:top w:val="nil"/>
              <w:left w:val="nil"/>
              <w:bottom w:val="single" w:sz="4" w:space="0" w:color="000000"/>
              <w:right w:val="nil"/>
            </w:tcBorders>
          </w:tcPr>
          <w:p w14:paraId="3FCAF490" w14:textId="77777777" w:rsidR="003A67AC" w:rsidRPr="004B41EF" w:rsidRDefault="00D646C4" w:rsidP="009E39BB">
            <w:pPr>
              <w:jc w:val="center"/>
            </w:pPr>
            <w:r w:rsidRPr="004B41EF">
              <w:t>Riskisuhde</w:t>
            </w:r>
            <w:r w:rsidR="0014752F" w:rsidRPr="004B41EF">
              <w:t xml:space="preserve"> (HR)</w:t>
            </w:r>
            <w:r w:rsidRPr="004B41EF">
              <w:t>**</w:t>
            </w:r>
          </w:p>
          <w:p w14:paraId="6815203C" w14:textId="77777777" w:rsidR="003A67AC" w:rsidRPr="004B41EF" w:rsidRDefault="00D646C4" w:rsidP="009E39BB">
            <w:pPr>
              <w:jc w:val="center"/>
            </w:pPr>
            <w:r w:rsidRPr="004B41EF">
              <w:t xml:space="preserve">(95 %:n </w:t>
            </w:r>
            <w:r w:rsidR="0014752F" w:rsidRPr="004B41EF">
              <w:t>CI</w:t>
            </w:r>
            <w:r w:rsidRPr="004B41EF">
              <w:t>)</w:t>
            </w:r>
          </w:p>
        </w:tc>
        <w:tc>
          <w:tcPr>
            <w:tcW w:w="6029" w:type="dxa"/>
            <w:gridSpan w:val="2"/>
            <w:tcBorders>
              <w:top w:val="nil"/>
              <w:left w:val="nil"/>
              <w:bottom w:val="single" w:sz="4" w:space="0" w:color="000000"/>
              <w:right w:val="nil"/>
            </w:tcBorders>
            <w:vAlign w:val="center"/>
          </w:tcPr>
          <w:p w14:paraId="0D829B88" w14:textId="77777777" w:rsidR="00FE3B5A" w:rsidRPr="004B41EF" w:rsidRDefault="00D646C4" w:rsidP="009E39BB">
            <w:pPr>
              <w:jc w:val="center"/>
            </w:pPr>
            <w:r w:rsidRPr="004B41EF">
              <w:t>0,530</w:t>
            </w:r>
          </w:p>
          <w:p w14:paraId="66955BF0" w14:textId="77777777" w:rsidR="003A67AC" w:rsidRPr="004B41EF" w:rsidRDefault="00D646C4" w:rsidP="009E39BB">
            <w:pPr>
              <w:jc w:val="center"/>
            </w:pPr>
            <w:r w:rsidRPr="004B41EF">
              <w:t>(0,451</w:t>
            </w:r>
            <w:r w:rsidR="00A600D9" w:rsidRPr="004B41EF">
              <w:t>;</w:t>
            </w:r>
            <w:r w:rsidRPr="004B41EF">
              <w:t xml:space="preserve"> 0,623)</w:t>
            </w:r>
          </w:p>
        </w:tc>
      </w:tr>
      <w:tr w:rsidR="003A67AC" w:rsidRPr="001B1E7A" w14:paraId="5A219B3E" w14:textId="77777777" w:rsidTr="001B1E7A">
        <w:trPr>
          <w:cantSplit/>
          <w:jc w:val="center"/>
        </w:trPr>
        <w:tc>
          <w:tcPr>
            <w:tcW w:w="9287" w:type="dxa"/>
            <w:gridSpan w:val="3"/>
            <w:tcBorders>
              <w:top w:val="single" w:sz="4" w:space="0" w:color="000000"/>
              <w:left w:val="nil"/>
              <w:bottom w:val="nil"/>
              <w:right w:val="nil"/>
            </w:tcBorders>
            <w:shd w:val="clear" w:color="auto" w:fill="auto"/>
          </w:tcPr>
          <w:p w14:paraId="7253FAE8" w14:textId="77777777" w:rsidR="003A67AC" w:rsidRPr="001B1E7A" w:rsidRDefault="00D646C4" w:rsidP="009E39BB">
            <w:pPr>
              <w:ind w:left="284" w:hanging="284"/>
              <w:rPr>
                <w:sz w:val="18"/>
                <w:szCs w:val="18"/>
              </w:rPr>
            </w:pPr>
            <w:r w:rsidRPr="00D304AA">
              <w:rPr>
                <w:szCs w:val="22"/>
              </w:rPr>
              <w:t>*</w:t>
            </w:r>
            <w:r w:rsidRPr="001B1E7A">
              <w:rPr>
                <w:sz w:val="18"/>
                <w:szCs w:val="18"/>
              </w:rPr>
              <w:tab/>
            </w:r>
            <w:r w:rsidR="00A600D9" w:rsidRPr="001B1E7A">
              <w:rPr>
                <w:sz w:val="18"/>
                <w:szCs w:val="18"/>
              </w:rPr>
              <w:t>p</w:t>
            </w:r>
            <w:r w:rsidRPr="001B1E7A">
              <w:rPr>
                <w:sz w:val="18"/>
                <w:szCs w:val="18"/>
              </w:rPr>
              <w:noBreakHyphen/>
            </w:r>
            <w:r w:rsidR="00301D5C" w:rsidRPr="001B1E7A">
              <w:rPr>
                <w:sz w:val="18"/>
                <w:szCs w:val="18"/>
              </w:rPr>
              <w:t xml:space="preserve">arvo on saatu </w:t>
            </w:r>
            <w:r w:rsidR="0014752F" w:rsidRPr="001B1E7A">
              <w:rPr>
                <w:sz w:val="18"/>
                <w:szCs w:val="18"/>
              </w:rPr>
              <w:t xml:space="preserve">lähtötilanteen </w:t>
            </w:r>
            <w:r w:rsidR="00301D5C" w:rsidRPr="001B1E7A">
              <w:rPr>
                <w:sz w:val="18"/>
                <w:szCs w:val="18"/>
              </w:rPr>
              <w:t>ECOG-suorituskykypisteiden (0 tai 1) mukaan ositetusta log-rank-testistä</w:t>
            </w:r>
          </w:p>
          <w:p w14:paraId="1ACD8986" w14:textId="77777777" w:rsidR="003A67AC" w:rsidRPr="001B1E7A" w:rsidRDefault="00D646C4" w:rsidP="009E39BB">
            <w:pPr>
              <w:ind w:left="284" w:hanging="284"/>
              <w:rPr>
                <w:sz w:val="18"/>
                <w:szCs w:val="18"/>
              </w:rPr>
            </w:pPr>
            <w:r w:rsidRPr="00D304AA">
              <w:rPr>
                <w:szCs w:val="22"/>
              </w:rPr>
              <w:t>**</w:t>
            </w:r>
            <w:r w:rsidRPr="001B1E7A">
              <w:rPr>
                <w:sz w:val="18"/>
                <w:szCs w:val="18"/>
              </w:rPr>
              <w:tab/>
            </w:r>
            <w:r w:rsidR="00301D5C" w:rsidRPr="001B1E7A">
              <w:rPr>
                <w:sz w:val="18"/>
                <w:szCs w:val="18"/>
              </w:rPr>
              <w:t>Riskisuhde</w:t>
            </w:r>
            <w:r w:rsidR="001348C1" w:rsidRPr="001B1E7A">
              <w:rPr>
                <w:sz w:val="18"/>
                <w:szCs w:val="18"/>
              </w:rPr>
              <w:t xml:space="preserve"> (</w:t>
            </w:r>
            <w:r w:rsidR="0014752F" w:rsidRPr="001B1E7A">
              <w:rPr>
                <w:sz w:val="18"/>
                <w:szCs w:val="18"/>
              </w:rPr>
              <w:t>HR</w:t>
            </w:r>
            <w:r w:rsidR="001348C1" w:rsidRPr="001B1E7A">
              <w:rPr>
                <w:sz w:val="18"/>
                <w:szCs w:val="18"/>
              </w:rPr>
              <w:t>)</w:t>
            </w:r>
            <w:r w:rsidR="003A67AC" w:rsidRPr="001B1E7A">
              <w:rPr>
                <w:sz w:val="18"/>
                <w:szCs w:val="18"/>
              </w:rPr>
              <w:t xml:space="preserve"> &lt; 1 </w:t>
            </w:r>
            <w:r w:rsidR="00301D5C" w:rsidRPr="001B1E7A">
              <w:rPr>
                <w:sz w:val="18"/>
                <w:szCs w:val="18"/>
              </w:rPr>
              <w:t>osoittaa</w:t>
            </w:r>
            <w:r w:rsidR="003A67AC" w:rsidRPr="001B1E7A">
              <w:rPr>
                <w:sz w:val="18"/>
                <w:szCs w:val="18"/>
              </w:rPr>
              <w:t xml:space="preserve"> </w:t>
            </w:r>
            <w:r w:rsidR="003C3595" w:rsidRPr="003C3595">
              <w:rPr>
                <w:sz w:val="18"/>
                <w:szCs w:val="18"/>
              </w:rPr>
              <w:t>abirateroni</w:t>
            </w:r>
            <w:r w:rsidR="00902E93">
              <w:rPr>
                <w:sz w:val="18"/>
                <w:szCs w:val="18"/>
              </w:rPr>
              <w:t>asetaatti</w:t>
            </w:r>
            <w:r w:rsidR="00301D5C" w:rsidRPr="001B1E7A">
              <w:rPr>
                <w:sz w:val="18"/>
                <w:szCs w:val="18"/>
              </w:rPr>
              <w:t>hoidon paremmuuden</w:t>
            </w:r>
          </w:p>
        </w:tc>
      </w:tr>
      <w:bookmarkEnd w:id="21"/>
      <w:bookmarkEnd w:id="22"/>
    </w:tbl>
    <w:p w14:paraId="564D70E4" w14:textId="77777777" w:rsidR="003A67AC" w:rsidRPr="001B1E7A" w:rsidRDefault="003A67AC" w:rsidP="009E39BB"/>
    <w:p w14:paraId="73F0ACB9" w14:textId="77777777" w:rsidR="003A67AC" w:rsidRPr="00BE1747" w:rsidRDefault="00301D5C" w:rsidP="009E39BB">
      <w:pPr>
        <w:keepNext/>
        <w:ind w:left="1134" w:hanging="1134"/>
        <w:rPr>
          <w:b/>
          <w:bCs/>
          <w:szCs w:val="22"/>
        </w:rPr>
      </w:pPr>
      <w:r w:rsidRPr="00BE1747">
        <w:rPr>
          <w:b/>
          <w:bCs/>
          <w:lang w:eastAsia="ja-JP"/>
        </w:rPr>
        <w:t>Kuva</w:t>
      </w:r>
      <w:r w:rsidR="00AF5EEC" w:rsidRPr="00BE1747">
        <w:rPr>
          <w:b/>
          <w:bCs/>
          <w:lang w:eastAsia="ja-JP"/>
        </w:rPr>
        <w:t> </w:t>
      </w:r>
      <w:r w:rsidR="002B6134" w:rsidRPr="00BE1747">
        <w:rPr>
          <w:b/>
          <w:bCs/>
          <w:lang w:eastAsia="ja-JP"/>
        </w:rPr>
        <w:t>4</w:t>
      </w:r>
      <w:r w:rsidR="001204A2" w:rsidRPr="00BE1747">
        <w:rPr>
          <w:b/>
          <w:bCs/>
          <w:lang w:eastAsia="ja-JP"/>
        </w:rPr>
        <w:t>:</w:t>
      </w:r>
      <w:r w:rsidR="003A67AC" w:rsidRPr="00BE1747">
        <w:rPr>
          <w:b/>
          <w:bCs/>
          <w:lang w:eastAsia="ja-JP"/>
        </w:rPr>
        <w:t xml:space="preserve"> </w:t>
      </w:r>
      <w:r w:rsidR="001204A2" w:rsidRPr="00BE1747">
        <w:rPr>
          <w:b/>
          <w:bCs/>
          <w:lang w:eastAsia="ja-JP"/>
        </w:rPr>
        <w:tab/>
      </w:r>
      <w:r w:rsidR="00D646C4" w:rsidRPr="00BE1747">
        <w:rPr>
          <w:b/>
          <w:bCs/>
          <w:lang w:eastAsia="ja-JP"/>
        </w:rPr>
        <w:t xml:space="preserve">Kaplan–Meier-käyrät radiologisesta </w:t>
      </w:r>
      <w:r w:rsidR="00FE58D3" w:rsidRPr="00BE1747">
        <w:rPr>
          <w:b/>
          <w:bCs/>
          <w:lang w:eastAsia="ja-JP"/>
        </w:rPr>
        <w:t>tauti</w:t>
      </w:r>
      <w:r w:rsidR="00D646C4" w:rsidRPr="00BE1747">
        <w:rPr>
          <w:b/>
          <w:bCs/>
          <w:lang w:eastAsia="ja-JP"/>
        </w:rPr>
        <w:t xml:space="preserve">vapaasta </w:t>
      </w:r>
      <w:r w:rsidR="00FE58D3" w:rsidRPr="00BE1747">
        <w:rPr>
          <w:b/>
          <w:bCs/>
          <w:lang w:eastAsia="ja-JP"/>
        </w:rPr>
        <w:t>elossaolo</w:t>
      </w:r>
      <w:r w:rsidR="00D646C4" w:rsidRPr="00BE1747">
        <w:rPr>
          <w:b/>
          <w:bCs/>
          <w:lang w:eastAsia="ja-JP"/>
        </w:rPr>
        <w:t xml:space="preserve">ajasta </w:t>
      </w:r>
      <w:r w:rsidR="003C3595" w:rsidRPr="003C3595">
        <w:rPr>
          <w:b/>
          <w:bCs/>
          <w:lang w:eastAsia="ja-JP"/>
        </w:rPr>
        <w:t>abirateroni</w:t>
      </w:r>
      <w:r w:rsidR="00902E93">
        <w:rPr>
          <w:b/>
          <w:bCs/>
          <w:lang w:eastAsia="ja-JP"/>
        </w:rPr>
        <w:t>asetaatti</w:t>
      </w:r>
      <w:r w:rsidR="00D646C4" w:rsidRPr="00BE1747">
        <w:rPr>
          <w:b/>
          <w:bCs/>
          <w:lang w:eastAsia="ja-JP"/>
        </w:rPr>
        <w:t>- tai lumelääkehoitoa yhdistelmänä prednisonin tai prednisolonin kanssa saaneista potilaista, kun potilaat saivat lisäksi LHRH-analogihoitoa tai heille oli aiemmin tehty kivesten poistoleikkaus</w:t>
      </w:r>
      <w:r w:rsidRPr="00BE1747">
        <w:rPr>
          <w:b/>
          <w:bCs/>
          <w:szCs w:val="22"/>
        </w:rPr>
        <w:t xml:space="preserve"> </w:t>
      </w:r>
      <w:r w:rsidR="003A67AC" w:rsidRPr="00BE1747">
        <w:rPr>
          <w:b/>
          <w:bCs/>
          <w:szCs w:val="22"/>
        </w:rPr>
        <w:t>(</w:t>
      </w:r>
      <w:r w:rsidR="00D646C4" w:rsidRPr="00BE1747">
        <w:rPr>
          <w:b/>
          <w:bCs/>
          <w:szCs w:val="22"/>
        </w:rPr>
        <w:t>toisen välianalyysin eli tutkijan arvioiman kokonaiselossaolon ajankohtana)</w:t>
      </w:r>
    </w:p>
    <w:p w14:paraId="731F2380" w14:textId="77777777" w:rsidR="00DC6BCE" w:rsidRPr="004B41EF" w:rsidRDefault="00D436EB" w:rsidP="000765CF">
      <w:pPr>
        <w:keepNext/>
        <w:rPr>
          <w:noProof/>
        </w:rPr>
      </w:pPr>
      <w:r w:rsidRPr="004B41EF">
        <w:rPr>
          <w:noProof/>
          <w:lang w:val="en-IN" w:eastAsia="en-IN"/>
        </w:rPr>
        <w:drawing>
          <wp:inline distT="0" distB="0" distL="0" distR="0" wp14:anchorId="5002BC6D" wp14:editId="140382DC">
            <wp:extent cx="5753100" cy="41814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4181475"/>
                    </a:xfrm>
                    <a:prstGeom prst="rect">
                      <a:avLst/>
                    </a:prstGeom>
                    <a:noFill/>
                    <a:ln>
                      <a:noFill/>
                    </a:ln>
                  </pic:spPr>
                </pic:pic>
              </a:graphicData>
            </a:graphic>
          </wp:inline>
        </w:drawing>
      </w:r>
    </w:p>
    <w:p w14:paraId="0CA1CDBB" w14:textId="77777777" w:rsidR="003A67AC" w:rsidRPr="004B41EF" w:rsidRDefault="00D646C4" w:rsidP="009E39BB">
      <w:pPr>
        <w:rPr>
          <w:sz w:val="18"/>
          <w:szCs w:val="18"/>
        </w:rPr>
      </w:pPr>
      <w:r w:rsidRPr="004B41EF">
        <w:rPr>
          <w:sz w:val="18"/>
          <w:szCs w:val="18"/>
        </w:rPr>
        <w:t>AA</w:t>
      </w:r>
      <w:r w:rsidR="002875F6">
        <w:rPr>
          <w:sz w:val="18"/>
          <w:szCs w:val="18"/>
        </w:rPr>
        <w:t> </w:t>
      </w:r>
      <w:r w:rsidRPr="004B41EF">
        <w:rPr>
          <w:sz w:val="18"/>
          <w:szCs w:val="18"/>
        </w:rPr>
        <w:t>=</w:t>
      </w:r>
      <w:r w:rsidR="002875F6">
        <w:rPr>
          <w:sz w:val="18"/>
          <w:szCs w:val="18"/>
        </w:rPr>
        <w:t> </w:t>
      </w:r>
      <w:r w:rsidR="00B33790">
        <w:rPr>
          <w:sz w:val="18"/>
          <w:szCs w:val="18"/>
        </w:rPr>
        <w:t>a</w:t>
      </w:r>
      <w:r w:rsidR="00886373">
        <w:rPr>
          <w:sz w:val="18"/>
          <w:szCs w:val="18"/>
        </w:rPr>
        <w:t>birateron</w:t>
      </w:r>
      <w:r w:rsidR="003C3595">
        <w:rPr>
          <w:sz w:val="18"/>
          <w:szCs w:val="18"/>
        </w:rPr>
        <w:t>iasetaatti</w:t>
      </w:r>
    </w:p>
    <w:p w14:paraId="365E2586" w14:textId="77777777" w:rsidR="003A67AC" w:rsidRPr="004B41EF" w:rsidRDefault="003A67AC" w:rsidP="009E39BB">
      <w:pPr>
        <w:tabs>
          <w:tab w:val="left" w:pos="1134"/>
          <w:tab w:val="left" w:pos="1701"/>
        </w:tabs>
      </w:pPr>
    </w:p>
    <w:p w14:paraId="54D24E0F" w14:textId="77777777" w:rsidR="003A67AC" w:rsidRPr="001B1E7A" w:rsidRDefault="00D646C4" w:rsidP="009E39BB">
      <w:pPr>
        <w:tabs>
          <w:tab w:val="left" w:pos="1134"/>
          <w:tab w:val="left" w:pos="1701"/>
        </w:tabs>
      </w:pPr>
      <w:r w:rsidRPr="004B41EF">
        <w:t>S</w:t>
      </w:r>
      <w:r w:rsidR="00301D5C" w:rsidRPr="004B41EF">
        <w:t xml:space="preserve">uunniteltu </w:t>
      </w:r>
      <w:r w:rsidR="00F53E9F" w:rsidRPr="004B41EF">
        <w:t>väli</w:t>
      </w:r>
      <w:r w:rsidR="00301D5C" w:rsidRPr="004B41EF">
        <w:t xml:space="preserve">analyysi kokonaiselossaolosta tehtiin, kun oli todettu </w:t>
      </w:r>
      <w:r w:rsidR="003A67AC" w:rsidRPr="004B41EF">
        <w:t>333</w:t>
      </w:r>
      <w:r w:rsidR="00301D5C" w:rsidRPr="004B41EF">
        <w:t> kuolemaa</w:t>
      </w:r>
      <w:r w:rsidR="003A67AC" w:rsidRPr="004B41EF">
        <w:t xml:space="preserve">. </w:t>
      </w:r>
      <w:r w:rsidRPr="004B41EF">
        <w:t>Tutkimuksen sokkoutus purettiin havaitun kliinisen hyödyn laajuuden perusteella</w:t>
      </w:r>
      <w:r w:rsidR="00F53E9F" w:rsidRPr="004B41EF">
        <w:t xml:space="preserve">, ja lumehoitoryhmän potilaille annettiin mahdollisuus saada </w:t>
      </w:r>
      <w:r w:rsidR="0035250B">
        <w:t>abirateroni</w:t>
      </w:r>
      <w:r w:rsidR="002875F6">
        <w:t>asetaatti</w:t>
      </w:r>
      <w:r w:rsidR="00F53E9F" w:rsidRPr="004B41EF">
        <w:t>hoitoa</w:t>
      </w:r>
      <w:r w:rsidRPr="004B41EF">
        <w:t xml:space="preserve">. Kokonaiselossaolo oli pidempi </w:t>
      </w:r>
      <w:r w:rsidR="0035250B">
        <w:t>abirateroni</w:t>
      </w:r>
      <w:r w:rsidR="002875F6">
        <w:t>asetaatti</w:t>
      </w:r>
      <w:r w:rsidR="00301D5C" w:rsidRPr="004B41EF">
        <w:t xml:space="preserve">hoidon yhteydessä lumelääkkeeseen verrattuna, </w:t>
      </w:r>
      <w:r w:rsidR="00333393" w:rsidRPr="004B41EF">
        <w:t>ja</w:t>
      </w:r>
      <w:r w:rsidR="00301D5C" w:rsidRPr="004B41EF">
        <w:t xml:space="preserve"> kuolemanriski </w:t>
      </w:r>
      <w:r w:rsidR="00F72A33" w:rsidRPr="004B41EF">
        <w:t>oli 25 % pienempi</w:t>
      </w:r>
      <w:r w:rsidRPr="004B41EF">
        <w:t xml:space="preserve"> (</w:t>
      </w:r>
      <w:r w:rsidR="0014752F" w:rsidRPr="004B41EF">
        <w:t>HR</w:t>
      </w:r>
      <w:r w:rsidRPr="004B41EF">
        <w:t xml:space="preserve"> = 0,752; 95 %:n</w:t>
      </w:r>
      <w:r w:rsidR="0014752F" w:rsidRPr="004B41EF">
        <w:t xml:space="preserve"> CI</w:t>
      </w:r>
      <w:r w:rsidRPr="004B41EF">
        <w:t xml:space="preserve">: </w:t>
      </w:r>
      <w:r w:rsidR="00F53E9F" w:rsidRPr="004B41EF">
        <w:t>[</w:t>
      </w:r>
      <w:r w:rsidRPr="004B41EF">
        <w:t>0,606</w:t>
      </w:r>
      <w:r w:rsidR="00070593" w:rsidRPr="004B41EF">
        <w:t xml:space="preserve">, </w:t>
      </w:r>
      <w:r w:rsidRPr="004B41EF">
        <w:t>0,934</w:t>
      </w:r>
      <w:r w:rsidR="00F53E9F" w:rsidRPr="004B41EF">
        <w:t>], p = 0,0097</w:t>
      </w:r>
      <w:r w:rsidRPr="004B41EF">
        <w:t>)</w:t>
      </w:r>
      <w:r w:rsidR="00F53E9F" w:rsidRPr="004B41EF">
        <w:t>, mutta kokonaiselossaolon tulokset eivät olleet valmiit eikä välianalyysi</w:t>
      </w:r>
      <w:r w:rsidR="00F55ECC" w:rsidRPr="004B41EF">
        <w:t>ssa</w:t>
      </w:r>
      <w:r w:rsidR="00F53E9F" w:rsidRPr="004B41EF">
        <w:t xml:space="preserve"> </w:t>
      </w:r>
      <w:r w:rsidR="00F55ECC" w:rsidRPr="004B41EF">
        <w:t>saavutettu</w:t>
      </w:r>
      <w:r w:rsidR="00F53E9F" w:rsidRPr="004B41EF">
        <w:t xml:space="preserve"> tilastollisen merkitsevyyden suhteen etukäteen määriteltyä </w:t>
      </w:r>
      <w:r w:rsidR="003C0CFB" w:rsidRPr="004B41EF">
        <w:t>keskeyttämi</w:t>
      </w:r>
      <w:r w:rsidR="00F53E9F" w:rsidRPr="004B41EF">
        <w:t>srajaa</w:t>
      </w:r>
      <w:r w:rsidRPr="004B41EF">
        <w:t xml:space="preserve"> (ks. taulukko</w:t>
      </w:r>
      <w:r w:rsidR="00BE59F2" w:rsidRPr="001B1E7A">
        <w:t> </w:t>
      </w:r>
      <w:r w:rsidR="00D441AA">
        <w:t>6</w:t>
      </w:r>
      <w:r w:rsidRPr="001B1E7A">
        <w:t>).</w:t>
      </w:r>
      <w:r w:rsidR="00F53E9F" w:rsidRPr="001B1E7A">
        <w:t xml:space="preserve"> Elossaolon seurantaa jatketaan tämän välianalyysin jälkeen.</w:t>
      </w:r>
    </w:p>
    <w:p w14:paraId="23098120" w14:textId="77777777" w:rsidR="00F53E9F" w:rsidRPr="004B41EF" w:rsidRDefault="00F53E9F" w:rsidP="009E39BB">
      <w:pPr>
        <w:tabs>
          <w:tab w:val="left" w:pos="1134"/>
          <w:tab w:val="left" w:pos="1701"/>
        </w:tabs>
      </w:pPr>
    </w:p>
    <w:p w14:paraId="3EAB5CC7" w14:textId="77777777" w:rsidR="00F53E9F" w:rsidRPr="004B41EF" w:rsidRDefault="00F53E9F" w:rsidP="009E39BB">
      <w:pPr>
        <w:tabs>
          <w:tab w:val="left" w:pos="1134"/>
          <w:tab w:val="left" w:pos="1701"/>
        </w:tabs>
      </w:pPr>
      <w:r w:rsidRPr="004B41EF">
        <w:t xml:space="preserve">Suunniteltu </w:t>
      </w:r>
      <w:r w:rsidR="00DB0704" w:rsidRPr="004B41EF">
        <w:t xml:space="preserve">kokonaiselossaolon </w:t>
      </w:r>
      <w:r w:rsidRPr="004B41EF">
        <w:t xml:space="preserve">loppuanalyysi tehtiin, kun oli todettu 741 kuolemaa (seuranta-ajan mediaani 49 kuukautta). </w:t>
      </w:r>
      <w:r w:rsidR="0035250B">
        <w:t>Abirateroni</w:t>
      </w:r>
      <w:r w:rsidR="002875F6">
        <w:t>asetaatti</w:t>
      </w:r>
      <w:r w:rsidR="009E1B8D" w:rsidRPr="004B41EF">
        <w:t>hoitoa saaneista potilaista oli kuollut k</w:t>
      </w:r>
      <w:r w:rsidRPr="004B41EF">
        <w:t xml:space="preserve">uusikymmentäviisi prosenttia (354/546) verrattuna 71 %:iin (387/542) lumehoitoa saaneista potilaista. </w:t>
      </w:r>
      <w:r w:rsidR="0035250B">
        <w:t>Abirateroni</w:t>
      </w:r>
      <w:r w:rsidR="002A40AE">
        <w:t>asetaatti</w:t>
      </w:r>
      <w:r w:rsidRPr="004B41EF">
        <w:t xml:space="preserve">hoitoa saaneessa ryhmässä osoitettiin tilastollisesti merkitsevä hyöty kokonaiselossaolon suhteen, </w:t>
      </w:r>
      <w:r w:rsidR="000E7FB5" w:rsidRPr="004B41EF">
        <w:t>sillä</w:t>
      </w:r>
      <w:r w:rsidRPr="004B41EF">
        <w:t xml:space="preserve"> kuolemanriski oli </w:t>
      </w:r>
      <w:r w:rsidR="00333826" w:rsidRPr="004B41EF">
        <w:t xml:space="preserve">pienentynyt </w:t>
      </w:r>
      <w:r w:rsidRPr="004B41EF">
        <w:t>19,4 % (HR = 0,806; 95 %:n CI: [0,697;</w:t>
      </w:r>
      <w:r w:rsidRPr="004B41EF">
        <w:rPr>
          <w:bCs/>
          <w:szCs w:val="22"/>
        </w:rPr>
        <w:t> </w:t>
      </w:r>
      <w:r w:rsidRPr="004B41EF">
        <w:t xml:space="preserve">0,931], p = 0,0033) ja kokonaiselossaolon mediaani oli </w:t>
      </w:r>
      <w:r w:rsidR="00173A1F" w:rsidRPr="004B41EF">
        <w:t xml:space="preserve">pidentynyt </w:t>
      </w:r>
      <w:r w:rsidRPr="004B41EF">
        <w:t>4,4 kuukautta (</w:t>
      </w:r>
      <w:r w:rsidR="0035250B">
        <w:t>abirateroni</w:t>
      </w:r>
      <w:r w:rsidR="002875F6">
        <w:t>asetaatti</w:t>
      </w:r>
      <w:r w:rsidRPr="004B41EF">
        <w:t>hoidossa 34,7 kuukautta, lumehoidossa 30,3 kuukautta) (ks. taulukko </w:t>
      </w:r>
      <w:r w:rsidR="002C041A">
        <w:t>6</w:t>
      </w:r>
      <w:r w:rsidRPr="004B41EF">
        <w:t xml:space="preserve"> ja kuva </w:t>
      </w:r>
      <w:r w:rsidR="002C041A">
        <w:t>5</w:t>
      </w:r>
      <w:r w:rsidRPr="004B41EF">
        <w:t xml:space="preserve">). </w:t>
      </w:r>
      <w:r w:rsidR="009F1383" w:rsidRPr="004B41EF">
        <w:t>T</w:t>
      </w:r>
      <w:r w:rsidR="00A13844" w:rsidRPr="004B41EF">
        <w:t>ulosten</w:t>
      </w:r>
      <w:r w:rsidRPr="004B41EF">
        <w:t xml:space="preserve"> </w:t>
      </w:r>
      <w:r w:rsidR="00352774" w:rsidRPr="004B41EF">
        <w:t xml:space="preserve">tällainen paraneminen </w:t>
      </w:r>
      <w:r w:rsidR="009F1383" w:rsidRPr="004B41EF">
        <w:t>osoitettiin,</w:t>
      </w:r>
      <w:r w:rsidRPr="004B41EF">
        <w:t xml:space="preserve"> vaikka 44 % lumehoitoryhmän potilaista sai myöhemmin </w:t>
      </w:r>
      <w:r w:rsidR="00BC7D21">
        <w:t>abirateroni</w:t>
      </w:r>
      <w:r w:rsidR="002875F6">
        <w:t>asetaatti</w:t>
      </w:r>
      <w:r w:rsidRPr="004B41EF">
        <w:t>hoitoa.</w:t>
      </w:r>
    </w:p>
    <w:p w14:paraId="4F1301F4" w14:textId="77777777" w:rsidR="003A67AC" w:rsidRPr="001B1E7A" w:rsidRDefault="003A67AC" w:rsidP="009E39BB">
      <w:pPr>
        <w:tabs>
          <w:tab w:val="left" w:pos="1134"/>
          <w:tab w:val="left" w:pos="1701"/>
        </w:tabs>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8"/>
        <w:gridCol w:w="3022"/>
        <w:gridCol w:w="2972"/>
      </w:tblGrid>
      <w:tr w:rsidR="00745D3F" w:rsidRPr="004B41EF" w14:paraId="2E9729EF" w14:textId="77777777" w:rsidTr="001B1E7A">
        <w:trPr>
          <w:cantSplit/>
          <w:jc w:val="center"/>
        </w:trPr>
        <w:tc>
          <w:tcPr>
            <w:tcW w:w="9287" w:type="dxa"/>
            <w:gridSpan w:val="3"/>
            <w:tcBorders>
              <w:top w:val="nil"/>
              <w:left w:val="nil"/>
              <w:bottom w:val="single" w:sz="4" w:space="0" w:color="000000"/>
              <w:right w:val="nil"/>
            </w:tcBorders>
          </w:tcPr>
          <w:p w14:paraId="273EC84E" w14:textId="77777777" w:rsidR="00551704" w:rsidRPr="00BE1747" w:rsidRDefault="00745D3F" w:rsidP="00D304AA">
            <w:pPr>
              <w:keepNext/>
              <w:ind w:left="1418" w:hanging="1418"/>
              <w:rPr>
                <w:rFonts w:eastAsia="MS Mincho"/>
                <w:b/>
                <w:bCs/>
                <w:szCs w:val="22"/>
              </w:rPr>
            </w:pPr>
            <w:r w:rsidRPr="00BE1747">
              <w:rPr>
                <w:b/>
                <w:bCs/>
                <w:szCs w:val="22"/>
              </w:rPr>
              <w:t>Taulukko </w:t>
            </w:r>
            <w:r w:rsidR="002B6134" w:rsidRPr="00BE1747">
              <w:rPr>
                <w:b/>
                <w:bCs/>
                <w:szCs w:val="22"/>
              </w:rPr>
              <w:t>6</w:t>
            </w:r>
            <w:r w:rsidRPr="00BE1747">
              <w:rPr>
                <w:b/>
                <w:bCs/>
                <w:szCs w:val="22"/>
              </w:rPr>
              <w:t>:</w:t>
            </w:r>
            <w:r w:rsidR="00FE3B5A" w:rsidRPr="00BE1747">
              <w:rPr>
                <w:b/>
                <w:bCs/>
                <w:szCs w:val="22"/>
              </w:rPr>
              <w:tab/>
            </w:r>
            <w:r w:rsidRPr="00BE1747">
              <w:rPr>
                <w:b/>
                <w:bCs/>
                <w:szCs w:val="22"/>
              </w:rPr>
              <w:t xml:space="preserve">Tutkimus 302: </w:t>
            </w:r>
            <w:r w:rsidRPr="00BE1747">
              <w:rPr>
                <w:b/>
                <w:bCs/>
                <w:noProof/>
              </w:rPr>
              <w:t xml:space="preserve">Potilaiden kokonaiselossaolo </w:t>
            </w:r>
            <w:r w:rsidR="00884D2F" w:rsidRPr="003C3595">
              <w:rPr>
                <w:b/>
                <w:bCs/>
                <w:lang w:eastAsia="ja-JP"/>
              </w:rPr>
              <w:t>abirateroni</w:t>
            </w:r>
            <w:r w:rsidR="00884D2F">
              <w:rPr>
                <w:b/>
                <w:bCs/>
                <w:lang w:eastAsia="ja-JP"/>
              </w:rPr>
              <w:t>asetaatti</w:t>
            </w:r>
            <w:r w:rsidR="00884D2F" w:rsidRPr="00AA17F8" w:rsidDel="00884D2F">
              <w:rPr>
                <w:b/>
                <w:bCs/>
                <w:noProof/>
              </w:rPr>
              <w:t xml:space="preserve"> </w:t>
            </w:r>
            <w:r w:rsidRPr="00BE1747">
              <w:rPr>
                <w:b/>
                <w:bCs/>
                <w:noProof/>
              </w:rPr>
              <w:t>tai lumelääkehoitoa yhdistelmänä prednisonin tai prednisolonin kanssa saaneilla, kun potilaat saivat lisäksi LHRH-agonistihoitoa tai heille oli aiemmin tehty kivesten poistoleikkaus</w:t>
            </w:r>
          </w:p>
        </w:tc>
      </w:tr>
      <w:tr w:rsidR="003A67AC" w:rsidRPr="004B41EF" w14:paraId="0D64A7BF" w14:textId="77777777" w:rsidTr="001B1E7A">
        <w:trPr>
          <w:cantSplit/>
          <w:jc w:val="center"/>
        </w:trPr>
        <w:tc>
          <w:tcPr>
            <w:tcW w:w="3130" w:type="dxa"/>
            <w:tcBorders>
              <w:top w:val="single" w:sz="4" w:space="0" w:color="000000"/>
              <w:left w:val="nil"/>
              <w:bottom w:val="single" w:sz="4" w:space="0" w:color="000000"/>
              <w:right w:val="nil"/>
            </w:tcBorders>
          </w:tcPr>
          <w:p w14:paraId="7830883E" w14:textId="77777777" w:rsidR="003A67AC" w:rsidRPr="004B41EF" w:rsidRDefault="003A67AC" w:rsidP="009E39BB">
            <w:pPr>
              <w:keepNext/>
            </w:pPr>
          </w:p>
        </w:tc>
        <w:tc>
          <w:tcPr>
            <w:tcW w:w="3078" w:type="dxa"/>
            <w:tcBorders>
              <w:top w:val="single" w:sz="4" w:space="0" w:color="000000"/>
              <w:left w:val="nil"/>
              <w:bottom w:val="single" w:sz="4" w:space="0" w:color="000000"/>
              <w:right w:val="nil"/>
            </w:tcBorders>
          </w:tcPr>
          <w:p w14:paraId="78E7AB3B" w14:textId="77777777" w:rsidR="00FE3B5A" w:rsidRPr="004B41EF" w:rsidRDefault="00886373" w:rsidP="009E39BB">
            <w:pPr>
              <w:keepNext/>
              <w:jc w:val="center"/>
              <w:rPr>
                <w:b/>
              </w:rPr>
            </w:pPr>
            <w:r>
              <w:rPr>
                <w:b/>
              </w:rPr>
              <w:t>Abirateron</w:t>
            </w:r>
            <w:r w:rsidR="00AA17F8">
              <w:rPr>
                <w:b/>
              </w:rPr>
              <w:t>i</w:t>
            </w:r>
            <w:r w:rsidR="00AD2DBC">
              <w:rPr>
                <w:b/>
              </w:rPr>
              <w:t>asetaatti</w:t>
            </w:r>
          </w:p>
          <w:p w14:paraId="6AA0E83F" w14:textId="77777777" w:rsidR="003A67AC" w:rsidRPr="004B41EF" w:rsidRDefault="00D646C4" w:rsidP="009E39BB">
            <w:pPr>
              <w:keepNext/>
              <w:jc w:val="center"/>
              <w:rPr>
                <w:b/>
              </w:rPr>
            </w:pPr>
            <w:r w:rsidRPr="004B41EF">
              <w:rPr>
                <w:b/>
              </w:rPr>
              <w:t>(N</w:t>
            </w:r>
            <w:r w:rsidR="009632E4">
              <w:rPr>
                <w:b/>
              </w:rPr>
              <w:t> </w:t>
            </w:r>
            <w:r w:rsidRPr="004B41EF">
              <w:rPr>
                <w:b/>
              </w:rPr>
              <w:t>=</w:t>
            </w:r>
            <w:r w:rsidR="009632E4">
              <w:rPr>
                <w:b/>
              </w:rPr>
              <w:t> </w:t>
            </w:r>
            <w:r w:rsidRPr="004B41EF">
              <w:rPr>
                <w:b/>
              </w:rPr>
              <w:t>546)</w:t>
            </w:r>
          </w:p>
        </w:tc>
        <w:tc>
          <w:tcPr>
            <w:tcW w:w="3079" w:type="dxa"/>
            <w:tcBorders>
              <w:top w:val="single" w:sz="4" w:space="0" w:color="000000"/>
              <w:left w:val="nil"/>
              <w:bottom w:val="single" w:sz="4" w:space="0" w:color="000000"/>
              <w:right w:val="nil"/>
            </w:tcBorders>
          </w:tcPr>
          <w:p w14:paraId="39FAB5CB" w14:textId="77777777" w:rsidR="003A67AC" w:rsidRPr="004B41EF" w:rsidRDefault="00D646C4" w:rsidP="009E39BB">
            <w:pPr>
              <w:keepNext/>
              <w:jc w:val="center"/>
              <w:rPr>
                <w:b/>
              </w:rPr>
            </w:pPr>
            <w:r w:rsidRPr="004B41EF">
              <w:rPr>
                <w:b/>
              </w:rPr>
              <w:t>L</w:t>
            </w:r>
            <w:r w:rsidR="006F54B1" w:rsidRPr="004B41EF">
              <w:rPr>
                <w:b/>
              </w:rPr>
              <w:t>umelääke</w:t>
            </w:r>
          </w:p>
          <w:p w14:paraId="621CFEB7" w14:textId="77777777" w:rsidR="003A67AC" w:rsidRPr="004B41EF" w:rsidRDefault="00D646C4" w:rsidP="009E39BB">
            <w:pPr>
              <w:keepNext/>
              <w:jc w:val="center"/>
              <w:rPr>
                <w:b/>
              </w:rPr>
            </w:pPr>
            <w:r w:rsidRPr="004B41EF">
              <w:rPr>
                <w:b/>
              </w:rPr>
              <w:t>(N</w:t>
            </w:r>
            <w:r w:rsidR="009632E4">
              <w:rPr>
                <w:b/>
              </w:rPr>
              <w:t> </w:t>
            </w:r>
            <w:r w:rsidRPr="004B41EF">
              <w:rPr>
                <w:b/>
              </w:rPr>
              <w:t>=</w:t>
            </w:r>
            <w:r w:rsidR="009632E4">
              <w:rPr>
                <w:b/>
              </w:rPr>
              <w:t> </w:t>
            </w:r>
            <w:r w:rsidRPr="004B41EF">
              <w:rPr>
                <w:b/>
              </w:rPr>
              <w:t>542)</w:t>
            </w:r>
          </w:p>
        </w:tc>
      </w:tr>
      <w:tr w:rsidR="003A67AC" w:rsidRPr="004B41EF" w14:paraId="6113C4B2" w14:textId="77777777" w:rsidTr="001B1E7A">
        <w:trPr>
          <w:cantSplit/>
          <w:jc w:val="center"/>
        </w:trPr>
        <w:tc>
          <w:tcPr>
            <w:tcW w:w="3130" w:type="dxa"/>
            <w:tcBorders>
              <w:top w:val="single" w:sz="4" w:space="0" w:color="000000"/>
              <w:left w:val="nil"/>
              <w:bottom w:val="nil"/>
              <w:right w:val="nil"/>
            </w:tcBorders>
          </w:tcPr>
          <w:p w14:paraId="69840820" w14:textId="77777777" w:rsidR="003A67AC" w:rsidRPr="004B41EF" w:rsidRDefault="001C6FD3" w:rsidP="009E39BB">
            <w:pPr>
              <w:keepNext/>
              <w:jc w:val="center"/>
              <w:rPr>
                <w:b/>
              </w:rPr>
            </w:pPr>
            <w:r w:rsidRPr="004B41EF">
              <w:rPr>
                <w:b/>
              </w:rPr>
              <w:t>E</w:t>
            </w:r>
            <w:r w:rsidR="00D646C4" w:rsidRPr="004B41EF">
              <w:rPr>
                <w:b/>
              </w:rPr>
              <w:t>lossaolo</w:t>
            </w:r>
            <w:r w:rsidR="0043032A" w:rsidRPr="004B41EF">
              <w:rPr>
                <w:b/>
              </w:rPr>
              <w:t>n välianalyysi</w:t>
            </w:r>
          </w:p>
        </w:tc>
        <w:tc>
          <w:tcPr>
            <w:tcW w:w="3078" w:type="dxa"/>
            <w:tcBorders>
              <w:top w:val="single" w:sz="4" w:space="0" w:color="000000"/>
              <w:left w:val="nil"/>
              <w:bottom w:val="nil"/>
              <w:right w:val="nil"/>
            </w:tcBorders>
          </w:tcPr>
          <w:p w14:paraId="0938A73E" w14:textId="77777777" w:rsidR="003A67AC" w:rsidRPr="004B41EF" w:rsidDel="00155585" w:rsidRDefault="003A67AC" w:rsidP="009E39BB">
            <w:pPr>
              <w:keepNext/>
              <w:jc w:val="center"/>
            </w:pPr>
          </w:p>
        </w:tc>
        <w:tc>
          <w:tcPr>
            <w:tcW w:w="3079" w:type="dxa"/>
            <w:tcBorders>
              <w:top w:val="single" w:sz="4" w:space="0" w:color="000000"/>
              <w:left w:val="nil"/>
              <w:bottom w:val="nil"/>
              <w:right w:val="nil"/>
            </w:tcBorders>
          </w:tcPr>
          <w:p w14:paraId="5D74B36A" w14:textId="77777777" w:rsidR="003A67AC" w:rsidRPr="004B41EF" w:rsidRDefault="003A67AC" w:rsidP="009E39BB">
            <w:pPr>
              <w:keepNext/>
              <w:jc w:val="center"/>
            </w:pPr>
          </w:p>
        </w:tc>
      </w:tr>
      <w:tr w:rsidR="003A67AC" w:rsidRPr="004B41EF" w14:paraId="3BFEBE00" w14:textId="77777777" w:rsidTr="001B1E7A">
        <w:trPr>
          <w:cantSplit/>
          <w:jc w:val="center"/>
        </w:trPr>
        <w:tc>
          <w:tcPr>
            <w:tcW w:w="3130" w:type="dxa"/>
            <w:tcBorders>
              <w:top w:val="nil"/>
              <w:left w:val="nil"/>
              <w:bottom w:val="nil"/>
              <w:right w:val="nil"/>
            </w:tcBorders>
          </w:tcPr>
          <w:p w14:paraId="4E6DBCAD" w14:textId="77777777" w:rsidR="003A67AC" w:rsidRPr="004B41EF" w:rsidRDefault="00D646C4" w:rsidP="009E39BB">
            <w:pPr>
              <w:jc w:val="center"/>
            </w:pPr>
            <w:r w:rsidRPr="004B41EF">
              <w:t>Kuolemantapauksia (%)</w:t>
            </w:r>
          </w:p>
        </w:tc>
        <w:tc>
          <w:tcPr>
            <w:tcW w:w="3078" w:type="dxa"/>
            <w:tcBorders>
              <w:top w:val="nil"/>
              <w:left w:val="nil"/>
              <w:bottom w:val="nil"/>
              <w:right w:val="nil"/>
            </w:tcBorders>
          </w:tcPr>
          <w:p w14:paraId="62EC14C8" w14:textId="77777777" w:rsidR="003A67AC" w:rsidRPr="004B41EF" w:rsidRDefault="00D646C4" w:rsidP="009E39BB">
            <w:pPr>
              <w:jc w:val="center"/>
            </w:pPr>
            <w:r w:rsidRPr="004B41EF">
              <w:t>147 (27 %)</w:t>
            </w:r>
          </w:p>
        </w:tc>
        <w:tc>
          <w:tcPr>
            <w:tcW w:w="3079" w:type="dxa"/>
            <w:tcBorders>
              <w:top w:val="nil"/>
              <w:left w:val="nil"/>
              <w:bottom w:val="nil"/>
              <w:right w:val="nil"/>
            </w:tcBorders>
          </w:tcPr>
          <w:p w14:paraId="15E637FE" w14:textId="77777777" w:rsidR="003A67AC" w:rsidRPr="004B41EF" w:rsidRDefault="00D646C4" w:rsidP="009E39BB">
            <w:pPr>
              <w:jc w:val="center"/>
            </w:pPr>
            <w:r w:rsidRPr="004B41EF">
              <w:t>186 (34 %)</w:t>
            </w:r>
          </w:p>
        </w:tc>
      </w:tr>
      <w:tr w:rsidR="003A67AC" w:rsidRPr="004B41EF" w14:paraId="566D7BAC" w14:textId="77777777" w:rsidTr="001B1E7A">
        <w:trPr>
          <w:cantSplit/>
          <w:jc w:val="center"/>
        </w:trPr>
        <w:tc>
          <w:tcPr>
            <w:tcW w:w="3130" w:type="dxa"/>
            <w:tcBorders>
              <w:top w:val="nil"/>
              <w:left w:val="nil"/>
              <w:bottom w:val="nil"/>
              <w:right w:val="nil"/>
            </w:tcBorders>
          </w:tcPr>
          <w:p w14:paraId="36CBDEB7" w14:textId="77777777" w:rsidR="003A67AC" w:rsidRPr="004B41EF" w:rsidRDefault="00D646C4" w:rsidP="009E39BB">
            <w:pPr>
              <w:jc w:val="center"/>
            </w:pPr>
            <w:r w:rsidRPr="004B41EF">
              <w:t>Elossaoloajan mediaani (kuukautta)</w:t>
            </w:r>
          </w:p>
          <w:p w14:paraId="462BEEB8" w14:textId="77777777" w:rsidR="003A67AC" w:rsidRPr="004B41EF" w:rsidRDefault="00D646C4" w:rsidP="009E39BB">
            <w:pPr>
              <w:jc w:val="center"/>
            </w:pPr>
            <w:r w:rsidRPr="004B41EF">
              <w:t>(95 %:n</w:t>
            </w:r>
            <w:r w:rsidR="0014752F" w:rsidRPr="004B41EF">
              <w:t xml:space="preserve"> CI</w:t>
            </w:r>
            <w:r w:rsidRPr="004B41EF">
              <w:t>)</w:t>
            </w:r>
          </w:p>
        </w:tc>
        <w:tc>
          <w:tcPr>
            <w:tcW w:w="3078" w:type="dxa"/>
            <w:tcBorders>
              <w:top w:val="nil"/>
              <w:left w:val="nil"/>
              <w:bottom w:val="nil"/>
              <w:right w:val="nil"/>
            </w:tcBorders>
          </w:tcPr>
          <w:p w14:paraId="1E71D353" w14:textId="77777777" w:rsidR="003A67AC" w:rsidRPr="004B41EF" w:rsidRDefault="00D646C4" w:rsidP="009E39BB">
            <w:pPr>
              <w:jc w:val="center"/>
            </w:pPr>
            <w:r w:rsidRPr="004B41EF">
              <w:t>Ei saavutettu</w:t>
            </w:r>
          </w:p>
          <w:p w14:paraId="0FC4DFC3" w14:textId="77777777" w:rsidR="00FE3B5A" w:rsidRPr="004B41EF" w:rsidRDefault="00FE3B5A" w:rsidP="009E39BB">
            <w:pPr>
              <w:jc w:val="center"/>
            </w:pPr>
          </w:p>
          <w:p w14:paraId="0EC8EFB2" w14:textId="77777777" w:rsidR="003A67AC" w:rsidRPr="004B41EF" w:rsidRDefault="00D646C4" w:rsidP="009E39BB">
            <w:pPr>
              <w:jc w:val="center"/>
            </w:pPr>
            <w:r w:rsidRPr="004B41EF">
              <w:t>(NE</w:t>
            </w:r>
            <w:r w:rsidR="006F2C33" w:rsidRPr="004B41EF">
              <w:t>;</w:t>
            </w:r>
            <w:r w:rsidRPr="004B41EF">
              <w:t xml:space="preserve"> NE)</w:t>
            </w:r>
          </w:p>
        </w:tc>
        <w:tc>
          <w:tcPr>
            <w:tcW w:w="3079" w:type="dxa"/>
            <w:tcBorders>
              <w:top w:val="nil"/>
              <w:left w:val="nil"/>
              <w:bottom w:val="nil"/>
              <w:right w:val="nil"/>
            </w:tcBorders>
          </w:tcPr>
          <w:p w14:paraId="4DA02773" w14:textId="77777777" w:rsidR="003A67AC" w:rsidRPr="004B41EF" w:rsidRDefault="00D646C4" w:rsidP="009E39BB">
            <w:pPr>
              <w:jc w:val="center"/>
            </w:pPr>
            <w:r w:rsidRPr="004B41EF">
              <w:t>27,2</w:t>
            </w:r>
          </w:p>
          <w:p w14:paraId="141651EE" w14:textId="77777777" w:rsidR="00FE3B5A" w:rsidRPr="004B41EF" w:rsidRDefault="00FE3B5A" w:rsidP="009E39BB">
            <w:pPr>
              <w:jc w:val="center"/>
            </w:pPr>
          </w:p>
          <w:p w14:paraId="3751C132" w14:textId="77777777" w:rsidR="003A67AC" w:rsidRPr="004B41EF" w:rsidRDefault="00D646C4" w:rsidP="009E39BB">
            <w:pPr>
              <w:jc w:val="center"/>
            </w:pPr>
            <w:r w:rsidRPr="004B41EF">
              <w:t>(25,95</w:t>
            </w:r>
            <w:r w:rsidR="006F2C33" w:rsidRPr="004B41EF">
              <w:t>;</w:t>
            </w:r>
            <w:r w:rsidRPr="004B41EF">
              <w:t xml:space="preserve"> NE)</w:t>
            </w:r>
          </w:p>
        </w:tc>
      </w:tr>
      <w:tr w:rsidR="005054CB" w:rsidRPr="004B41EF" w14:paraId="2B142EAB" w14:textId="77777777" w:rsidTr="001B1E7A">
        <w:trPr>
          <w:cantSplit/>
          <w:jc w:val="center"/>
        </w:trPr>
        <w:tc>
          <w:tcPr>
            <w:tcW w:w="3130" w:type="dxa"/>
            <w:tcBorders>
              <w:top w:val="nil"/>
              <w:left w:val="nil"/>
              <w:bottom w:val="nil"/>
              <w:right w:val="nil"/>
            </w:tcBorders>
          </w:tcPr>
          <w:p w14:paraId="412E4D86" w14:textId="77777777" w:rsidR="005054CB" w:rsidRPr="004B41EF" w:rsidRDefault="005054CB" w:rsidP="009E39BB">
            <w:pPr>
              <w:jc w:val="center"/>
            </w:pPr>
            <w:r w:rsidRPr="004B41EF">
              <w:t>p-arvo*</w:t>
            </w:r>
          </w:p>
        </w:tc>
        <w:tc>
          <w:tcPr>
            <w:tcW w:w="6157" w:type="dxa"/>
            <w:gridSpan w:val="2"/>
            <w:tcBorders>
              <w:top w:val="nil"/>
              <w:left w:val="nil"/>
              <w:bottom w:val="nil"/>
              <w:right w:val="nil"/>
            </w:tcBorders>
          </w:tcPr>
          <w:p w14:paraId="2860F7EE" w14:textId="77777777" w:rsidR="005054CB" w:rsidRPr="004B41EF" w:rsidRDefault="005054CB" w:rsidP="009E39BB">
            <w:pPr>
              <w:jc w:val="center"/>
            </w:pPr>
            <w:r w:rsidRPr="004B41EF">
              <w:t>0,0097</w:t>
            </w:r>
          </w:p>
        </w:tc>
      </w:tr>
      <w:tr w:rsidR="005054CB" w:rsidRPr="004B41EF" w14:paraId="683F1622" w14:textId="77777777" w:rsidTr="001B1E7A">
        <w:trPr>
          <w:cantSplit/>
          <w:jc w:val="center"/>
        </w:trPr>
        <w:tc>
          <w:tcPr>
            <w:tcW w:w="3130" w:type="dxa"/>
            <w:tcBorders>
              <w:top w:val="nil"/>
              <w:left w:val="nil"/>
              <w:bottom w:val="nil"/>
              <w:right w:val="nil"/>
            </w:tcBorders>
          </w:tcPr>
          <w:p w14:paraId="404F1B5B" w14:textId="77777777" w:rsidR="005054CB" w:rsidRPr="004B41EF" w:rsidRDefault="005054CB" w:rsidP="009E39BB">
            <w:pPr>
              <w:jc w:val="center"/>
            </w:pPr>
            <w:r w:rsidRPr="004B41EF">
              <w:t>Riskisuhde (HR)**</w:t>
            </w:r>
          </w:p>
          <w:p w14:paraId="35D9459B" w14:textId="77777777" w:rsidR="005054CB" w:rsidRPr="004B41EF" w:rsidRDefault="005054CB" w:rsidP="009E39BB">
            <w:pPr>
              <w:jc w:val="center"/>
            </w:pPr>
            <w:r w:rsidRPr="004B41EF">
              <w:t>(95 %:n CI)</w:t>
            </w:r>
          </w:p>
        </w:tc>
        <w:tc>
          <w:tcPr>
            <w:tcW w:w="6157" w:type="dxa"/>
            <w:gridSpan w:val="2"/>
            <w:tcBorders>
              <w:top w:val="nil"/>
              <w:left w:val="nil"/>
              <w:bottom w:val="nil"/>
              <w:right w:val="nil"/>
            </w:tcBorders>
          </w:tcPr>
          <w:p w14:paraId="6B501316" w14:textId="77777777" w:rsidR="005054CB" w:rsidRPr="004B41EF" w:rsidRDefault="005054CB" w:rsidP="009E39BB">
            <w:pPr>
              <w:jc w:val="center"/>
            </w:pPr>
            <w:r w:rsidRPr="004B41EF">
              <w:t>0,752</w:t>
            </w:r>
          </w:p>
          <w:p w14:paraId="79F933A4" w14:textId="77777777" w:rsidR="005054CB" w:rsidRPr="004B41EF" w:rsidRDefault="005054CB" w:rsidP="009E39BB">
            <w:pPr>
              <w:jc w:val="center"/>
            </w:pPr>
            <w:r w:rsidRPr="004B41EF">
              <w:t>(0,606</w:t>
            </w:r>
            <w:r w:rsidR="006F2C33" w:rsidRPr="004B41EF">
              <w:t>;</w:t>
            </w:r>
            <w:r w:rsidRPr="004B41EF">
              <w:t xml:space="preserve"> 0,934)</w:t>
            </w:r>
          </w:p>
        </w:tc>
      </w:tr>
      <w:tr w:rsidR="005054CB" w:rsidRPr="004B41EF" w14:paraId="40F7FED3" w14:textId="77777777" w:rsidTr="001B1E7A">
        <w:trPr>
          <w:cantSplit/>
          <w:jc w:val="center"/>
        </w:trPr>
        <w:tc>
          <w:tcPr>
            <w:tcW w:w="3130" w:type="dxa"/>
            <w:tcBorders>
              <w:top w:val="nil"/>
              <w:left w:val="nil"/>
              <w:bottom w:val="nil"/>
              <w:right w:val="nil"/>
            </w:tcBorders>
          </w:tcPr>
          <w:p w14:paraId="5741046C" w14:textId="77777777" w:rsidR="005054CB" w:rsidRPr="004B41EF" w:rsidRDefault="000911E2" w:rsidP="00D304AA">
            <w:pPr>
              <w:keepNext/>
              <w:jc w:val="center"/>
            </w:pPr>
            <w:r w:rsidRPr="004B41EF">
              <w:rPr>
                <w:b/>
              </w:rPr>
              <w:t>E</w:t>
            </w:r>
            <w:r w:rsidR="005054CB" w:rsidRPr="004B41EF">
              <w:rPr>
                <w:b/>
              </w:rPr>
              <w:t>lossaolon loppuanalyysi</w:t>
            </w:r>
          </w:p>
        </w:tc>
        <w:tc>
          <w:tcPr>
            <w:tcW w:w="6157" w:type="dxa"/>
            <w:gridSpan w:val="2"/>
            <w:tcBorders>
              <w:top w:val="nil"/>
              <w:left w:val="nil"/>
              <w:bottom w:val="nil"/>
              <w:right w:val="nil"/>
            </w:tcBorders>
          </w:tcPr>
          <w:p w14:paraId="7453768D" w14:textId="77777777" w:rsidR="005054CB" w:rsidRPr="004B41EF" w:rsidRDefault="005054CB" w:rsidP="00D304AA">
            <w:pPr>
              <w:keepNext/>
              <w:jc w:val="center"/>
            </w:pPr>
          </w:p>
        </w:tc>
      </w:tr>
      <w:tr w:rsidR="005054CB" w:rsidRPr="004B41EF" w14:paraId="1CF646F0" w14:textId="77777777" w:rsidTr="001B1E7A">
        <w:trPr>
          <w:cantSplit/>
          <w:jc w:val="center"/>
        </w:trPr>
        <w:tc>
          <w:tcPr>
            <w:tcW w:w="3130" w:type="dxa"/>
            <w:tcBorders>
              <w:top w:val="nil"/>
              <w:left w:val="nil"/>
              <w:bottom w:val="nil"/>
              <w:right w:val="nil"/>
            </w:tcBorders>
          </w:tcPr>
          <w:p w14:paraId="04F7CB62" w14:textId="77777777" w:rsidR="005054CB" w:rsidRPr="004B41EF" w:rsidRDefault="005054CB" w:rsidP="009E39BB">
            <w:pPr>
              <w:jc w:val="center"/>
            </w:pPr>
            <w:r w:rsidRPr="004B41EF">
              <w:t>Kuolemantapauksia</w:t>
            </w:r>
          </w:p>
        </w:tc>
        <w:tc>
          <w:tcPr>
            <w:tcW w:w="3078" w:type="dxa"/>
            <w:tcBorders>
              <w:top w:val="nil"/>
              <w:left w:val="nil"/>
              <w:bottom w:val="nil"/>
              <w:right w:val="nil"/>
            </w:tcBorders>
          </w:tcPr>
          <w:p w14:paraId="31422334" w14:textId="77777777" w:rsidR="005054CB" w:rsidRPr="004B41EF" w:rsidRDefault="005054CB" w:rsidP="009E39BB">
            <w:pPr>
              <w:tabs>
                <w:tab w:val="left" w:pos="345"/>
                <w:tab w:val="left" w:pos="855"/>
              </w:tabs>
              <w:jc w:val="center"/>
            </w:pPr>
            <w:r w:rsidRPr="004B41EF">
              <w:t>354 (65 %)</w:t>
            </w:r>
          </w:p>
        </w:tc>
        <w:tc>
          <w:tcPr>
            <w:tcW w:w="3079" w:type="dxa"/>
            <w:tcBorders>
              <w:top w:val="nil"/>
              <w:left w:val="nil"/>
              <w:bottom w:val="nil"/>
              <w:right w:val="nil"/>
            </w:tcBorders>
          </w:tcPr>
          <w:p w14:paraId="514D48FF" w14:textId="77777777" w:rsidR="005054CB" w:rsidRPr="004B41EF" w:rsidRDefault="005054CB" w:rsidP="009E39BB">
            <w:pPr>
              <w:jc w:val="center"/>
            </w:pPr>
            <w:r w:rsidRPr="004B41EF">
              <w:t>387 (71 %)</w:t>
            </w:r>
          </w:p>
        </w:tc>
      </w:tr>
      <w:tr w:rsidR="005054CB" w:rsidRPr="004B41EF" w14:paraId="70CC5DE2" w14:textId="77777777" w:rsidTr="001B1E7A">
        <w:trPr>
          <w:cantSplit/>
          <w:jc w:val="center"/>
        </w:trPr>
        <w:tc>
          <w:tcPr>
            <w:tcW w:w="3130" w:type="dxa"/>
            <w:tcBorders>
              <w:top w:val="nil"/>
              <w:left w:val="nil"/>
              <w:bottom w:val="nil"/>
              <w:right w:val="nil"/>
            </w:tcBorders>
          </w:tcPr>
          <w:p w14:paraId="2F0C3909" w14:textId="77777777" w:rsidR="005054CB" w:rsidRPr="004B41EF" w:rsidRDefault="00235C16" w:rsidP="009E39BB">
            <w:pPr>
              <w:jc w:val="center"/>
            </w:pPr>
            <w:r w:rsidRPr="004B41EF">
              <w:t>Kokonaise</w:t>
            </w:r>
            <w:r w:rsidR="005054CB" w:rsidRPr="004B41EF">
              <w:t>lossaoloajan mediaani (kuukautta)</w:t>
            </w:r>
          </w:p>
          <w:p w14:paraId="02F4CB91" w14:textId="77777777" w:rsidR="005054CB" w:rsidRPr="004B41EF" w:rsidRDefault="005054CB" w:rsidP="009E39BB">
            <w:pPr>
              <w:jc w:val="center"/>
            </w:pPr>
            <w:r w:rsidRPr="004B41EF">
              <w:t xml:space="preserve"> (95</w:t>
            </w:r>
            <w:r w:rsidR="006F2C33" w:rsidRPr="004B41EF">
              <w:t> </w:t>
            </w:r>
            <w:r w:rsidRPr="004B41EF">
              <w:t>%</w:t>
            </w:r>
            <w:r w:rsidR="006F2C33" w:rsidRPr="004B41EF">
              <w:t>:n</w:t>
            </w:r>
            <w:r w:rsidRPr="004B41EF">
              <w:t xml:space="preserve"> CI)</w:t>
            </w:r>
          </w:p>
        </w:tc>
        <w:tc>
          <w:tcPr>
            <w:tcW w:w="3078" w:type="dxa"/>
            <w:tcBorders>
              <w:top w:val="nil"/>
              <w:left w:val="nil"/>
              <w:bottom w:val="nil"/>
              <w:right w:val="nil"/>
            </w:tcBorders>
          </w:tcPr>
          <w:p w14:paraId="04321D1F" w14:textId="77777777" w:rsidR="005054CB" w:rsidRPr="004B41EF" w:rsidRDefault="005054CB" w:rsidP="009E39BB">
            <w:pPr>
              <w:jc w:val="center"/>
            </w:pPr>
            <w:r w:rsidRPr="004B41EF">
              <w:t>34</w:t>
            </w:r>
            <w:r w:rsidR="006F2C33" w:rsidRPr="004B41EF">
              <w:t>,</w:t>
            </w:r>
            <w:r w:rsidRPr="004B41EF">
              <w:t>7</w:t>
            </w:r>
            <w:r w:rsidR="003E51CA" w:rsidRPr="004B41EF">
              <w:t xml:space="preserve"> </w:t>
            </w:r>
            <w:r w:rsidRPr="004B41EF">
              <w:t>(32</w:t>
            </w:r>
            <w:r w:rsidR="006F2C33" w:rsidRPr="004B41EF">
              <w:t>,</w:t>
            </w:r>
            <w:r w:rsidRPr="004B41EF">
              <w:t>7; 36</w:t>
            </w:r>
            <w:r w:rsidR="006F2C33" w:rsidRPr="004B41EF">
              <w:t>,</w:t>
            </w:r>
            <w:r w:rsidRPr="004B41EF">
              <w:t>8)</w:t>
            </w:r>
          </w:p>
        </w:tc>
        <w:tc>
          <w:tcPr>
            <w:tcW w:w="3079" w:type="dxa"/>
            <w:tcBorders>
              <w:top w:val="nil"/>
              <w:left w:val="nil"/>
              <w:bottom w:val="nil"/>
              <w:right w:val="nil"/>
            </w:tcBorders>
          </w:tcPr>
          <w:p w14:paraId="1193DE85" w14:textId="77777777" w:rsidR="005054CB" w:rsidRPr="004B41EF" w:rsidRDefault="005054CB" w:rsidP="009E39BB">
            <w:pPr>
              <w:jc w:val="center"/>
            </w:pPr>
            <w:r w:rsidRPr="004B41EF">
              <w:t>30</w:t>
            </w:r>
            <w:r w:rsidR="006F2C33" w:rsidRPr="004B41EF">
              <w:t>,</w:t>
            </w:r>
            <w:r w:rsidRPr="004B41EF">
              <w:t>3</w:t>
            </w:r>
            <w:r w:rsidR="003E51CA" w:rsidRPr="004B41EF">
              <w:t xml:space="preserve"> </w:t>
            </w:r>
            <w:r w:rsidRPr="004B41EF">
              <w:t>(28</w:t>
            </w:r>
            <w:r w:rsidR="006F2C33" w:rsidRPr="004B41EF">
              <w:t>,</w:t>
            </w:r>
            <w:r w:rsidRPr="004B41EF">
              <w:t>7; 33</w:t>
            </w:r>
            <w:r w:rsidR="006F2C33" w:rsidRPr="004B41EF">
              <w:t>,</w:t>
            </w:r>
            <w:r w:rsidRPr="004B41EF">
              <w:t>3)</w:t>
            </w:r>
          </w:p>
        </w:tc>
      </w:tr>
      <w:tr w:rsidR="005054CB" w:rsidRPr="004B41EF" w14:paraId="5CE3599A" w14:textId="77777777" w:rsidTr="001B1E7A">
        <w:trPr>
          <w:cantSplit/>
          <w:jc w:val="center"/>
        </w:trPr>
        <w:tc>
          <w:tcPr>
            <w:tcW w:w="3130" w:type="dxa"/>
            <w:tcBorders>
              <w:top w:val="nil"/>
              <w:left w:val="nil"/>
              <w:bottom w:val="nil"/>
              <w:right w:val="nil"/>
            </w:tcBorders>
          </w:tcPr>
          <w:p w14:paraId="6B3AA64A" w14:textId="77777777" w:rsidR="005054CB" w:rsidRPr="004B41EF" w:rsidRDefault="005054CB" w:rsidP="009E39BB">
            <w:pPr>
              <w:tabs>
                <w:tab w:val="left" w:pos="795"/>
              </w:tabs>
            </w:pPr>
            <w:r w:rsidRPr="004B41EF">
              <w:tab/>
              <w:t>p</w:t>
            </w:r>
            <w:r w:rsidRPr="004B41EF">
              <w:noBreakHyphen/>
            </w:r>
            <w:r w:rsidR="006F2C33" w:rsidRPr="004B41EF">
              <w:t>arvo</w:t>
            </w:r>
            <w:r w:rsidRPr="004B41EF">
              <w:t>*</w:t>
            </w:r>
          </w:p>
        </w:tc>
        <w:tc>
          <w:tcPr>
            <w:tcW w:w="6157" w:type="dxa"/>
            <w:gridSpan w:val="2"/>
            <w:tcBorders>
              <w:top w:val="nil"/>
              <w:left w:val="nil"/>
              <w:bottom w:val="nil"/>
              <w:right w:val="nil"/>
            </w:tcBorders>
          </w:tcPr>
          <w:p w14:paraId="440A5ECB" w14:textId="77777777" w:rsidR="005054CB" w:rsidRPr="004B41EF" w:rsidRDefault="005054CB" w:rsidP="009E39BB">
            <w:pPr>
              <w:tabs>
                <w:tab w:val="left" w:pos="1905"/>
              </w:tabs>
              <w:jc w:val="center"/>
            </w:pPr>
            <w:r w:rsidRPr="004B41EF">
              <w:t>0</w:t>
            </w:r>
            <w:r w:rsidR="006F2C33" w:rsidRPr="004B41EF">
              <w:t>,</w:t>
            </w:r>
            <w:r w:rsidRPr="004B41EF">
              <w:t>0033</w:t>
            </w:r>
          </w:p>
        </w:tc>
      </w:tr>
      <w:tr w:rsidR="005054CB" w:rsidRPr="004B41EF" w14:paraId="6FC254DD" w14:textId="77777777" w:rsidTr="001B1E7A">
        <w:trPr>
          <w:cantSplit/>
          <w:jc w:val="center"/>
        </w:trPr>
        <w:tc>
          <w:tcPr>
            <w:tcW w:w="3130" w:type="dxa"/>
            <w:tcBorders>
              <w:top w:val="nil"/>
              <w:left w:val="nil"/>
              <w:bottom w:val="single" w:sz="4" w:space="0" w:color="000000"/>
              <w:right w:val="nil"/>
            </w:tcBorders>
          </w:tcPr>
          <w:p w14:paraId="18F14A34" w14:textId="77777777" w:rsidR="005054CB" w:rsidRPr="004B41EF" w:rsidRDefault="006F2C33" w:rsidP="009E39BB">
            <w:pPr>
              <w:jc w:val="center"/>
            </w:pPr>
            <w:r w:rsidRPr="004B41EF">
              <w:t>Riskisuhde</w:t>
            </w:r>
            <w:r w:rsidR="006F24BA" w:rsidRPr="004B41EF">
              <w:t xml:space="preserve"> (HR)</w:t>
            </w:r>
            <w:r w:rsidR="005054CB" w:rsidRPr="004B41EF">
              <w:t>**</w:t>
            </w:r>
            <w:r w:rsidR="00EE7F91" w:rsidRPr="004B41EF">
              <w:br/>
            </w:r>
            <w:r w:rsidR="005054CB" w:rsidRPr="004B41EF">
              <w:t>(95</w:t>
            </w:r>
            <w:r w:rsidRPr="004B41EF">
              <w:t> </w:t>
            </w:r>
            <w:r w:rsidR="005054CB" w:rsidRPr="004B41EF">
              <w:t>%</w:t>
            </w:r>
            <w:r w:rsidRPr="004B41EF">
              <w:t>:n</w:t>
            </w:r>
            <w:r w:rsidR="005054CB" w:rsidRPr="004B41EF">
              <w:t xml:space="preserve"> CI)</w:t>
            </w:r>
          </w:p>
        </w:tc>
        <w:tc>
          <w:tcPr>
            <w:tcW w:w="6157" w:type="dxa"/>
            <w:gridSpan w:val="2"/>
            <w:tcBorders>
              <w:top w:val="nil"/>
              <w:left w:val="nil"/>
              <w:bottom w:val="single" w:sz="4" w:space="0" w:color="000000"/>
              <w:right w:val="nil"/>
            </w:tcBorders>
            <w:vAlign w:val="center"/>
          </w:tcPr>
          <w:p w14:paraId="7BB87DE3" w14:textId="77777777" w:rsidR="005054CB" w:rsidRPr="004B41EF" w:rsidRDefault="005054CB" w:rsidP="009E39BB">
            <w:pPr>
              <w:jc w:val="center"/>
            </w:pPr>
            <w:r w:rsidRPr="004B41EF">
              <w:t>0</w:t>
            </w:r>
            <w:r w:rsidR="006F2C33" w:rsidRPr="004B41EF">
              <w:t>,</w:t>
            </w:r>
            <w:r w:rsidRPr="004B41EF">
              <w:t>806</w:t>
            </w:r>
            <w:r w:rsidR="00EE7F91" w:rsidRPr="004B41EF">
              <w:br/>
            </w:r>
            <w:r w:rsidRPr="004B41EF">
              <w:t>(0</w:t>
            </w:r>
            <w:r w:rsidR="006F2C33" w:rsidRPr="004B41EF">
              <w:t>,</w:t>
            </w:r>
            <w:r w:rsidRPr="004B41EF">
              <w:t>697; 0</w:t>
            </w:r>
            <w:r w:rsidR="006F2C33" w:rsidRPr="004B41EF">
              <w:t>,</w:t>
            </w:r>
            <w:r w:rsidRPr="004B41EF">
              <w:t>931)</w:t>
            </w:r>
          </w:p>
        </w:tc>
      </w:tr>
      <w:tr w:rsidR="005054CB" w:rsidRPr="004B41EF" w14:paraId="075F970F" w14:textId="77777777" w:rsidTr="001B1E7A">
        <w:trPr>
          <w:cantSplit/>
          <w:jc w:val="center"/>
        </w:trPr>
        <w:tc>
          <w:tcPr>
            <w:tcW w:w="9287" w:type="dxa"/>
            <w:gridSpan w:val="3"/>
            <w:tcBorders>
              <w:top w:val="single" w:sz="4" w:space="0" w:color="000000"/>
              <w:left w:val="nil"/>
              <w:bottom w:val="nil"/>
              <w:right w:val="nil"/>
            </w:tcBorders>
            <w:shd w:val="clear" w:color="auto" w:fill="auto"/>
          </w:tcPr>
          <w:p w14:paraId="0D3E959A" w14:textId="77777777" w:rsidR="005054CB" w:rsidRPr="004B41EF" w:rsidRDefault="005054CB" w:rsidP="009E39BB">
            <w:pPr>
              <w:rPr>
                <w:sz w:val="18"/>
                <w:szCs w:val="18"/>
              </w:rPr>
            </w:pPr>
            <w:r w:rsidRPr="004B41EF">
              <w:rPr>
                <w:sz w:val="18"/>
                <w:szCs w:val="18"/>
              </w:rPr>
              <w:t>NE= Ei arvioitu (Not Estimated)</w:t>
            </w:r>
          </w:p>
          <w:p w14:paraId="34FDFD67" w14:textId="77777777" w:rsidR="005054CB" w:rsidRPr="004B41EF" w:rsidRDefault="005054CB" w:rsidP="009E39BB">
            <w:pPr>
              <w:tabs>
                <w:tab w:val="left" w:pos="273"/>
              </w:tabs>
              <w:ind w:left="284" w:hanging="284"/>
              <w:rPr>
                <w:sz w:val="18"/>
                <w:szCs w:val="18"/>
              </w:rPr>
            </w:pPr>
            <w:r w:rsidRPr="00D304AA">
              <w:rPr>
                <w:szCs w:val="22"/>
              </w:rPr>
              <w:t>*</w:t>
            </w:r>
            <w:r w:rsidRPr="004B41EF">
              <w:rPr>
                <w:sz w:val="18"/>
                <w:szCs w:val="18"/>
              </w:rPr>
              <w:tab/>
              <w:t>p-arvo on saatu lähtötilanteen ECOG-suorituskykypisteiden (0 tai 1) mukaan ositetusta log-rank-testistä</w:t>
            </w:r>
          </w:p>
          <w:p w14:paraId="0EEF24B3" w14:textId="77777777" w:rsidR="005054CB" w:rsidRPr="001B1E7A" w:rsidRDefault="005054CB" w:rsidP="009E39BB">
            <w:pPr>
              <w:tabs>
                <w:tab w:val="left" w:pos="273"/>
              </w:tabs>
              <w:ind w:left="284" w:hanging="284"/>
              <w:rPr>
                <w:sz w:val="18"/>
              </w:rPr>
            </w:pPr>
            <w:r w:rsidRPr="00D304AA">
              <w:rPr>
                <w:szCs w:val="22"/>
                <w:lang w:eastAsia="ja-JP"/>
              </w:rPr>
              <w:t>**</w:t>
            </w:r>
            <w:r w:rsidRPr="001B1E7A">
              <w:rPr>
                <w:sz w:val="18"/>
                <w:szCs w:val="18"/>
                <w:lang w:eastAsia="ja-JP"/>
              </w:rPr>
              <w:tab/>
              <w:t xml:space="preserve">Riskisuhde (HR) &lt; 1 osoittaa </w:t>
            </w:r>
            <w:r w:rsidR="00AA17F8" w:rsidRPr="00AA17F8">
              <w:rPr>
                <w:sz w:val="18"/>
                <w:szCs w:val="18"/>
                <w:lang w:eastAsia="ja-JP"/>
              </w:rPr>
              <w:t>abirateroni</w:t>
            </w:r>
            <w:r w:rsidR="00AD2DBC">
              <w:rPr>
                <w:sz w:val="18"/>
                <w:szCs w:val="18"/>
                <w:lang w:eastAsia="ja-JP"/>
              </w:rPr>
              <w:t>asetaatti</w:t>
            </w:r>
            <w:r w:rsidRPr="001B1E7A">
              <w:rPr>
                <w:sz w:val="18"/>
                <w:szCs w:val="18"/>
                <w:lang w:eastAsia="ja-JP"/>
              </w:rPr>
              <w:t>hoidon paremmuuden</w:t>
            </w:r>
          </w:p>
        </w:tc>
      </w:tr>
    </w:tbl>
    <w:p w14:paraId="7932DE7B" w14:textId="77777777" w:rsidR="003A67AC" w:rsidRPr="001B1E7A" w:rsidRDefault="003A67AC" w:rsidP="009E39BB">
      <w:pPr>
        <w:tabs>
          <w:tab w:val="left" w:pos="1134"/>
          <w:tab w:val="left" w:pos="1701"/>
        </w:tabs>
      </w:pPr>
    </w:p>
    <w:p w14:paraId="2F8E1231" w14:textId="77777777" w:rsidR="003A67AC" w:rsidRPr="00BE1747" w:rsidRDefault="00301D5C" w:rsidP="009E39BB">
      <w:pPr>
        <w:keepNext/>
        <w:ind w:left="1134" w:hanging="1134"/>
        <w:rPr>
          <w:b/>
          <w:bCs/>
          <w:noProof/>
        </w:rPr>
      </w:pPr>
      <w:r w:rsidRPr="00BE1747">
        <w:rPr>
          <w:b/>
          <w:bCs/>
          <w:noProof/>
        </w:rPr>
        <w:t>Kuva</w:t>
      </w:r>
      <w:r w:rsidR="00AB5622" w:rsidRPr="00BE1747">
        <w:rPr>
          <w:b/>
          <w:bCs/>
          <w:noProof/>
        </w:rPr>
        <w:t> </w:t>
      </w:r>
      <w:r w:rsidR="002B6134" w:rsidRPr="00BE1747">
        <w:rPr>
          <w:b/>
          <w:bCs/>
          <w:noProof/>
        </w:rPr>
        <w:t>5</w:t>
      </w:r>
      <w:r w:rsidR="003A67AC" w:rsidRPr="00BE1747">
        <w:rPr>
          <w:b/>
          <w:bCs/>
          <w:noProof/>
        </w:rPr>
        <w:t xml:space="preserve">: </w:t>
      </w:r>
      <w:r w:rsidR="00ED7A61" w:rsidRPr="00BE1747">
        <w:rPr>
          <w:b/>
          <w:bCs/>
          <w:noProof/>
        </w:rPr>
        <w:tab/>
      </w:r>
      <w:r w:rsidR="00D646C4" w:rsidRPr="00BE1747">
        <w:rPr>
          <w:b/>
          <w:bCs/>
          <w:noProof/>
        </w:rPr>
        <w:t xml:space="preserve">Kaplan–Meier-elossaolokäyrät </w:t>
      </w:r>
      <w:r w:rsidR="00AA17F8" w:rsidRPr="00AA17F8">
        <w:rPr>
          <w:b/>
          <w:bCs/>
          <w:noProof/>
        </w:rPr>
        <w:t>abirateroni</w:t>
      </w:r>
      <w:r w:rsidR="00AD2DBC">
        <w:rPr>
          <w:b/>
          <w:bCs/>
          <w:noProof/>
        </w:rPr>
        <w:t>asetaatti-</w:t>
      </w:r>
      <w:r w:rsidR="00D646C4" w:rsidRPr="00BE1747">
        <w:rPr>
          <w:b/>
          <w:bCs/>
          <w:noProof/>
        </w:rPr>
        <w:t xml:space="preserve"> tai lumelääkehoitoa yhdistelmänä prednisonin tai prednisolonin kanssa saaneista potilaista, kun potilaat saivat lisäksi LHRH-analogihoitoa tai heille oli aiemmin tehty kivesten poistoleikkaus</w:t>
      </w:r>
      <w:r w:rsidR="006F2C33" w:rsidRPr="00BE1747">
        <w:rPr>
          <w:b/>
          <w:bCs/>
          <w:noProof/>
        </w:rPr>
        <w:t>, loppuanalyysi</w:t>
      </w:r>
    </w:p>
    <w:p w14:paraId="785C9EDD" w14:textId="77777777" w:rsidR="00D304AA" w:rsidRDefault="00D436EB" w:rsidP="000765CF">
      <w:pPr>
        <w:keepNext/>
        <w:rPr>
          <w:noProof/>
          <w:lang w:eastAsia="fi-FI"/>
        </w:rPr>
      </w:pPr>
      <w:r w:rsidRPr="004B41EF">
        <w:rPr>
          <w:noProof/>
          <w:lang w:val="en-IN" w:eastAsia="en-IN"/>
        </w:rPr>
        <w:drawing>
          <wp:inline distT="0" distB="0" distL="0" distR="0" wp14:anchorId="65BFDC8E" wp14:editId="0C7D1AFE">
            <wp:extent cx="5534025" cy="410527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34025" cy="4105275"/>
                    </a:xfrm>
                    <a:prstGeom prst="rect">
                      <a:avLst/>
                    </a:prstGeom>
                    <a:noFill/>
                    <a:ln>
                      <a:noFill/>
                    </a:ln>
                  </pic:spPr>
                </pic:pic>
              </a:graphicData>
            </a:graphic>
          </wp:inline>
        </w:drawing>
      </w:r>
    </w:p>
    <w:p w14:paraId="144785EA" w14:textId="77777777" w:rsidR="003A67AC" w:rsidRPr="004B41EF" w:rsidRDefault="00D646C4" w:rsidP="009E39BB">
      <w:pPr>
        <w:rPr>
          <w:sz w:val="18"/>
          <w:szCs w:val="18"/>
        </w:rPr>
      </w:pPr>
      <w:r w:rsidRPr="004B41EF">
        <w:rPr>
          <w:sz w:val="18"/>
          <w:szCs w:val="18"/>
        </w:rPr>
        <w:t>AA</w:t>
      </w:r>
      <w:r w:rsidR="00C01F40">
        <w:rPr>
          <w:sz w:val="18"/>
          <w:szCs w:val="18"/>
        </w:rPr>
        <w:t> </w:t>
      </w:r>
      <w:r w:rsidRPr="004B41EF">
        <w:rPr>
          <w:sz w:val="18"/>
          <w:szCs w:val="18"/>
        </w:rPr>
        <w:t>=</w:t>
      </w:r>
      <w:r w:rsidR="00C01F40">
        <w:rPr>
          <w:sz w:val="18"/>
          <w:szCs w:val="18"/>
        </w:rPr>
        <w:t> </w:t>
      </w:r>
      <w:r w:rsidR="00625803" w:rsidRPr="00625803">
        <w:rPr>
          <w:sz w:val="18"/>
          <w:szCs w:val="18"/>
        </w:rPr>
        <w:t>abirateroni</w:t>
      </w:r>
      <w:r w:rsidR="00625803">
        <w:rPr>
          <w:sz w:val="18"/>
          <w:szCs w:val="18"/>
        </w:rPr>
        <w:t>asetaatti</w:t>
      </w:r>
    </w:p>
    <w:p w14:paraId="16E91EC7" w14:textId="77777777" w:rsidR="003A67AC" w:rsidRPr="001B1E7A" w:rsidRDefault="003A67AC" w:rsidP="009E39BB">
      <w:pPr>
        <w:tabs>
          <w:tab w:val="left" w:pos="1134"/>
          <w:tab w:val="left" w:pos="1701"/>
        </w:tabs>
      </w:pPr>
    </w:p>
    <w:p w14:paraId="084E77B0" w14:textId="77777777" w:rsidR="008F58A3" w:rsidRPr="001B1E7A" w:rsidRDefault="00D646C4" w:rsidP="009E39BB">
      <w:pPr>
        <w:tabs>
          <w:tab w:val="left" w:pos="1134"/>
          <w:tab w:val="left" w:pos="1701"/>
        </w:tabs>
      </w:pPr>
      <w:r w:rsidRPr="004B41EF">
        <w:t xml:space="preserve">Kokonaiselossaoloajassa ja </w:t>
      </w:r>
      <w:r w:rsidR="00301D5C" w:rsidRPr="004B41EF">
        <w:t>rPFS:ssä havaitun paranemisen lisäksi kaikki toissijaiset pääte</w:t>
      </w:r>
      <w:r w:rsidR="00935B65" w:rsidRPr="004B41EF">
        <w:t xml:space="preserve">muuttujat olivat </w:t>
      </w:r>
      <w:r w:rsidR="00625803">
        <w:t>abirateroni</w:t>
      </w:r>
      <w:r w:rsidR="00C01F40">
        <w:t>asetaatti</w:t>
      </w:r>
      <w:r w:rsidRPr="001B1E7A">
        <w:t>hoidon yhteydessä lumelääkehoitoa paremmat seuraavasti:</w:t>
      </w:r>
    </w:p>
    <w:p w14:paraId="455241AD" w14:textId="77777777" w:rsidR="003A67AC" w:rsidRPr="001B1E7A" w:rsidRDefault="003A67AC" w:rsidP="009E39BB">
      <w:pPr>
        <w:tabs>
          <w:tab w:val="left" w:pos="1134"/>
          <w:tab w:val="left" w:pos="1701"/>
        </w:tabs>
      </w:pPr>
    </w:p>
    <w:p w14:paraId="7FAE6029" w14:textId="77777777" w:rsidR="003A67AC" w:rsidRPr="004B41EF" w:rsidRDefault="00301D5C" w:rsidP="009E39BB">
      <w:r w:rsidRPr="004B41EF">
        <w:rPr>
          <w:szCs w:val="22"/>
        </w:rPr>
        <w:t>Aika</w:t>
      </w:r>
      <w:r w:rsidR="003A67AC" w:rsidRPr="004B41EF">
        <w:rPr>
          <w:szCs w:val="22"/>
        </w:rPr>
        <w:t xml:space="preserve"> PSA</w:t>
      </w:r>
      <w:r w:rsidRPr="004B41EF">
        <w:rPr>
          <w:szCs w:val="22"/>
        </w:rPr>
        <w:t>-pitoisuuden etenemiseen</w:t>
      </w:r>
      <w:r w:rsidR="003A67AC" w:rsidRPr="004B41EF">
        <w:rPr>
          <w:szCs w:val="22"/>
        </w:rPr>
        <w:t xml:space="preserve"> PCWG2</w:t>
      </w:r>
      <w:r w:rsidRPr="004B41EF">
        <w:rPr>
          <w:szCs w:val="22"/>
        </w:rPr>
        <w:t>-kriteerien perusteella</w:t>
      </w:r>
      <w:r w:rsidR="003A67AC" w:rsidRPr="004B41EF">
        <w:rPr>
          <w:szCs w:val="22"/>
        </w:rPr>
        <w:t>:</w:t>
      </w:r>
      <w:r w:rsidR="00D646C4" w:rsidRPr="004B41EF">
        <w:t xml:space="preserve"> </w:t>
      </w:r>
      <w:r w:rsidRPr="004B41EF">
        <w:t>Ajan mediaani</w:t>
      </w:r>
      <w:r w:rsidR="003A67AC" w:rsidRPr="004B41EF">
        <w:t xml:space="preserve"> PSA</w:t>
      </w:r>
      <w:r w:rsidRPr="004B41EF">
        <w:t xml:space="preserve">-pitoisuuden etenemiseen oli </w:t>
      </w:r>
      <w:r w:rsidR="00625803">
        <w:t>abirateroni</w:t>
      </w:r>
      <w:r w:rsidR="00C01F40">
        <w:t>asetaatti</w:t>
      </w:r>
      <w:r w:rsidRPr="004B41EF">
        <w:t>hoitoa saaneilla potilailla</w:t>
      </w:r>
      <w:r w:rsidR="003A67AC" w:rsidRPr="004B41EF">
        <w:t xml:space="preserve"> 11</w:t>
      </w:r>
      <w:r w:rsidRPr="004B41EF">
        <w:t>,</w:t>
      </w:r>
      <w:r w:rsidR="003A67AC" w:rsidRPr="004B41EF">
        <w:t>1</w:t>
      </w:r>
      <w:r w:rsidR="00D646C4" w:rsidRPr="004B41EF">
        <w:t> kuukautta ja lumelääkettä saaneilla potilailla 5,6 kuukautta (</w:t>
      </w:r>
      <w:r w:rsidR="0014752F" w:rsidRPr="004B41EF">
        <w:t>HR</w:t>
      </w:r>
      <w:r w:rsidR="00D646C4" w:rsidRPr="004B41EF">
        <w:t xml:space="preserve"> = 0,488; 95 %:n </w:t>
      </w:r>
      <w:r w:rsidR="0014752F" w:rsidRPr="004B41EF">
        <w:t>CI</w:t>
      </w:r>
      <w:r w:rsidR="00D646C4" w:rsidRPr="004B41EF">
        <w:t>: [0,420</w:t>
      </w:r>
      <w:r w:rsidR="000F2ABA" w:rsidRPr="004B41EF">
        <w:t>;</w:t>
      </w:r>
      <w:r w:rsidR="00D646C4" w:rsidRPr="004B41EF">
        <w:t xml:space="preserve"> 0,568], p &lt; 0,0001). Aika PSA-pitoisuuden etenemiseen oli </w:t>
      </w:r>
      <w:r w:rsidR="00625803">
        <w:t>abirateroni</w:t>
      </w:r>
      <w:r w:rsidR="00C01F40">
        <w:t>asetaatti</w:t>
      </w:r>
      <w:r w:rsidR="00D646C4" w:rsidRPr="004B41EF">
        <w:t>hoidon yhteydessä noin kaksinkertainen (</w:t>
      </w:r>
      <w:r w:rsidR="00022423" w:rsidRPr="004B41EF">
        <w:t>HR</w:t>
      </w:r>
      <w:r w:rsidRPr="004B41EF">
        <w:t> </w:t>
      </w:r>
      <w:r w:rsidR="003A67AC" w:rsidRPr="004B41EF">
        <w:t>=</w:t>
      </w:r>
      <w:r w:rsidR="00D646C4" w:rsidRPr="004B41EF">
        <w:t xml:space="preserve"> 0,488). </w:t>
      </w:r>
      <w:r w:rsidRPr="004B41EF">
        <w:t>N</w:t>
      </w:r>
      <w:r w:rsidR="00347FC1" w:rsidRPr="004B41EF">
        <w:t xml:space="preserve">iiden </w:t>
      </w:r>
      <w:r w:rsidR="00D646C4" w:rsidRPr="004B41EF">
        <w:t xml:space="preserve">tutkimuspotilaiden osuus, joilla PSA-vaste varmistui, oli </w:t>
      </w:r>
      <w:r w:rsidR="00625803">
        <w:t>abirateroni</w:t>
      </w:r>
      <w:r w:rsidR="00B00B60">
        <w:t>asetaatti</w:t>
      </w:r>
      <w:r w:rsidR="00D646C4" w:rsidRPr="004B41EF">
        <w:t>ryhmässä suurempi kuin lumelääkeryhmässä (62</w:t>
      </w:r>
      <w:r w:rsidRPr="004B41EF">
        <w:t> </w:t>
      </w:r>
      <w:r w:rsidR="003A67AC" w:rsidRPr="004B41EF">
        <w:t>% v</w:t>
      </w:r>
      <w:r w:rsidR="00D646C4" w:rsidRPr="004B41EF">
        <w:t xml:space="preserve">s 24 %; p &lt; 0,0001). Jos potilaalla oli mitattavissa oleva pehmytkudossairaus, </w:t>
      </w:r>
      <w:r w:rsidRPr="004B41EF">
        <w:t xml:space="preserve">huomattavasti useammalla </w:t>
      </w:r>
      <w:r w:rsidR="00625803">
        <w:t>abirateroni</w:t>
      </w:r>
      <w:r w:rsidR="00C01F40">
        <w:t>asetaatti</w:t>
      </w:r>
      <w:r w:rsidRPr="004B41EF">
        <w:t>ryhmän potilaalla havaittiin täydellinen tai osittainen vaste</w:t>
      </w:r>
      <w:r w:rsidR="003A67AC" w:rsidRPr="004B41EF">
        <w:t>.</w:t>
      </w:r>
    </w:p>
    <w:p w14:paraId="5FAC0EB0" w14:textId="77777777" w:rsidR="003A67AC" w:rsidRPr="004B41EF" w:rsidRDefault="003A67AC" w:rsidP="009E39BB"/>
    <w:p w14:paraId="66BC5146" w14:textId="77777777" w:rsidR="003A67AC" w:rsidRPr="001B1E7A" w:rsidRDefault="00301D5C" w:rsidP="009E39BB">
      <w:pPr>
        <w:tabs>
          <w:tab w:val="left" w:pos="1134"/>
          <w:tab w:val="left" w:pos="1701"/>
        </w:tabs>
      </w:pPr>
      <w:r w:rsidRPr="001B1E7A">
        <w:t>Aika opiaattien käyttöön syöpäkivun hoitoon</w:t>
      </w:r>
      <w:r w:rsidR="003A67AC" w:rsidRPr="001B1E7A">
        <w:t>:</w:t>
      </w:r>
      <w:r w:rsidR="00D646C4" w:rsidRPr="004B41EF">
        <w:t xml:space="preserve"> </w:t>
      </w:r>
      <w:r w:rsidRPr="004B41EF">
        <w:t>Ajan mediaani opiaattien käyttöön eturauhassyö</w:t>
      </w:r>
      <w:r w:rsidR="00347FC1" w:rsidRPr="004B41EF">
        <w:t xml:space="preserve">västä aiheutuvan kivun hoitoon </w:t>
      </w:r>
      <w:r w:rsidR="00050B7A" w:rsidRPr="004B41EF">
        <w:t xml:space="preserve">oli </w:t>
      </w:r>
      <w:r w:rsidR="00625803">
        <w:t>abirateroni</w:t>
      </w:r>
      <w:r w:rsidR="00C01F40">
        <w:t>asetaatti</w:t>
      </w:r>
      <w:r w:rsidR="00347FC1" w:rsidRPr="004B41EF">
        <w:t>hoitoa saa</w:t>
      </w:r>
      <w:r w:rsidR="00050B7A" w:rsidRPr="004B41EF">
        <w:t>ne</w:t>
      </w:r>
      <w:r w:rsidR="00347FC1" w:rsidRPr="004B41EF">
        <w:t>illa potilailla</w:t>
      </w:r>
      <w:r w:rsidR="00050B7A" w:rsidRPr="004B41EF">
        <w:t xml:space="preserve"> </w:t>
      </w:r>
      <w:r w:rsidR="000F2ABA" w:rsidRPr="004B41EF">
        <w:t xml:space="preserve">loppuanalyysin ajankohtana </w:t>
      </w:r>
      <w:r w:rsidR="00050B7A" w:rsidRPr="004B41EF">
        <w:t>33,4 kuukautta ja</w:t>
      </w:r>
      <w:r w:rsidR="00347FC1" w:rsidRPr="004B41EF">
        <w:t xml:space="preserve"> </w:t>
      </w:r>
      <w:r w:rsidR="00D646C4" w:rsidRPr="004B41EF">
        <w:t>lumelääkettä saaneilla potilailla se oli 23,</w:t>
      </w:r>
      <w:r w:rsidR="00050B7A" w:rsidRPr="004B41EF">
        <w:t>4</w:t>
      </w:r>
      <w:r w:rsidR="00D646C4" w:rsidRPr="004B41EF">
        <w:t> kuukautta (</w:t>
      </w:r>
      <w:r w:rsidR="0014752F" w:rsidRPr="004B41EF">
        <w:t>HR</w:t>
      </w:r>
      <w:r w:rsidR="00D646C4" w:rsidRPr="004B41EF">
        <w:t> = 0,</w:t>
      </w:r>
      <w:r w:rsidR="00050B7A" w:rsidRPr="004B41EF">
        <w:t>721</w:t>
      </w:r>
      <w:r w:rsidR="00D646C4" w:rsidRPr="004B41EF">
        <w:t xml:space="preserve">; 95 %:n </w:t>
      </w:r>
      <w:r w:rsidR="0014752F" w:rsidRPr="004B41EF">
        <w:t>CI</w:t>
      </w:r>
      <w:r w:rsidR="00D646C4" w:rsidRPr="004B41EF">
        <w:t>: [0,</w:t>
      </w:r>
      <w:r w:rsidR="00050B7A" w:rsidRPr="004B41EF">
        <w:t>614</w:t>
      </w:r>
      <w:r w:rsidR="00D646C4" w:rsidRPr="004B41EF">
        <w:t>, 0,8</w:t>
      </w:r>
      <w:r w:rsidR="00050B7A" w:rsidRPr="004B41EF">
        <w:t>46</w:t>
      </w:r>
      <w:r w:rsidR="00D646C4" w:rsidRPr="004B41EF">
        <w:t>], p = </w:t>
      </w:r>
      <w:r w:rsidR="00050B7A" w:rsidRPr="004B41EF">
        <w:t>&lt; </w:t>
      </w:r>
      <w:r w:rsidR="00D646C4" w:rsidRPr="004B41EF">
        <w:t>0,0001).</w:t>
      </w:r>
    </w:p>
    <w:p w14:paraId="6186D460" w14:textId="77777777" w:rsidR="003A67AC" w:rsidRPr="001B1E7A" w:rsidRDefault="003A67AC" w:rsidP="009E39BB">
      <w:pPr>
        <w:tabs>
          <w:tab w:val="left" w:pos="1134"/>
          <w:tab w:val="left" w:pos="1701"/>
        </w:tabs>
      </w:pPr>
    </w:p>
    <w:p w14:paraId="0C8E60F0" w14:textId="77777777" w:rsidR="003A67AC" w:rsidRPr="004B41EF" w:rsidRDefault="00D646C4" w:rsidP="009E39BB">
      <w:pPr>
        <w:tabs>
          <w:tab w:val="left" w:pos="1134"/>
          <w:tab w:val="left" w:pos="1701"/>
        </w:tabs>
      </w:pPr>
      <w:r w:rsidRPr="001B1E7A">
        <w:t>Aika sytotoksisen solunsalpaajahoidon aloittamiseen:</w:t>
      </w:r>
      <w:r w:rsidRPr="004B41EF">
        <w:t xml:space="preserve"> </w:t>
      </w:r>
      <w:r w:rsidR="00301D5C" w:rsidRPr="004B41EF">
        <w:t xml:space="preserve">Ajan mediaani sytotoksisen solunsalpaajahoidon aloittamiseen oli </w:t>
      </w:r>
      <w:r w:rsidR="00625803">
        <w:t>abirateroni</w:t>
      </w:r>
      <w:r w:rsidR="00C01F40">
        <w:t>asetaatti</w:t>
      </w:r>
      <w:r w:rsidR="00301D5C" w:rsidRPr="004B41EF">
        <w:t>hoitoa saaneilla potilailla</w:t>
      </w:r>
      <w:r w:rsidR="003A67AC" w:rsidRPr="004B41EF">
        <w:t xml:space="preserve"> 25</w:t>
      </w:r>
      <w:r w:rsidR="00301D5C" w:rsidRPr="004B41EF">
        <w:t>,</w:t>
      </w:r>
      <w:r w:rsidR="003A67AC" w:rsidRPr="004B41EF">
        <w:t>2</w:t>
      </w:r>
      <w:r w:rsidRPr="004B41EF">
        <w:t> kuukautta ja lumelääkettä saaneilla potilailla 16,8 kuukautta (</w:t>
      </w:r>
      <w:r w:rsidR="0014752F" w:rsidRPr="004B41EF">
        <w:t>HR</w:t>
      </w:r>
      <w:r w:rsidRPr="004B41EF">
        <w:t xml:space="preserve"> = 0,580; 95 %:n </w:t>
      </w:r>
      <w:r w:rsidR="0014752F" w:rsidRPr="004B41EF">
        <w:t>CI</w:t>
      </w:r>
      <w:r w:rsidRPr="004B41EF">
        <w:t>: [0,487</w:t>
      </w:r>
      <w:r w:rsidR="00707674" w:rsidRPr="004B41EF">
        <w:t>;</w:t>
      </w:r>
      <w:r w:rsidRPr="004B41EF">
        <w:t xml:space="preserve"> 0,691], p &lt; 0,0001).</w:t>
      </w:r>
    </w:p>
    <w:p w14:paraId="4D29868B" w14:textId="77777777" w:rsidR="003A67AC" w:rsidRPr="004B41EF" w:rsidRDefault="003A67AC" w:rsidP="009E39BB"/>
    <w:p w14:paraId="4D1B548B" w14:textId="77777777" w:rsidR="003A67AC" w:rsidRPr="004B41EF" w:rsidRDefault="00D646C4" w:rsidP="009E39BB">
      <w:pPr>
        <w:rPr>
          <w:szCs w:val="24"/>
        </w:rPr>
      </w:pPr>
      <w:r w:rsidRPr="004B41EF">
        <w:t>A</w:t>
      </w:r>
      <w:r w:rsidR="00301D5C" w:rsidRPr="004B41EF">
        <w:t xml:space="preserve">ika </w:t>
      </w:r>
      <w:r w:rsidR="003A67AC" w:rsidRPr="004B41EF">
        <w:t>ECOG</w:t>
      </w:r>
      <w:r w:rsidR="00301D5C" w:rsidRPr="004B41EF">
        <w:t xml:space="preserve">-suorituskykypisteiden </w:t>
      </w:r>
      <w:r w:rsidR="00566DD7" w:rsidRPr="004B41EF">
        <w:t>huononemiseen</w:t>
      </w:r>
      <w:r w:rsidRPr="004B41EF">
        <w:t xml:space="preserve"> ≥</w:t>
      </w:r>
      <w:r w:rsidR="00301D5C" w:rsidRPr="004B41EF">
        <w:t> </w:t>
      </w:r>
      <w:r w:rsidR="003A67AC" w:rsidRPr="004B41EF">
        <w:t>1</w:t>
      </w:r>
      <w:r w:rsidR="00301D5C" w:rsidRPr="004B41EF">
        <w:t> pistettä</w:t>
      </w:r>
      <w:r w:rsidR="003A67AC" w:rsidRPr="004B41EF">
        <w:t>:</w:t>
      </w:r>
      <w:r w:rsidRPr="004B41EF">
        <w:rPr>
          <w:szCs w:val="24"/>
        </w:rPr>
        <w:t xml:space="preserve"> </w:t>
      </w:r>
      <w:r w:rsidR="00301D5C" w:rsidRPr="004B41EF">
        <w:rPr>
          <w:szCs w:val="24"/>
        </w:rPr>
        <w:t xml:space="preserve">Ajan mediaani ECOG-suorituskykypisteiden </w:t>
      </w:r>
      <w:r w:rsidR="00F63313" w:rsidRPr="004B41EF">
        <w:rPr>
          <w:szCs w:val="24"/>
        </w:rPr>
        <w:t>huononemiseen</w:t>
      </w:r>
      <w:r w:rsidR="00301D5C" w:rsidRPr="004B41EF">
        <w:rPr>
          <w:szCs w:val="24"/>
        </w:rPr>
        <w:t xml:space="preserve"> </w:t>
      </w:r>
      <w:r w:rsidR="003A67AC" w:rsidRPr="004B41EF">
        <w:rPr>
          <w:szCs w:val="24"/>
        </w:rPr>
        <w:t>≥</w:t>
      </w:r>
      <w:r w:rsidR="00301D5C" w:rsidRPr="004B41EF">
        <w:rPr>
          <w:szCs w:val="24"/>
        </w:rPr>
        <w:t> </w:t>
      </w:r>
      <w:r w:rsidR="003A67AC" w:rsidRPr="004B41EF">
        <w:rPr>
          <w:szCs w:val="24"/>
        </w:rPr>
        <w:t>1</w:t>
      </w:r>
      <w:r w:rsidRPr="004B41EF">
        <w:rPr>
          <w:szCs w:val="24"/>
        </w:rPr>
        <w:t xml:space="preserve"> pistettä oli </w:t>
      </w:r>
      <w:r w:rsidR="00625803">
        <w:t>abirateroni</w:t>
      </w:r>
      <w:r w:rsidR="00C01F40">
        <w:t>asetaatti</w:t>
      </w:r>
      <w:r w:rsidRPr="004B41EF">
        <w:rPr>
          <w:szCs w:val="24"/>
        </w:rPr>
        <w:t>hoitoa saaneilla potilailla 12,3 kuukautta ja lumelääkettä saaneilla potilailla 10,9 kuukautta (</w:t>
      </w:r>
      <w:r w:rsidR="0014752F" w:rsidRPr="004B41EF">
        <w:rPr>
          <w:szCs w:val="24"/>
        </w:rPr>
        <w:t>HR</w:t>
      </w:r>
      <w:r w:rsidRPr="004B41EF">
        <w:rPr>
          <w:szCs w:val="24"/>
        </w:rPr>
        <w:t xml:space="preserve"> = 0,821; 95 %:n </w:t>
      </w:r>
      <w:r w:rsidR="0014752F" w:rsidRPr="004B41EF">
        <w:rPr>
          <w:szCs w:val="24"/>
        </w:rPr>
        <w:t>CI</w:t>
      </w:r>
      <w:r w:rsidRPr="004B41EF">
        <w:rPr>
          <w:szCs w:val="24"/>
        </w:rPr>
        <w:t>: [0,714</w:t>
      </w:r>
      <w:r w:rsidR="00707674" w:rsidRPr="004B41EF">
        <w:rPr>
          <w:szCs w:val="24"/>
        </w:rPr>
        <w:t>;</w:t>
      </w:r>
      <w:r w:rsidRPr="004B41EF">
        <w:rPr>
          <w:szCs w:val="24"/>
        </w:rPr>
        <w:t xml:space="preserve"> 0,943], p = 0,0053).</w:t>
      </w:r>
    </w:p>
    <w:p w14:paraId="2C872E5E" w14:textId="77777777" w:rsidR="003A67AC" w:rsidRPr="004B41EF" w:rsidRDefault="003A67AC" w:rsidP="009E39BB"/>
    <w:p w14:paraId="590A85C4" w14:textId="77777777" w:rsidR="003A67AC" w:rsidRPr="004B41EF" w:rsidRDefault="00D646C4" w:rsidP="009E39BB">
      <w:pPr>
        <w:rPr>
          <w:szCs w:val="22"/>
        </w:rPr>
      </w:pPr>
      <w:r w:rsidRPr="004B41EF">
        <w:rPr>
          <w:szCs w:val="22"/>
        </w:rPr>
        <w:t>Tutkimuksen seuraav</w:t>
      </w:r>
      <w:r w:rsidR="00301D5C" w:rsidRPr="004B41EF">
        <w:rPr>
          <w:szCs w:val="22"/>
        </w:rPr>
        <w:t>at</w:t>
      </w:r>
      <w:r w:rsidR="00C84331" w:rsidRPr="004B41EF">
        <w:rPr>
          <w:szCs w:val="22"/>
        </w:rPr>
        <w:t xml:space="preserve"> päätetapahtum</w:t>
      </w:r>
      <w:r w:rsidR="00301D5C" w:rsidRPr="004B41EF">
        <w:rPr>
          <w:szCs w:val="22"/>
        </w:rPr>
        <w:t>at</w:t>
      </w:r>
      <w:r w:rsidR="00C84331" w:rsidRPr="004B41EF">
        <w:rPr>
          <w:szCs w:val="22"/>
        </w:rPr>
        <w:t xml:space="preserve"> osoit</w:t>
      </w:r>
      <w:r w:rsidR="00301D5C" w:rsidRPr="004B41EF">
        <w:rPr>
          <w:szCs w:val="22"/>
        </w:rPr>
        <w:t xml:space="preserve">tivat </w:t>
      </w:r>
      <w:r w:rsidR="00625803">
        <w:t>abirateroni</w:t>
      </w:r>
      <w:r w:rsidR="00C01F40">
        <w:t>asetaatti</w:t>
      </w:r>
      <w:r w:rsidR="00301D5C" w:rsidRPr="004B41EF">
        <w:rPr>
          <w:szCs w:val="22"/>
        </w:rPr>
        <w:t>hoidon tilastollisesti merkitsevän paremmuuden</w:t>
      </w:r>
      <w:r w:rsidR="003A67AC" w:rsidRPr="004B41EF">
        <w:rPr>
          <w:szCs w:val="22"/>
        </w:rPr>
        <w:t>:</w:t>
      </w:r>
    </w:p>
    <w:p w14:paraId="03BAA432" w14:textId="77777777" w:rsidR="003A67AC" w:rsidRPr="004B41EF" w:rsidRDefault="003A67AC" w:rsidP="009E39BB"/>
    <w:p w14:paraId="2A39CC89" w14:textId="77777777" w:rsidR="003A67AC" w:rsidRPr="004B41EF" w:rsidRDefault="00D646C4" w:rsidP="009E39BB">
      <w:r w:rsidRPr="004B41EF">
        <w:t>Obje</w:t>
      </w:r>
      <w:r w:rsidR="00301D5C" w:rsidRPr="004B41EF">
        <w:t>ktiivinen vaste</w:t>
      </w:r>
      <w:r w:rsidR="003A67AC" w:rsidRPr="004B41EF">
        <w:rPr>
          <w:b/>
        </w:rPr>
        <w:t>:</w:t>
      </w:r>
      <w:r w:rsidRPr="004B41EF">
        <w:t xml:space="preserve"> Obje</w:t>
      </w:r>
      <w:r w:rsidR="00301D5C" w:rsidRPr="004B41EF">
        <w:t xml:space="preserve">ktiiviseksi vasteeksi määriteltiin niiden tutkimuspotilaiden osuus, joilla oli mitattavissa oleva tauti ja jotka saivat RECIST-kriteerien (imusolmukkeen piti olla </w:t>
      </w:r>
      <w:r w:rsidR="00974925" w:rsidRPr="004B41EF">
        <w:t>hoidon alkaessa</w:t>
      </w:r>
      <w:r w:rsidR="00301D5C" w:rsidRPr="004B41EF">
        <w:t xml:space="preserve"> </w:t>
      </w:r>
      <w:r w:rsidR="00C84331" w:rsidRPr="004B41EF">
        <w:t xml:space="preserve">kooltaan </w:t>
      </w:r>
      <w:r w:rsidR="00301D5C" w:rsidRPr="004B41EF">
        <w:t>≥ 2 cm, jotta se katsottiin kohdemuutokseksi</w:t>
      </w:r>
      <w:r w:rsidR="00C84331" w:rsidRPr="004B41EF">
        <w:t>) perusteella täydellise</w:t>
      </w:r>
      <w:r w:rsidRPr="004B41EF">
        <w:t xml:space="preserve">n tai osittaisen vasteen. Niiden tutkimuspotilaiden osuus, joilla oli hoidon alkaessa mitattavissa oleva tauti ja jotka saivat objektiivisen vasteen, oli </w:t>
      </w:r>
      <w:r w:rsidR="00625803">
        <w:t>abirateroni</w:t>
      </w:r>
      <w:r w:rsidR="00C66760">
        <w:t>asetaatti</w:t>
      </w:r>
      <w:r w:rsidRPr="004B41EF">
        <w:t>ryhmässä 36</w:t>
      </w:r>
      <w:r w:rsidR="00301D5C" w:rsidRPr="004B41EF">
        <w:t> </w:t>
      </w:r>
      <w:r w:rsidR="003A67AC" w:rsidRPr="004B41EF">
        <w:t xml:space="preserve">% </w:t>
      </w:r>
      <w:r w:rsidRPr="004B41EF">
        <w:t>ja lumelääkeryhmässä 16 % (p &lt; 0,0001).</w:t>
      </w:r>
    </w:p>
    <w:p w14:paraId="06686A5B" w14:textId="77777777" w:rsidR="003A67AC" w:rsidRPr="001B1E7A" w:rsidRDefault="003A67AC" w:rsidP="009E39BB">
      <w:pPr>
        <w:tabs>
          <w:tab w:val="left" w:pos="1134"/>
          <w:tab w:val="left" w:pos="1701"/>
        </w:tabs>
      </w:pPr>
    </w:p>
    <w:p w14:paraId="6EC4DC94" w14:textId="77777777" w:rsidR="003A67AC" w:rsidRPr="004B41EF" w:rsidRDefault="00301D5C" w:rsidP="009E39BB">
      <w:r w:rsidRPr="004B41EF">
        <w:t>Kipu</w:t>
      </w:r>
      <w:r w:rsidR="003A67AC" w:rsidRPr="004B41EF">
        <w:rPr>
          <w:b/>
        </w:rPr>
        <w:t>:</w:t>
      </w:r>
      <w:r w:rsidR="00D646C4" w:rsidRPr="004B41EF">
        <w:t xml:space="preserve"> </w:t>
      </w:r>
      <w:r w:rsidR="00625803">
        <w:t>abirateroni</w:t>
      </w:r>
      <w:r w:rsidR="00C01F40">
        <w:t>asetaatti</w:t>
      </w:r>
      <w:r w:rsidRPr="004B41EF">
        <w:t>hoito vähensi huomattavasti</w:t>
      </w:r>
      <w:r w:rsidR="00482004" w:rsidRPr="004B41EF">
        <w:t xml:space="preserve"> (18 %)</w:t>
      </w:r>
      <w:r w:rsidRPr="004B41EF">
        <w:t xml:space="preserve"> kivun</w:t>
      </w:r>
      <w:r w:rsidR="009916E2" w:rsidRPr="004B41EF">
        <w:t xml:space="preserve"> voimakkuuden</w:t>
      </w:r>
      <w:r w:rsidRPr="004B41EF">
        <w:t xml:space="preserve"> keskimääräistä </w:t>
      </w:r>
      <w:r w:rsidR="009916E2" w:rsidRPr="004B41EF">
        <w:t>pahenemisr</w:t>
      </w:r>
      <w:r w:rsidRPr="004B41EF">
        <w:t>iskiä</w:t>
      </w:r>
      <w:r w:rsidR="00482004" w:rsidRPr="004B41EF">
        <w:t xml:space="preserve"> lumelääkkeeseen verrattuna</w:t>
      </w:r>
      <w:r w:rsidR="00D646C4" w:rsidRPr="004B41EF">
        <w:t xml:space="preserve"> (p = 0,0490). Mediaani aika</w:t>
      </w:r>
      <w:r w:rsidRPr="004B41EF">
        <w:t xml:space="preserve"> etenemiseen oli </w:t>
      </w:r>
      <w:r w:rsidR="00625803">
        <w:t>abirateroni</w:t>
      </w:r>
      <w:r w:rsidR="00C66760">
        <w:t>asetaatti</w:t>
      </w:r>
      <w:r w:rsidRPr="004B41EF">
        <w:t>ryhmässä</w:t>
      </w:r>
      <w:r w:rsidR="003A67AC" w:rsidRPr="004B41EF">
        <w:t xml:space="preserve"> 26</w:t>
      </w:r>
      <w:r w:rsidRPr="004B41EF">
        <w:t>,</w:t>
      </w:r>
      <w:r w:rsidR="003A67AC" w:rsidRPr="004B41EF">
        <w:t>7</w:t>
      </w:r>
      <w:r w:rsidRPr="004B41EF">
        <w:t> kuukautta ja lumelääkeryhmässä</w:t>
      </w:r>
      <w:r w:rsidR="003A67AC" w:rsidRPr="004B41EF">
        <w:t xml:space="preserve"> 18</w:t>
      </w:r>
      <w:r w:rsidRPr="004B41EF">
        <w:t>,</w:t>
      </w:r>
      <w:r w:rsidR="003A67AC" w:rsidRPr="004B41EF">
        <w:t>4</w:t>
      </w:r>
      <w:r w:rsidR="00D646C4" w:rsidRPr="004B41EF">
        <w:t> kuukautta.</w:t>
      </w:r>
    </w:p>
    <w:p w14:paraId="114F0A76" w14:textId="77777777" w:rsidR="003A67AC" w:rsidRPr="004B41EF" w:rsidRDefault="003A67AC" w:rsidP="009E39BB"/>
    <w:p w14:paraId="20510B8A" w14:textId="77777777" w:rsidR="003A67AC" w:rsidRPr="004B41EF" w:rsidRDefault="00301D5C" w:rsidP="009E39BB">
      <w:r w:rsidRPr="004B41EF">
        <w:t>Aika</w:t>
      </w:r>
      <w:r w:rsidR="003A67AC" w:rsidRPr="004B41EF">
        <w:t xml:space="preserve"> FACT-P</w:t>
      </w:r>
      <w:r w:rsidRPr="004B41EF">
        <w:t>-pisteiden</w:t>
      </w:r>
      <w:r w:rsidR="003A67AC" w:rsidRPr="004B41EF">
        <w:t xml:space="preserve"> (</w:t>
      </w:r>
      <w:r w:rsidRPr="004B41EF">
        <w:t>kokonaispisteiden</w:t>
      </w:r>
      <w:r w:rsidR="003A67AC" w:rsidRPr="004B41EF">
        <w:t>)</w:t>
      </w:r>
      <w:r w:rsidRPr="004B41EF">
        <w:t xml:space="preserve"> huononemiseen</w:t>
      </w:r>
      <w:r w:rsidR="003A67AC" w:rsidRPr="004B41EF">
        <w:t xml:space="preserve">: </w:t>
      </w:r>
      <w:r w:rsidR="00625803">
        <w:t>abirateroni</w:t>
      </w:r>
      <w:r w:rsidR="00C01F40">
        <w:t>asetaatti</w:t>
      </w:r>
      <w:r w:rsidRPr="004B41EF">
        <w:t>hoito pienensi</w:t>
      </w:r>
      <w:r w:rsidR="003A67AC" w:rsidRPr="004B41EF">
        <w:t xml:space="preserve"> FACT-P</w:t>
      </w:r>
      <w:r w:rsidRPr="004B41EF">
        <w:t>-pisteiden</w:t>
      </w:r>
      <w:r w:rsidR="003A67AC" w:rsidRPr="004B41EF">
        <w:t xml:space="preserve"> (</w:t>
      </w:r>
      <w:r w:rsidR="00D646C4" w:rsidRPr="004B41EF">
        <w:t>kokonaispisteiden) huononemisen riskiä 22 % lumelääkkeeseen verrattuna (p = 0,0028). Mediaani aika FACT-P-pisteiden (</w:t>
      </w:r>
      <w:r w:rsidRPr="004B41EF">
        <w:t>kokonaispisteiden</w:t>
      </w:r>
      <w:r w:rsidR="003A67AC" w:rsidRPr="004B41EF">
        <w:t xml:space="preserve">) </w:t>
      </w:r>
      <w:r w:rsidRPr="004B41EF">
        <w:t xml:space="preserve">huononemiseen oli </w:t>
      </w:r>
      <w:r w:rsidR="00625803">
        <w:t>abirateroni</w:t>
      </w:r>
      <w:r w:rsidR="00C66760">
        <w:t>asetaatti</w:t>
      </w:r>
      <w:r w:rsidRPr="004B41EF">
        <w:t>ryhmässä</w:t>
      </w:r>
      <w:r w:rsidR="003A67AC" w:rsidRPr="004B41EF">
        <w:t xml:space="preserve"> 12</w:t>
      </w:r>
      <w:r w:rsidRPr="004B41EF">
        <w:t>,</w:t>
      </w:r>
      <w:r w:rsidR="003A67AC" w:rsidRPr="004B41EF">
        <w:t>7</w:t>
      </w:r>
      <w:r w:rsidR="00D646C4" w:rsidRPr="004B41EF">
        <w:t> kuukautta ja lumelääkeryhmässä 8,3 kuukautta.</w:t>
      </w:r>
    </w:p>
    <w:p w14:paraId="60346939" w14:textId="77777777" w:rsidR="003A67AC" w:rsidRPr="004B41EF" w:rsidRDefault="003A67AC" w:rsidP="009E39BB"/>
    <w:p w14:paraId="55B5A378" w14:textId="77777777" w:rsidR="003A67AC" w:rsidRPr="00156DE5" w:rsidRDefault="00301D5C" w:rsidP="009E39BB">
      <w:pPr>
        <w:keepNext/>
        <w:tabs>
          <w:tab w:val="left" w:pos="1134"/>
          <w:tab w:val="left" w:pos="1701"/>
        </w:tabs>
        <w:rPr>
          <w:i/>
          <w:szCs w:val="22"/>
        </w:rPr>
      </w:pPr>
      <w:r w:rsidRPr="00156DE5">
        <w:rPr>
          <w:i/>
          <w:szCs w:val="22"/>
        </w:rPr>
        <w:t>Tutkimus</w:t>
      </w:r>
      <w:r w:rsidR="009632E4" w:rsidRPr="00156DE5">
        <w:rPr>
          <w:i/>
          <w:szCs w:val="22"/>
        </w:rPr>
        <w:t> </w:t>
      </w:r>
      <w:r w:rsidR="003A67AC" w:rsidRPr="00156DE5">
        <w:rPr>
          <w:i/>
          <w:szCs w:val="22"/>
        </w:rPr>
        <w:t>301 (p</w:t>
      </w:r>
      <w:r w:rsidRPr="00156DE5">
        <w:rPr>
          <w:i/>
          <w:szCs w:val="22"/>
        </w:rPr>
        <w:t xml:space="preserve">otilaat, jotka </w:t>
      </w:r>
      <w:r w:rsidR="00C5465B" w:rsidRPr="00156DE5">
        <w:rPr>
          <w:i/>
          <w:szCs w:val="22"/>
        </w:rPr>
        <w:t>olivat</w:t>
      </w:r>
      <w:r w:rsidRPr="00156DE5">
        <w:rPr>
          <w:i/>
          <w:szCs w:val="22"/>
        </w:rPr>
        <w:t xml:space="preserve"> aiemmin saaneet solunsalpaajahoitoa</w:t>
      </w:r>
      <w:r w:rsidR="003A67AC" w:rsidRPr="00156DE5">
        <w:rPr>
          <w:i/>
          <w:szCs w:val="22"/>
        </w:rPr>
        <w:t>)</w:t>
      </w:r>
    </w:p>
    <w:p w14:paraId="344D24C9" w14:textId="77777777" w:rsidR="003A67AC" w:rsidRPr="004B41EF" w:rsidRDefault="00301D5C" w:rsidP="009E39BB">
      <w:pPr>
        <w:tabs>
          <w:tab w:val="left" w:pos="1134"/>
          <w:tab w:val="left" w:pos="1701"/>
        </w:tabs>
      </w:pPr>
      <w:r w:rsidRPr="004B41EF">
        <w:rPr>
          <w:szCs w:val="22"/>
        </w:rPr>
        <w:t>Tutkimukseen</w:t>
      </w:r>
      <w:r w:rsidR="009632E4">
        <w:rPr>
          <w:szCs w:val="22"/>
        </w:rPr>
        <w:t> </w:t>
      </w:r>
      <w:r w:rsidR="003A67AC" w:rsidRPr="004B41EF">
        <w:rPr>
          <w:szCs w:val="22"/>
        </w:rPr>
        <w:t xml:space="preserve">301 </w:t>
      </w:r>
      <w:r w:rsidRPr="004B41EF">
        <w:rPr>
          <w:szCs w:val="22"/>
        </w:rPr>
        <w:t>mukaan otetut potilaat olivat saaneet aiemmin dosetakselihoitoa</w:t>
      </w:r>
      <w:r w:rsidR="003A67AC" w:rsidRPr="004B41EF">
        <w:rPr>
          <w:noProof/>
        </w:rPr>
        <w:t>. P</w:t>
      </w:r>
      <w:r w:rsidRPr="004B41EF">
        <w:rPr>
          <w:noProof/>
        </w:rPr>
        <w:t>otilaan taudin etenemistä dosetakselihoidon aikana ei edellytetty, koska tästä solunsalpaajasta aiheutuva toksisuus olisi saattanut johtaa hoidon lopettamiseen</w:t>
      </w:r>
      <w:r w:rsidR="003A67AC" w:rsidRPr="004B41EF">
        <w:rPr>
          <w:noProof/>
        </w:rPr>
        <w:t>.</w:t>
      </w:r>
    </w:p>
    <w:p w14:paraId="0E8905F8" w14:textId="77777777" w:rsidR="001845C3" w:rsidRPr="004B41EF" w:rsidRDefault="00D646C4" w:rsidP="009E39BB">
      <w:pPr>
        <w:tabs>
          <w:tab w:val="left" w:pos="1134"/>
          <w:tab w:val="left" w:pos="1701"/>
        </w:tabs>
        <w:rPr>
          <w:noProof/>
        </w:rPr>
      </w:pPr>
      <w:r w:rsidRPr="004B41EF">
        <w:t>Potilaat jatkoivat tutkimushoitoa, kunnes PSA-pitoisuuden perusteella havaittiin taudin etenevän (varmistettiin 25 %:n suureneminen potilaan lähtötilanteen pitoisuuteen/pienimpään pitoisuuteen nähden) ja samalla todetaan tutkimussuunnitelmassa määritelty taudin radiologinen eteneminen, oireiden eteneminen tai kliininen eteneminen. Ketokonatsolia eturauhassyövän hoitoon aiemmin saaneita potilaita ei otettu tutkimukseen mukaan. Tehon ensisijainen päätetapahtuma oli kokonaiselossaoloaika.</w:t>
      </w:r>
    </w:p>
    <w:p w14:paraId="39B6B17E" w14:textId="77777777" w:rsidR="001845C3" w:rsidRPr="004B41EF" w:rsidRDefault="001845C3" w:rsidP="009E39BB">
      <w:pPr>
        <w:tabs>
          <w:tab w:val="left" w:pos="1134"/>
          <w:tab w:val="left" w:pos="1701"/>
        </w:tabs>
        <w:rPr>
          <w:noProof/>
        </w:rPr>
      </w:pPr>
    </w:p>
    <w:p w14:paraId="30C403AB" w14:textId="77777777" w:rsidR="001845C3" w:rsidRPr="004B41EF" w:rsidRDefault="00D646C4" w:rsidP="009E39BB">
      <w:pPr>
        <w:tabs>
          <w:tab w:val="left" w:pos="1134"/>
          <w:tab w:val="left" w:pos="1701"/>
        </w:tabs>
        <w:rPr>
          <w:noProof/>
        </w:rPr>
      </w:pPr>
      <w:r w:rsidRPr="004B41EF">
        <w:t xml:space="preserve">Tutkimukseen mukaan otettujen potilaiden iän mediaani oli 69 vuotta (vaihteluväli 39−95 vuotta). </w:t>
      </w:r>
      <w:r w:rsidR="006B2C89">
        <w:t>Abirateroni</w:t>
      </w:r>
      <w:r w:rsidR="00C01F40">
        <w:t>asetaatti</w:t>
      </w:r>
      <w:r w:rsidRPr="004B41EF">
        <w:t>hoitoa saaneiden potilaiden määrä rodun mukaan jaettuna oli 737</w:t>
      </w:r>
      <w:r w:rsidR="009632E4">
        <w:t> </w:t>
      </w:r>
      <w:r w:rsidRPr="004B41EF">
        <w:t>valkoihoista (93,2 %), 28 mustaihoista (3,5 %), 11</w:t>
      </w:r>
      <w:r w:rsidR="009632E4">
        <w:t> </w:t>
      </w:r>
      <w:r w:rsidRPr="004B41EF">
        <w:t>aasialaista (1,4 %) ja 14</w:t>
      </w:r>
      <w:r w:rsidR="009632E4">
        <w:t> </w:t>
      </w:r>
      <w:r w:rsidRPr="004B41EF">
        <w:t>muita (1,8 %). Tutkimukseen mukaan otetuista potilaista 11 % oli saanut ECOG-suorituskykypisteet</w:t>
      </w:r>
      <w:r w:rsidR="009632E4">
        <w:t> </w:t>
      </w:r>
      <w:r w:rsidRPr="004B41EF">
        <w:t xml:space="preserve">2. Potilaista 70 %:lla oli radiologisia löydöksiä taudin etenemisestä, mihin saattoi liittyä taudin eteneminen PSA-pitoisuuden perusteella. Potilaista 70 % oli saanut yhtä aiempaa sytotoksista solunsalpaajahoitoa ja 30 % oli saanut kahta tällaista hoitoa. 11 %:lla </w:t>
      </w:r>
      <w:r w:rsidR="006B2C89">
        <w:t>abirateroni</w:t>
      </w:r>
      <w:r w:rsidR="00C01F40">
        <w:t>asetaatti</w:t>
      </w:r>
      <w:r w:rsidRPr="004B41EF">
        <w:t>hoitoa saaneista potilaista oli etäpesäkkeitä maksassa.</w:t>
      </w:r>
    </w:p>
    <w:p w14:paraId="6ACD893D" w14:textId="77777777" w:rsidR="001845C3" w:rsidRPr="004B41EF" w:rsidRDefault="001845C3" w:rsidP="009E39BB">
      <w:pPr>
        <w:tabs>
          <w:tab w:val="left" w:pos="1134"/>
          <w:tab w:val="left" w:pos="1701"/>
        </w:tabs>
        <w:rPr>
          <w:noProof/>
        </w:rPr>
      </w:pPr>
    </w:p>
    <w:p w14:paraId="6A16EC5B" w14:textId="77777777" w:rsidR="00551704" w:rsidRPr="004B41EF" w:rsidRDefault="00D646C4" w:rsidP="009E39BB">
      <w:pPr>
        <w:tabs>
          <w:tab w:val="left" w:pos="1134"/>
          <w:tab w:val="left" w:pos="1701"/>
        </w:tabs>
        <w:rPr>
          <w:b/>
          <w:noProof/>
        </w:rPr>
      </w:pPr>
      <w:r w:rsidRPr="004B41EF">
        <w:t xml:space="preserve">Suunniteltu analyysi tehtiin, kun oli todettu 552 kuolemaa, 42 % (333 potilasta 797 potilaasta) </w:t>
      </w:r>
      <w:r w:rsidR="006B2C89">
        <w:t>abirateroni</w:t>
      </w:r>
      <w:r w:rsidR="00C01F40">
        <w:t>asetaatti</w:t>
      </w:r>
      <w:r w:rsidRPr="004B41EF">
        <w:t xml:space="preserve">hoitoa saaneista potilaista oli kuollut verrattuna 55 %:iin (219 potilasta 398 potilaasta) lumelääkehoitoa saaneista potilaista. </w:t>
      </w:r>
      <w:r w:rsidR="006B2C89">
        <w:t>Abirateroni</w:t>
      </w:r>
      <w:r w:rsidR="00C01F40">
        <w:t>asetaatti</w:t>
      </w:r>
      <w:r w:rsidRPr="004B41EF">
        <w:t>hoitoa saaneilla potilailla havaittiin kokonaiselossaolon mediaanissa tilastollisesti merkitsevä paraneminen (ks. taulukko</w:t>
      </w:r>
      <w:r w:rsidR="00AF5EEC">
        <w:t> </w:t>
      </w:r>
      <w:r w:rsidR="002B6134">
        <w:t>7</w:t>
      </w:r>
      <w:r w:rsidRPr="004B41EF">
        <w:t>).</w:t>
      </w:r>
    </w:p>
    <w:p w14:paraId="0C76615D" w14:textId="77777777" w:rsidR="001845C3" w:rsidRPr="004B41EF" w:rsidRDefault="001845C3" w:rsidP="009E39BB">
      <w:pPr>
        <w:tabs>
          <w:tab w:val="left" w:pos="1134"/>
          <w:tab w:val="left" w:pos="1701"/>
        </w:tabs>
        <w:rPr>
          <w:b/>
          <w:noProof/>
        </w:rPr>
      </w:pPr>
    </w:p>
    <w:tbl>
      <w:tblPr>
        <w:tblW w:w="9072" w:type="dxa"/>
        <w:jc w:val="center"/>
        <w:tblBorders>
          <w:top w:val="single" w:sz="4" w:space="0" w:color="auto"/>
          <w:bottom w:val="single" w:sz="4" w:space="0" w:color="auto"/>
        </w:tblBorders>
        <w:tblLook w:val="04A0" w:firstRow="1" w:lastRow="0" w:firstColumn="1" w:lastColumn="0" w:noHBand="0" w:noVBand="1"/>
      </w:tblPr>
      <w:tblGrid>
        <w:gridCol w:w="3538"/>
        <w:gridCol w:w="2780"/>
        <w:gridCol w:w="2754"/>
      </w:tblGrid>
      <w:tr w:rsidR="00B323BE" w:rsidRPr="004B41EF" w14:paraId="74CA646A" w14:textId="77777777" w:rsidTr="001B1E7A">
        <w:trPr>
          <w:cantSplit/>
          <w:jc w:val="center"/>
        </w:trPr>
        <w:tc>
          <w:tcPr>
            <w:tcW w:w="9287" w:type="dxa"/>
            <w:gridSpan w:val="3"/>
            <w:tcBorders>
              <w:top w:val="nil"/>
              <w:bottom w:val="single" w:sz="4" w:space="0" w:color="auto"/>
            </w:tcBorders>
          </w:tcPr>
          <w:p w14:paraId="3481DB64" w14:textId="77777777" w:rsidR="00551704" w:rsidRPr="004772CF" w:rsidRDefault="00B323BE" w:rsidP="00D304AA">
            <w:pPr>
              <w:ind w:left="1418" w:hanging="1418"/>
              <w:rPr>
                <w:b/>
                <w:bCs/>
                <w:noProof/>
              </w:rPr>
            </w:pPr>
            <w:r w:rsidRPr="004772CF">
              <w:rPr>
                <w:b/>
                <w:bCs/>
                <w:noProof/>
              </w:rPr>
              <w:t>Taulukko</w:t>
            </w:r>
            <w:r w:rsidR="00AF5EEC">
              <w:rPr>
                <w:b/>
                <w:bCs/>
                <w:noProof/>
              </w:rPr>
              <w:t> </w:t>
            </w:r>
            <w:r w:rsidR="002B6134">
              <w:rPr>
                <w:b/>
                <w:bCs/>
                <w:noProof/>
              </w:rPr>
              <w:t>7</w:t>
            </w:r>
            <w:r w:rsidR="001204A2" w:rsidRPr="004772CF">
              <w:rPr>
                <w:b/>
                <w:bCs/>
                <w:noProof/>
              </w:rPr>
              <w:t>:</w:t>
            </w:r>
            <w:r w:rsidRPr="004772CF">
              <w:rPr>
                <w:b/>
                <w:bCs/>
              </w:rPr>
              <w:tab/>
            </w:r>
            <w:r w:rsidRPr="004772CF">
              <w:rPr>
                <w:b/>
                <w:bCs/>
                <w:noProof/>
              </w:rPr>
              <w:t xml:space="preserve">Potilaiden kokonaiselossaolo </w:t>
            </w:r>
            <w:r w:rsidR="006B2C89" w:rsidRPr="004C12BF">
              <w:rPr>
                <w:b/>
                <w:bCs/>
              </w:rPr>
              <w:t>abirateroni</w:t>
            </w:r>
            <w:r w:rsidR="00C01F40" w:rsidRPr="004C12BF">
              <w:rPr>
                <w:b/>
                <w:bCs/>
              </w:rPr>
              <w:t>asetaatti</w:t>
            </w:r>
            <w:r w:rsidRPr="004772CF">
              <w:rPr>
                <w:b/>
                <w:bCs/>
                <w:noProof/>
              </w:rPr>
              <w:t>- tai lumelääkehoitoa yhdistelmänä prednisonin tai prednisolonin kanssa saaneilla, kun potilaat saivat lisäksi LHRH-analogihoitoa tai heille oli aiemmin tehty kivesten poistoleikkaus</w:t>
            </w:r>
          </w:p>
        </w:tc>
      </w:tr>
      <w:tr w:rsidR="008927DB" w:rsidRPr="004B41EF" w14:paraId="66DE42AF" w14:textId="77777777" w:rsidTr="001B1E7A">
        <w:trPr>
          <w:cantSplit/>
          <w:jc w:val="center"/>
        </w:trPr>
        <w:tc>
          <w:tcPr>
            <w:tcW w:w="3641" w:type="dxa"/>
            <w:tcBorders>
              <w:top w:val="single" w:sz="4" w:space="0" w:color="auto"/>
              <w:bottom w:val="single" w:sz="4" w:space="0" w:color="auto"/>
            </w:tcBorders>
          </w:tcPr>
          <w:p w14:paraId="137B3597" w14:textId="77777777" w:rsidR="008927DB" w:rsidRPr="004B41EF" w:rsidRDefault="008927DB" w:rsidP="009E39BB">
            <w:pPr>
              <w:keepNext/>
              <w:jc w:val="center"/>
              <w:rPr>
                <w:szCs w:val="22"/>
              </w:rPr>
            </w:pPr>
          </w:p>
        </w:tc>
        <w:tc>
          <w:tcPr>
            <w:tcW w:w="2823" w:type="dxa"/>
            <w:tcBorders>
              <w:top w:val="single" w:sz="4" w:space="0" w:color="auto"/>
              <w:bottom w:val="single" w:sz="4" w:space="0" w:color="auto"/>
            </w:tcBorders>
          </w:tcPr>
          <w:p w14:paraId="78C397BA" w14:textId="77777777" w:rsidR="00FC768C" w:rsidRPr="004B41EF" w:rsidRDefault="00FC768C" w:rsidP="00FC768C">
            <w:pPr>
              <w:keepNext/>
              <w:jc w:val="center"/>
              <w:rPr>
                <w:b/>
              </w:rPr>
            </w:pPr>
            <w:r>
              <w:rPr>
                <w:b/>
              </w:rPr>
              <w:t>A</w:t>
            </w:r>
            <w:r w:rsidRPr="00E35BD8">
              <w:rPr>
                <w:b/>
              </w:rPr>
              <w:t>birateroni</w:t>
            </w:r>
            <w:r w:rsidRPr="00F94B0E">
              <w:rPr>
                <w:b/>
              </w:rPr>
              <w:t>asetaatti</w:t>
            </w:r>
          </w:p>
          <w:p w14:paraId="02A0AB6B" w14:textId="77777777" w:rsidR="008927DB" w:rsidRPr="004B41EF" w:rsidRDefault="00FC768C" w:rsidP="009E39BB">
            <w:pPr>
              <w:keepNext/>
              <w:jc w:val="center"/>
              <w:rPr>
                <w:b/>
                <w:szCs w:val="22"/>
              </w:rPr>
            </w:pPr>
            <w:r w:rsidDel="00FC768C">
              <w:t xml:space="preserve"> </w:t>
            </w:r>
            <w:r w:rsidR="00301D5C" w:rsidRPr="004B41EF">
              <w:rPr>
                <w:b/>
                <w:szCs w:val="22"/>
              </w:rPr>
              <w:t>(N</w:t>
            </w:r>
            <w:r w:rsidR="009632E4">
              <w:rPr>
                <w:b/>
                <w:szCs w:val="22"/>
              </w:rPr>
              <w:t> </w:t>
            </w:r>
            <w:r w:rsidR="00301D5C" w:rsidRPr="004B41EF">
              <w:rPr>
                <w:b/>
                <w:szCs w:val="22"/>
              </w:rPr>
              <w:t>=</w:t>
            </w:r>
            <w:r w:rsidR="009632E4">
              <w:rPr>
                <w:b/>
                <w:szCs w:val="22"/>
              </w:rPr>
              <w:t> </w:t>
            </w:r>
            <w:r w:rsidR="00301D5C" w:rsidRPr="004B41EF">
              <w:rPr>
                <w:b/>
                <w:szCs w:val="22"/>
              </w:rPr>
              <w:t>797)</w:t>
            </w:r>
          </w:p>
        </w:tc>
        <w:tc>
          <w:tcPr>
            <w:tcW w:w="2823" w:type="dxa"/>
            <w:tcBorders>
              <w:top w:val="single" w:sz="4" w:space="0" w:color="auto"/>
              <w:bottom w:val="single" w:sz="4" w:space="0" w:color="auto"/>
            </w:tcBorders>
          </w:tcPr>
          <w:p w14:paraId="68DCCA43" w14:textId="77777777" w:rsidR="008927DB" w:rsidRPr="004B41EF" w:rsidRDefault="00301D5C" w:rsidP="009E39BB">
            <w:pPr>
              <w:keepNext/>
              <w:jc w:val="center"/>
              <w:rPr>
                <w:b/>
                <w:szCs w:val="22"/>
              </w:rPr>
            </w:pPr>
            <w:r w:rsidRPr="004B41EF">
              <w:rPr>
                <w:b/>
                <w:szCs w:val="22"/>
              </w:rPr>
              <w:t>Lumelääke</w:t>
            </w:r>
          </w:p>
          <w:p w14:paraId="7948547D" w14:textId="77777777" w:rsidR="008927DB" w:rsidRPr="004B41EF" w:rsidRDefault="00301D5C" w:rsidP="009E39BB">
            <w:pPr>
              <w:keepNext/>
              <w:jc w:val="center"/>
              <w:rPr>
                <w:b/>
                <w:szCs w:val="22"/>
              </w:rPr>
            </w:pPr>
            <w:r w:rsidRPr="004B41EF">
              <w:rPr>
                <w:b/>
                <w:szCs w:val="22"/>
              </w:rPr>
              <w:t>(N</w:t>
            </w:r>
            <w:r w:rsidR="009632E4">
              <w:rPr>
                <w:b/>
                <w:szCs w:val="22"/>
              </w:rPr>
              <w:t> </w:t>
            </w:r>
            <w:r w:rsidRPr="004B41EF">
              <w:rPr>
                <w:b/>
                <w:szCs w:val="22"/>
              </w:rPr>
              <w:t>=</w:t>
            </w:r>
            <w:r w:rsidR="009632E4">
              <w:rPr>
                <w:b/>
                <w:szCs w:val="22"/>
              </w:rPr>
              <w:t> </w:t>
            </w:r>
            <w:r w:rsidRPr="004B41EF">
              <w:rPr>
                <w:b/>
                <w:szCs w:val="22"/>
              </w:rPr>
              <w:t>398)</w:t>
            </w:r>
          </w:p>
        </w:tc>
      </w:tr>
      <w:tr w:rsidR="00FE3B5A" w:rsidRPr="004B41EF" w14:paraId="1146A6BF" w14:textId="77777777" w:rsidTr="001B1E7A">
        <w:trPr>
          <w:cantSplit/>
          <w:jc w:val="center"/>
        </w:trPr>
        <w:tc>
          <w:tcPr>
            <w:tcW w:w="3641" w:type="dxa"/>
          </w:tcPr>
          <w:p w14:paraId="77B11667" w14:textId="77777777" w:rsidR="00FE3B5A" w:rsidRPr="004B41EF" w:rsidRDefault="00FE3B5A" w:rsidP="009E39BB">
            <w:pPr>
              <w:keepNext/>
              <w:jc w:val="center"/>
              <w:rPr>
                <w:szCs w:val="22"/>
              </w:rPr>
            </w:pPr>
            <w:r w:rsidRPr="004B41EF">
              <w:rPr>
                <w:b/>
                <w:szCs w:val="22"/>
              </w:rPr>
              <w:t>Ensisijainen elossaoloajan analyysi</w:t>
            </w:r>
          </w:p>
        </w:tc>
        <w:tc>
          <w:tcPr>
            <w:tcW w:w="2823" w:type="dxa"/>
          </w:tcPr>
          <w:p w14:paraId="5FB55DA9" w14:textId="77777777" w:rsidR="00FE3B5A" w:rsidRPr="004B41EF" w:rsidRDefault="00FE3B5A" w:rsidP="009E39BB">
            <w:pPr>
              <w:keepNext/>
              <w:jc w:val="center"/>
              <w:rPr>
                <w:szCs w:val="22"/>
              </w:rPr>
            </w:pPr>
          </w:p>
        </w:tc>
        <w:tc>
          <w:tcPr>
            <w:tcW w:w="2823" w:type="dxa"/>
          </w:tcPr>
          <w:p w14:paraId="4BD6FA21" w14:textId="77777777" w:rsidR="00FE3B5A" w:rsidRPr="004B41EF" w:rsidRDefault="00FE3B5A" w:rsidP="009E39BB">
            <w:pPr>
              <w:keepNext/>
              <w:jc w:val="center"/>
              <w:rPr>
                <w:szCs w:val="22"/>
              </w:rPr>
            </w:pPr>
          </w:p>
        </w:tc>
      </w:tr>
      <w:tr w:rsidR="008927DB" w:rsidRPr="004B41EF" w14:paraId="3DBF91B0" w14:textId="77777777" w:rsidTr="001B1E7A">
        <w:trPr>
          <w:cantSplit/>
          <w:jc w:val="center"/>
        </w:trPr>
        <w:tc>
          <w:tcPr>
            <w:tcW w:w="3641" w:type="dxa"/>
          </w:tcPr>
          <w:p w14:paraId="5E77B04C" w14:textId="77777777" w:rsidR="008927DB" w:rsidRPr="004B41EF" w:rsidRDefault="007E61EA" w:rsidP="009E39BB">
            <w:pPr>
              <w:jc w:val="center"/>
              <w:rPr>
                <w:szCs w:val="22"/>
              </w:rPr>
            </w:pPr>
            <w:r w:rsidRPr="004B41EF">
              <w:rPr>
                <w:szCs w:val="22"/>
              </w:rPr>
              <w:t>Kuolemantapauksia (%)</w:t>
            </w:r>
          </w:p>
        </w:tc>
        <w:tc>
          <w:tcPr>
            <w:tcW w:w="2823" w:type="dxa"/>
          </w:tcPr>
          <w:p w14:paraId="30B33551" w14:textId="77777777" w:rsidR="008927DB" w:rsidRPr="004B41EF" w:rsidRDefault="0065304B" w:rsidP="009E39BB">
            <w:pPr>
              <w:jc w:val="center"/>
              <w:rPr>
                <w:szCs w:val="22"/>
              </w:rPr>
            </w:pPr>
            <w:r w:rsidRPr="004B41EF">
              <w:rPr>
                <w:szCs w:val="22"/>
              </w:rPr>
              <w:t>333 (42 %)</w:t>
            </w:r>
          </w:p>
        </w:tc>
        <w:tc>
          <w:tcPr>
            <w:tcW w:w="2823" w:type="dxa"/>
          </w:tcPr>
          <w:p w14:paraId="661138DE" w14:textId="77777777" w:rsidR="008927DB" w:rsidRPr="004B41EF" w:rsidRDefault="0065304B" w:rsidP="009E39BB">
            <w:pPr>
              <w:jc w:val="center"/>
              <w:rPr>
                <w:szCs w:val="22"/>
              </w:rPr>
            </w:pPr>
            <w:r w:rsidRPr="004B41EF">
              <w:rPr>
                <w:szCs w:val="22"/>
              </w:rPr>
              <w:t>219 (55 %)</w:t>
            </w:r>
          </w:p>
        </w:tc>
      </w:tr>
      <w:tr w:rsidR="008927DB" w:rsidRPr="004B41EF" w14:paraId="119751C5" w14:textId="77777777" w:rsidTr="001B1E7A">
        <w:trPr>
          <w:cantSplit/>
          <w:jc w:val="center"/>
        </w:trPr>
        <w:tc>
          <w:tcPr>
            <w:tcW w:w="3641" w:type="dxa"/>
          </w:tcPr>
          <w:p w14:paraId="7944DC22" w14:textId="77777777" w:rsidR="008927DB" w:rsidRPr="004B41EF" w:rsidRDefault="00D646C4" w:rsidP="009E39BB">
            <w:pPr>
              <w:jc w:val="center"/>
              <w:rPr>
                <w:szCs w:val="22"/>
              </w:rPr>
            </w:pPr>
            <w:r w:rsidRPr="004B41EF">
              <w:rPr>
                <w:szCs w:val="22"/>
              </w:rPr>
              <w:t>Elossaoloajan mediaani (kuukautta)</w:t>
            </w:r>
          </w:p>
          <w:p w14:paraId="61BE0454" w14:textId="77777777" w:rsidR="008927DB" w:rsidRPr="004B41EF" w:rsidRDefault="00D646C4" w:rsidP="009E39BB">
            <w:pPr>
              <w:jc w:val="center"/>
              <w:rPr>
                <w:szCs w:val="22"/>
              </w:rPr>
            </w:pPr>
            <w:r w:rsidRPr="004B41EF">
              <w:rPr>
                <w:szCs w:val="22"/>
              </w:rPr>
              <w:t xml:space="preserve">(95 %:n </w:t>
            </w:r>
            <w:r w:rsidR="0014752F" w:rsidRPr="004B41EF">
              <w:rPr>
                <w:szCs w:val="22"/>
              </w:rPr>
              <w:t>CI</w:t>
            </w:r>
            <w:r w:rsidRPr="004B41EF">
              <w:rPr>
                <w:szCs w:val="22"/>
              </w:rPr>
              <w:t>)</w:t>
            </w:r>
          </w:p>
        </w:tc>
        <w:tc>
          <w:tcPr>
            <w:tcW w:w="2823" w:type="dxa"/>
          </w:tcPr>
          <w:p w14:paraId="51B8EDA5" w14:textId="77777777" w:rsidR="008927DB" w:rsidRPr="004B41EF" w:rsidRDefault="007E61EA" w:rsidP="009E39BB">
            <w:pPr>
              <w:jc w:val="center"/>
              <w:rPr>
                <w:szCs w:val="22"/>
              </w:rPr>
            </w:pPr>
            <w:r w:rsidRPr="004B41EF">
              <w:rPr>
                <w:szCs w:val="22"/>
              </w:rPr>
              <w:t>14,8 (14,1</w:t>
            </w:r>
            <w:r w:rsidR="00707674" w:rsidRPr="004B41EF">
              <w:rPr>
                <w:szCs w:val="22"/>
              </w:rPr>
              <w:t>;</w:t>
            </w:r>
            <w:r w:rsidRPr="004B41EF">
              <w:rPr>
                <w:szCs w:val="22"/>
              </w:rPr>
              <w:t> 15,4)</w:t>
            </w:r>
          </w:p>
        </w:tc>
        <w:tc>
          <w:tcPr>
            <w:tcW w:w="2823" w:type="dxa"/>
          </w:tcPr>
          <w:p w14:paraId="3E81B8B2" w14:textId="77777777" w:rsidR="008927DB" w:rsidRPr="004B41EF" w:rsidRDefault="0065304B" w:rsidP="009E39BB">
            <w:pPr>
              <w:jc w:val="center"/>
              <w:rPr>
                <w:szCs w:val="22"/>
              </w:rPr>
            </w:pPr>
            <w:r w:rsidRPr="004B41EF">
              <w:rPr>
                <w:szCs w:val="22"/>
              </w:rPr>
              <w:t>10,9 (10,2</w:t>
            </w:r>
            <w:r w:rsidR="00707674" w:rsidRPr="004B41EF">
              <w:rPr>
                <w:szCs w:val="22"/>
              </w:rPr>
              <w:t>;</w:t>
            </w:r>
            <w:r w:rsidRPr="004B41EF">
              <w:rPr>
                <w:szCs w:val="22"/>
              </w:rPr>
              <w:t> 12,0)</w:t>
            </w:r>
          </w:p>
        </w:tc>
      </w:tr>
      <w:tr w:rsidR="008927DB" w:rsidRPr="004B41EF" w14:paraId="2F9C99BA" w14:textId="77777777" w:rsidTr="001B1E7A">
        <w:trPr>
          <w:cantSplit/>
          <w:jc w:val="center"/>
        </w:trPr>
        <w:tc>
          <w:tcPr>
            <w:tcW w:w="3641" w:type="dxa"/>
          </w:tcPr>
          <w:p w14:paraId="7528A285" w14:textId="77777777" w:rsidR="008927DB" w:rsidRPr="004B41EF" w:rsidRDefault="00D646C4" w:rsidP="009E39BB">
            <w:pPr>
              <w:jc w:val="center"/>
              <w:rPr>
                <w:szCs w:val="22"/>
              </w:rPr>
            </w:pPr>
            <w:r w:rsidRPr="004B41EF">
              <w:rPr>
                <w:szCs w:val="22"/>
              </w:rPr>
              <w:t>p-arvo</w:t>
            </w:r>
            <w:r w:rsidRPr="004B41EF">
              <w:rPr>
                <w:szCs w:val="22"/>
                <w:vertAlign w:val="superscript"/>
              </w:rPr>
              <w:t>a</w:t>
            </w:r>
          </w:p>
        </w:tc>
        <w:tc>
          <w:tcPr>
            <w:tcW w:w="5646" w:type="dxa"/>
            <w:gridSpan w:val="2"/>
          </w:tcPr>
          <w:p w14:paraId="32EFABBF" w14:textId="77777777" w:rsidR="008927DB" w:rsidRPr="004B41EF" w:rsidRDefault="008927DB" w:rsidP="009E39BB">
            <w:pPr>
              <w:jc w:val="center"/>
              <w:rPr>
                <w:szCs w:val="22"/>
              </w:rPr>
            </w:pPr>
            <w:r w:rsidRPr="004B41EF">
              <w:rPr>
                <w:szCs w:val="22"/>
              </w:rPr>
              <w:sym w:font="Symbol" w:char="F03C"/>
            </w:r>
            <w:r w:rsidR="007A3CEA" w:rsidRPr="004B41EF">
              <w:rPr>
                <w:szCs w:val="22"/>
              </w:rPr>
              <w:t> </w:t>
            </w:r>
            <w:r w:rsidR="00D646C4" w:rsidRPr="004B41EF">
              <w:rPr>
                <w:szCs w:val="22"/>
              </w:rPr>
              <w:t>0,0001</w:t>
            </w:r>
          </w:p>
        </w:tc>
      </w:tr>
      <w:tr w:rsidR="008927DB" w:rsidRPr="004B41EF" w14:paraId="0CEDC8CB" w14:textId="77777777" w:rsidTr="001B1E7A">
        <w:trPr>
          <w:cantSplit/>
          <w:jc w:val="center"/>
        </w:trPr>
        <w:tc>
          <w:tcPr>
            <w:tcW w:w="3641" w:type="dxa"/>
          </w:tcPr>
          <w:p w14:paraId="25C23828" w14:textId="77777777" w:rsidR="008927DB" w:rsidRPr="004B41EF" w:rsidRDefault="0014752F" w:rsidP="009E39BB">
            <w:pPr>
              <w:jc w:val="center"/>
              <w:rPr>
                <w:szCs w:val="22"/>
              </w:rPr>
            </w:pPr>
            <w:r w:rsidRPr="004B41EF">
              <w:rPr>
                <w:szCs w:val="22"/>
              </w:rPr>
              <w:t>HR</w:t>
            </w:r>
            <w:r w:rsidR="00D646C4" w:rsidRPr="004B41EF">
              <w:rPr>
                <w:szCs w:val="22"/>
              </w:rPr>
              <w:t xml:space="preserve"> (95 %:n </w:t>
            </w:r>
            <w:r w:rsidRPr="004B41EF">
              <w:rPr>
                <w:szCs w:val="22"/>
              </w:rPr>
              <w:t>CI</w:t>
            </w:r>
            <w:r w:rsidR="00D646C4" w:rsidRPr="004B41EF">
              <w:rPr>
                <w:szCs w:val="22"/>
              </w:rPr>
              <w:t>)</w:t>
            </w:r>
            <w:r w:rsidR="00D646C4" w:rsidRPr="004B41EF">
              <w:rPr>
                <w:szCs w:val="22"/>
                <w:vertAlign w:val="superscript"/>
              </w:rPr>
              <w:t>b</w:t>
            </w:r>
          </w:p>
        </w:tc>
        <w:tc>
          <w:tcPr>
            <w:tcW w:w="5646" w:type="dxa"/>
            <w:gridSpan w:val="2"/>
          </w:tcPr>
          <w:p w14:paraId="26F12A3A" w14:textId="77777777" w:rsidR="008927DB" w:rsidRPr="004B41EF" w:rsidRDefault="007E61EA" w:rsidP="009E39BB">
            <w:pPr>
              <w:jc w:val="center"/>
              <w:rPr>
                <w:szCs w:val="22"/>
              </w:rPr>
            </w:pPr>
            <w:r w:rsidRPr="004B41EF">
              <w:rPr>
                <w:szCs w:val="22"/>
              </w:rPr>
              <w:t>0,646 (0,543</w:t>
            </w:r>
            <w:r w:rsidR="00707674" w:rsidRPr="004B41EF">
              <w:rPr>
                <w:szCs w:val="22"/>
              </w:rPr>
              <w:t>;</w:t>
            </w:r>
            <w:r w:rsidRPr="004B41EF">
              <w:rPr>
                <w:szCs w:val="22"/>
              </w:rPr>
              <w:t> 0,768)</w:t>
            </w:r>
          </w:p>
        </w:tc>
      </w:tr>
      <w:tr w:rsidR="008927DB" w:rsidRPr="004B41EF" w14:paraId="58FC12A0" w14:textId="77777777" w:rsidTr="001B1E7A">
        <w:trPr>
          <w:cantSplit/>
          <w:jc w:val="center"/>
        </w:trPr>
        <w:tc>
          <w:tcPr>
            <w:tcW w:w="3641" w:type="dxa"/>
          </w:tcPr>
          <w:p w14:paraId="193CBF6F" w14:textId="77777777" w:rsidR="008927DB" w:rsidRPr="004B41EF" w:rsidRDefault="00D646C4" w:rsidP="009E39BB">
            <w:pPr>
              <w:keepNext/>
              <w:jc w:val="center"/>
              <w:rPr>
                <w:b/>
                <w:szCs w:val="22"/>
              </w:rPr>
            </w:pPr>
            <w:r w:rsidRPr="004B41EF">
              <w:rPr>
                <w:b/>
                <w:szCs w:val="22"/>
              </w:rPr>
              <w:t>Päivitetty elossaoloajan analyysi</w:t>
            </w:r>
          </w:p>
        </w:tc>
        <w:tc>
          <w:tcPr>
            <w:tcW w:w="2823" w:type="dxa"/>
          </w:tcPr>
          <w:p w14:paraId="4A88B4D4" w14:textId="77777777" w:rsidR="008927DB" w:rsidRPr="004B41EF" w:rsidRDefault="008927DB" w:rsidP="009E39BB">
            <w:pPr>
              <w:keepNext/>
              <w:jc w:val="center"/>
              <w:rPr>
                <w:szCs w:val="22"/>
              </w:rPr>
            </w:pPr>
          </w:p>
        </w:tc>
        <w:tc>
          <w:tcPr>
            <w:tcW w:w="2823" w:type="dxa"/>
          </w:tcPr>
          <w:p w14:paraId="798E08FF" w14:textId="77777777" w:rsidR="008927DB" w:rsidRPr="004B41EF" w:rsidRDefault="008927DB" w:rsidP="009E39BB">
            <w:pPr>
              <w:keepNext/>
              <w:jc w:val="center"/>
              <w:rPr>
                <w:szCs w:val="22"/>
              </w:rPr>
            </w:pPr>
          </w:p>
        </w:tc>
      </w:tr>
      <w:tr w:rsidR="008927DB" w:rsidRPr="004B41EF" w14:paraId="6C88DC14" w14:textId="77777777" w:rsidTr="001B1E7A">
        <w:trPr>
          <w:cantSplit/>
          <w:jc w:val="center"/>
        </w:trPr>
        <w:tc>
          <w:tcPr>
            <w:tcW w:w="3641" w:type="dxa"/>
            <w:tcBorders>
              <w:bottom w:val="nil"/>
            </w:tcBorders>
          </w:tcPr>
          <w:p w14:paraId="596364DB" w14:textId="77777777" w:rsidR="008927DB" w:rsidRPr="004B41EF" w:rsidRDefault="00D646C4" w:rsidP="009E39BB">
            <w:pPr>
              <w:jc w:val="center"/>
              <w:rPr>
                <w:szCs w:val="22"/>
              </w:rPr>
            </w:pPr>
            <w:r w:rsidRPr="004B41EF">
              <w:rPr>
                <w:szCs w:val="22"/>
              </w:rPr>
              <w:t>Kuolemantapauksia (%)</w:t>
            </w:r>
          </w:p>
        </w:tc>
        <w:tc>
          <w:tcPr>
            <w:tcW w:w="2823" w:type="dxa"/>
            <w:tcBorders>
              <w:bottom w:val="nil"/>
            </w:tcBorders>
          </w:tcPr>
          <w:p w14:paraId="55211281" w14:textId="77777777" w:rsidR="008927DB" w:rsidRPr="004B41EF" w:rsidRDefault="00D646C4" w:rsidP="009E39BB">
            <w:pPr>
              <w:jc w:val="center"/>
              <w:rPr>
                <w:szCs w:val="22"/>
              </w:rPr>
            </w:pPr>
            <w:r w:rsidRPr="004B41EF">
              <w:rPr>
                <w:szCs w:val="22"/>
              </w:rPr>
              <w:t>501 (63 %)</w:t>
            </w:r>
          </w:p>
        </w:tc>
        <w:tc>
          <w:tcPr>
            <w:tcW w:w="2823" w:type="dxa"/>
            <w:tcBorders>
              <w:bottom w:val="nil"/>
            </w:tcBorders>
          </w:tcPr>
          <w:p w14:paraId="70CFBCBF" w14:textId="77777777" w:rsidR="008927DB" w:rsidRPr="004B41EF" w:rsidRDefault="007E61EA" w:rsidP="009E39BB">
            <w:pPr>
              <w:jc w:val="center"/>
              <w:rPr>
                <w:szCs w:val="22"/>
              </w:rPr>
            </w:pPr>
            <w:r w:rsidRPr="004B41EF">
              <w:rPr>
                <w:szCs w:val="22"/>
              </w:rPr>
              <w:t>274 (69 %)</w:t>
            </w:r>
          </w:p>
        </w:tc>
      </w:tr>
      <w:tr w:rsidR="008927DB" w:rsidRPr="004B41EF" w14:paraId="1318899F" w14:textId="77777777" w:rsidTr="001B1E7A">
        <w:trPr>
          <w:cantSplit/>
          <w:jc w:val="center"/>
        </w:trPr>
        <w:tc>
          <w:tcPr>
            <w:tcW w:w="3641" w:type="dxa"/>
            <w:tcBorders>
              <w:top w:val="nil"/>
              <w:bottom w:val="nil"/>
            </w:tcBorders>
          </w:tcPr>
          <w:p w14:paraId="596FCC4C" w14:textId="77777777" w:rsidR="008927DB" w:rsidRPr="004B41EF" w:rsidRDefault="00D646C4" w:rsidP="009E39BB">
            <w:pPr>
              <w:jc w:val="center"/>
              <w:rPr>
                <w:szCs w:val="22"/>
              </w:rPr>
            </w:pPr>
            <w:r w:rsidRPr="004B41EF">
              <w:rPr>
                <w:szCs w:val="22"/>
              </w:rPr>
              <w:t>Elossaoloajan mediaani (kuukautta)</w:t>
            </w:r>
          </w:p>
          <w:p w14:paraId="30FD6224" w14:textId="77777777" w:rsidR="008927DB" w:rsidRPr="004B41EF" w:rsidRDefault="00D646C4" w:rsidP="009E39BB">
            <w:pPr>
              <w:jc w:val="center"/>
              <w:rPr>
                <w:szCs w:val="22"/>
              </w:rPr>
            </w:pPr>
            <w:r w:rsidRPr="004B41EF">
              <w:rPr>
                <w:szCs w:val="22"/>
              </w:rPr>
              <w:t xml:space="preserve">(95 %:n </w:t>
            </w:r>
            <w:r w:rsidR="0014752F" w:rsidRPr="004B41EF">
              <w:rPr>
                <w:szCs w:val="22"/>
              </w:rPr>
              <w:t>CI</w:t>
            </w:r>
            <w:r w:rsidRPr="004B41EF">
              <w:rPr>
                <w:szCs w:val="22"/>
              </w:rPr>
              <w:t>)</w:t>
            </w:r>
          </w:p>
        </w:tc>
        <w:tc>
          <w:tcPr>
            <w:tcW w:w="2823" w:type="dxa"/>
            <w:tcBorders>
              <w:top w:val="nil"/>
              <w:bottom w:val="nil"/>
            </w:tcBorders>
          </w:tcPr>
          <w:p w14:paraId="03AAD374" w14:textId="77777777" w:rsidR="00FE3B5A" w:rsidRPr="004B41EF" w:rsidRDefault="007E61EA" w:rsidP="009E39BB">
            <w:pPr>
              <w:jc w:val="center"/>
              <w:rPr>
                <w:szCs w:val="22"/>
              </w:rPr>
            </w:pPr>
            <w:r w:rsidRPr="004B41EF">
              <w:rPr>
                <w:szCs w:val="22"/>
              </w:rPr>
              <w:t>15,8</w:t>
            </w:r>
          </w:p>
          <w:p w14:paraId="4B7EAA7C" w14:textId="77777777" w:rsidR="008927DB" w:rsidRPr="004B41EF" w:rsidRDefault="007E61EA" w:rsidP="009E39BB">
            <w:pPr>
              <w:jc w:val="center"/>
              <w:rPr>
                <w:szCs w:val="22"/>
              </w:rPr>
            </w:pPr>
            <w:r w:rsidRPr="004B41EF">
              <w:rPr>
                <w:szCs w:val="22"/>
              </w:rPr>
              <w:t>(14,8</w:t>
            </w:r>
            <w:r w:rsidR="00707674" w:rsidRPr="004B41EF">
              <w:rPr>
                <w:szCs w:val="22"/>
              </w:rPr>
              <w:t>;</w:t>
            </w:r>
            <w:r w:rsidRPr="004B41EF">
              <w:rPr>
                <w:szCs w:val="22"/>
              </w:rPr>
              <w:t> 17,0)</w:t>
            </w:r>
          </w:p>
        </w:tc>
        <w:tc>
          <w:tcPr>
            <w:tcW w:w="2823" w:type="dxa"/>
            <w:tcBorders>
              <w:top w:val="nil"/>
              <w:bottom w:val="nil"/>
            </w:tcBorders>
          </w:tcPr>
          <w:p w14:paraId="555F2A5E" w14:textId="77777777" w:rsidR="00FE3B5A" w:rsidRPr="004B41EF" w:rsidRDefault="0065304B" w:rsidP="009E39BB">
            <w:pPr>
              <w:jc w:val="center"/>
              <w:rPr>
                <w:szCs w:val="22"/>
              </w:rPr>
            </w:pPr>
            <w:r w:rsidRPr="004B41EF">
              <w:rPr>
                <w:szCs w:val="22"/>
              </w:rPr>
              <w:t>11,2</w:t>
            </w:r>
          </w:p>
          <w:p w14:paraId="3EE93163" w14:textId="77777777" w:rsidR="008927DB" w:rsidRPr="004B41EF" w:rsidRDefault="0065304B" w:rsidP="009E39BB">
            <w:pPr>
              <w:jc w:val="center"/>
              <w:rPr>
                <w:szCs w:val="22"/>
              </w:rPr>
            </w:pPr>
            <w:r w:rsidRPr="004B41EF">
              <w:rPr>
                <w:szCs w:val="22"/>
              </w:rPr>
              <w:t>(10,4</w:t>
            </w:r>
            <w:r w:rsidR="00707674" w:rsidRPr="004B41EF">
              <w:rPr>
                <w:szCs w:val="22"/>
              </w:rPr>
              <w:t>;</w:t>
            </w:r>
            <w:r w:rsidRPr="004B41EF">
              <w:rPr>
                <w:szCs w:val="22"/>
              </w:rPr>
              <w:t> 13,1)</w:t>
            </w:r>
          </w:p>
        </w:tc>
      </w:tr>
      <w:tr w:rsidR="008927DB" w:rsidRPr="004B41EF" w14:paraId="10EC2E4D" w14:textId="77777777" w:rsidTr="001B1E7A">
        <w:trPr>
          <w:cantSplit/>
          <w:jc w:val="center"/>
        </w:trPr>
        <w:tc>
          <w:tcPr>
            <w:tcW w:w="3641" w:type="dxa"/>
            <w:tcBorders>
              <w:top w:val="nil"/>
              <w:bottom w:val="single" w:sz="4" w:space="0" w:color="auto"/>
            </w:tcBorders>
          </w:tcPr>
          <w:p w14:paraId="2F644665" w14:textId="77777777" w:rsidR="008927DB" w:rsidRPr="004B41EF" w:rsidRDefault="0014752F" w:rsidP="009E39BB">
            <w:pPr>
              <w:jc w:val="center"/>
              <w:rPr>
                <w:szCs w:val="22"/>
              </w:rPr>
            </w:pPr>
            <w:r w:rsidRPr="004B41EF">
              <w:rPr>
                <w:szCs w:val="22"/>
              </w:rPr>
              <w:t>HR</w:t>
            </w:r>
            <w:r w:rsidR="00D646C4" w:rsidRPr="004B41EF">
              <w:rPr>
                <w:szCs w:val="22"/>
              </w:rPr>
              <w:t xml:space="preserve"> (95 %:n </w:t>
            </w:r>
            <w:r w:rsidRPr="004B41EF">
              <w:rPr>
                <w:szCs w:val="22"/>
              </w:rPr>
              <w:t>CI</w:t>
            </w:r>
            <w:r w:rsidR="00D646C4" w:rsidRPr="004B41EF">
              <w:rPr>
                <w:szCs w:val="22"/>
              </w:rPr>
              <w:t>)</w:t>
            </w:r>
            <w:r w:rsidR="00301D5C" w:rsidRPr="004B41EF">
              <w:rPr>
                <w:szCs w:val="22"/>
                <w:vertAlign w:val="superscript"/>
              </w:rPr>
              <w:t>b</w:t>
            </w:r>
          </w:p>
        </w:tc>
        <w:tc>
          <w:tcPr>
            <w:tcW w:w="5646" w:type="dxa"/>
            <w:gridSpan w:val="2"/>
            <w:tcBorders>
              <w:top w:val="nil"/>
              <w:bottom w:val="single" w:sz="4" w:space="0" w:color="auto"/>
            </w:tcBorders>
          </w:tcPr>
          <w:p w14:paraId="34ED5BEC" w14:textId="77777777" w:rsidR="008927DB" w:rsidRPr="004B41EF" w:rsidRDefault="007E61EA" w:rsidP="009E39BB">
            <w:pPr>
              <w:jc w:val="center"/>
              <w:rPr>
                <w:szCs w:val="22"/>
              </w:rPr>
            </w:pPr>
            <w:r w:rsidRPr="004B41EF">
              <w:rPr>
                <w:szCs w:val="22"/>
              </w:rPr>
              <w:t>0,740 (0,638</w:t>
            </w:r>
            <w:r w:rsidR="00707674" w:rsidRPr="004B41EF">
              <w:rPr>
                <w:szCs w:val="22"/>
              </w:rPr>
              <w:t>;</w:t>
            </w:r>
            <w:r w:rsidRPr="004B41EF">
              <w:rPr>
                <w:szCs w:val="22"/>
              </w:rPr>
              <w:t> 0,859)</w:t>
            </w:r>
          </w:p>
        </w:tc>
      </w:tr>
      <w:tr w:rsidR="008927DB" w:rsidRPr="004B41EF" w14:paraId="2480F2C7" w14:textId="77777777" w:rsidTr="001B1E7A">
        <w:trPr>
          <w:cantSplit/>
          <w:jc w:val="center"/>
        </w:trPr>
        <w:tc>
          <w:tcPr>
            <w:tcW w:w="9287" w:type="dxa"/>
            <w:gridSpan w:val="3"/>
            <w:tcBorders>
              <w:top w:val="single" w:sz="4" w:space="0" w:color="auto"/>
              <w:bottom w:val="nil"/>
            </w:tcBorders>
          </w:tcPr>
          <w:p w14:paraId="4FB8F0FA" w14:textId="77777777" w:rsidR="008927DB" w:rsidRPr="001B1E7A" w:rsidRDefault="00825C8D" w:rsidP="009E39BB">
            <w:pPr>
              <w:ind w:left="284" w:hanging="284"/>
              <w:rPr>
                <w:sz w:val="18"/>
                <w:szCs w:val="18"/>
                <w:lang w:eastAsia="ja-JP"/>
              </w:rPr>
            </w:pPr>
            <w:r w:rsidRPr="001B1E7A">
              <w:rPr>
                <w:szCs w:val="22"/>
                <w:vertAlign w:val="superscript"/>
                <w:lang w:eastAsia="ja-JP"/>
              </w:rPr>
              <w:t>a</w:t>
            </w:r>
            <w:r w:rsidR="00FE3B5A" w:rsidRPr="001B1E7A">
              <w:rPr>
                <w:sz w:val="18"/>
                <w:szCs w:val="18"/>
                <w:lang w:eastAsia="ja-JP"/>
              </w:rPr>
              <w:tab/>
            </w:r>
            <w:r w:rsidR="00707674" w:rsidRPr="004B41EF">
              <w:rPr>
                <w:sz w:val="18"/>
                <w:szCs w:val="18"/>
              </w:rPr>
              <w:t>p</w:t>
            </w:r>
            <w:r w:rsidRPr="004B41EF">
              <w:rPr>
                <w:sz w:val="18"/>
                <w:szCs w:val="18"/>
              </w:rPr>
              <w:t>-arvo on saatu ECOG-suorituskykypisteiden (0–1 vs 2), kipupisteiden (ei kipua vs kipua esiintyy), aiempien solunsalpaajahoitojen lukumäärän (1 vs 2) ja sairauden etenemistyypin (vain PSA vs radiologinen) mukaan ositetusta log-rank-testistä.</w:t>
            </w:r>
          </w:p>
          <w:p w14:paraId="050178B9" w14:textId="77777777" w:rsidR="008927DB" w:rsidRPr="004B41EF" w:rsidRDefault="007E61EA" w:rsidP="009E39BB">
            <w:pPr>
              <w:ind w:left="284" w:hanging="284"/>
              <w:rPr>
                <w:sz w:val="18"/>
                <w:szCs w:val="18"/>
              </w:rPr>
            </w:pPr>
            <w:r w:rsidRPr="001B1E7A">
              <w:rPr>
                <w:szCs w:val="22"/>
                <w:vertAlign w:val="superscript"/>
                <w:lang w:eastAsia="ja-JP"/>
              </w:rPr>
              <w:t>b</w:t>
            </w:r>
            <w:r w:rsidR="00FE3B5A" w:rsidRPr="001B1E7A">
              <w:rPr>
                <w:sz w:val="18"/>
                <w:szCs w:val="18"/>
                <w:lang w:eastAsia="ja-JP"/>
              </w:rPr>
              <w:tab/>
            </w:r>
            <w:r w:rsidR="0014752F" w:rsidRPr="004B41EF">
              <w:rPr>
                <w:sz w:val="18"/>
                <w:szCs w:val="18"/>
              </w:rPr>
              <w:t>HR</w:t>
            </w:r>
            <w:r w:rsidRPr="004B41EF">
              <w:rPr>
                <w:sz w:val="18"/>
                <w:szCs w:val="18"/>
              </w:rPr>
              <w:t xml:space="preserve"> on saatu ositetusta suhteellisesta riskimallista. </w:t>
            </w:r>
            <w:r w:rsidR="0014752F" w:rsidRPr="004B41EF">
              <w:rPr>
                <w:sz w:val="18"/>
                <w:szCs w:val="18"/>
              </w:rPr>
              <w:t>HR</w:t>
            </w:r>
            <w:r w:rsidRPr="001B1E7A">
              <w:rPr>
                <w:sz w:val="18"/>
                <w:szCs w:val="18"/>
                <w:lang w:eastAsia="ja-JP"/>
              </w:rPr>
              <w:t xml:space="preserve"> </w:t>
            </w:r>
            <w:r w:rsidR="00825C8D" w:rsidRPr="004B41EF">
              <w:rPr>
                <w:sz w:val="18"/>
                <w:szCs w:val="18"/>
              </w:rPr>
              <w:sym w:font="Symbol" w:char="F03C"/>
            </w:r>
            <w:r w:rsidR="00825C8D" w:rsidRPr="004B41EF">
              <w:rPr>
                <w:sz w:val="18"/>
                <w:szCs w:val="18"/>
              </w:rPr>
              <w:t> </w:t>
            </w:r>
            <w:r w:rsidR="00825C8D" w:rsidRPr="001B1E7A">
              <w:rPr>
                <w:sz w:val="18"/>
                <w:szCs w:val="18"/>
                <w:lang w:eastAsia="ja-JP"/>
              </w:rPr>
              <w:t xml:space="preserve">1 osoittaa </w:t>
            </w:r>
            <w:r w:rsidR="006B2C89" w:rsidRPr="006B2C89">
              <w:rPr>
                <w:sz w:val="18"/>
                <w:szCs w:val="18"/>
              </w:rPr>
              <w:t>abirateroni</w:t>
            </w:r>
            <w:r w:rsidR="00C01F40">
              <w:t>asetaatti</w:t>
            </w:r>
            <w:r w:rsidR="00825C8D" w:rsidRPr="004B41EF">
              <w:rPr>
                <w:sz w:val="18"/>
                <w:szCs w:val="18"/>
              </w:rPr>
              <w:t>hoidon paremmuuden</w:t>
            </w:r>
            <w:r w:rsidR="00223953" w:rsidRPr="004B41EF">
              <w:rPr>
                <w:sz w:val="18"/>
                <w:szCs w:val="18"/>
              </w:rPr>
              <w:t>.</w:t>
            </w:r>
          </w:p>
        </w:tc>
      </w:tr>
    </w:tbl>
    <w:p w14:paraId="01EE7E29" w14:textId="77777777" w:rsidR="001845C3" w:rsidRPr="004B41EF" w:rsidRDefault="001845C3" w:rsidP="009E39BB">
      <w:pPr>
        <w:tabs>
          <w:tab w:val="left" w:pos="1134"/>
          <w:tab w:val="left" w:pos="1701"/>
        </w:tabs>
        <w:rPr>
          <w:noProof/>
        </w:rPr>
      </w:pPr>
    </w:p>
    <w:p w14:paraId="356A9169" w14:textId="77777777" w:rsidR="001845C3" w:rsidRPr="004B41EF" w:rsidRDefault="00D646C4" w:rsidP="009E39BB">
      <w:pPr>
        <w:tabs>
          <w:tab w:val="left" w:pos="1134"/>
          <w:tab w:val="left" w:pos="1701"/>
        </w:tabs>
        <w:rPr>
          <w:noProof/>
        </w:rPr>
      </w:pPr>
      <w:r w:rsidRPr="004B41EF">
        <w:t xml:space="preserve">Muutaman ensimmäisen hoitokuukauden jälkeen kaikkina arviointiajankohtina </w:t>
      </w:r>
      <w:r w:rsidR="006B2C89">
        <w:t>abirateroni</w:t>
      </w:r>
      <w:r w:rsidR="00C01F40">
        <w:t>asetaatti</w:t>
      </w:r>
      <w:r w:rsidRPr="004B41EF">
        <w:t>hoitoa saaneista potilaista oli elossa suurempi osuus verrattuna lumelääkehoitoa saaneisiin potilaisiin (ks. kuva</w:t>
      </w:r>
      <w:r w:rsidR="00AF5EEC">
        <w:t> </w:t>
      </w:r>
      <w:r w:rsidR="002B6134">
        <w:t>6</w:t>
      </w:r>
      <w:r w:rsidRPr="004B41EF">
        <w:t>).</w:t>
      </w:r>
    </w:p>
    <w:p w14:paraId="54592A8F" w14:textId="77777777" w:rsidR="001845C3" w:rsidRPr="001B1E7A" w:rsidRDefault="001845C3" w:rsidP="009E39BB">
      <w:pPr>
        <w:tabs>
          <w:tab w:val="left" w:pos="1134"/>
          <w:tab w:val="left" w:pos="1701"/>
        </w:tabs>
      </w:pPr>
    </w:p>
    <w:p w14:paraId="7BC29061" w14:textId="77777777" w:rsidR="001845C3" w:rsidRPr="00BE1747" w:rsidRDefault="00D646C4" w:rsidP="009E39BB">
      <w:pPr>
        <w:keepNext/>
        <w:ind w:left="1134" w:hanging="1134"/>
        <w:rPr>
          <w:b/>
          <w:bCs/>
          <w:noProof/>
        </w:rPr>
      </w:pPr>
      <w:r w:rsidRPr="00BE1747">
        <w:rPr>
          <w:b/>
          <w:bCs/>
          <w:noProof/>
        </w:rPr>
        <w:t>Kuva</w:t>
      </w:r>
      <w:r w:rsidR="00AF5EEC" w:rsidRPr="00BE1747">
        <w:rPr>
          <w:b/>
          <w:bCs/>
          <w:noProof/>
        </w:rPr>
        <w:t> </w:t>
      </w:r>
      <w:r w:rsidR="002B6134" w:rsidRPr="00BE1747">
        <w:rPr>
          <w:b/>
          <w:bCs/>
          <w:noProof/>
        </w:rPr>
        <w:t>6</w:t>
      </w:r>
      <w:r w:rsidR="001204A2" w:rsidRPr="00BE1747">
        <w:rPr>
          <w:b/>
          <w:bCs/>
          <w:noProof/>
        </w:rPr>
        <w:t>:</w:t>
      </w:r>
      <w:r w:rsidRPr="00BE1747">
        <w:rPr>
          <w:b/>
          <w:bCs/>
        </w:rPr>
        <w:tab/>
      </w:r>
      <w:r w:rsidRPr="00BE1747">
        <w:rPr>
          <w:b/>
          <w:bCs/>
          <w:noProof/>
        </w:rPr>
        <w:t xml:space="preserve">Kaplan-Meier-elossaolokäyrät </w:t>
      </w:r>
      <w:r w:rsidR="006B2C89" w:rsidRPr="006B2C89">
        <w:rPr>
          <w:b/>
          <w:bCs/>
          <w:noProof/>
        </w:rPr>
        <w:t>abirateroni</w:t>
      </w:r>
      <w:r w:rsidR="00C01F40" w:rsidRPr="004C12BF">
        <w:rPr>
          <w:b/>
          <w:bCs/>
        </w:rPr>
        <w:t>asetaatti</w:t>
      </w:r>
      <w:r w:rsidRPr="00BE1747">
        <w:rPr>
          <w:b/>
          <w:bCs/>
          <w:noProof/>
        </w:rPr>
        <w:t>- tai lumelääkehoitoa yhdistelmänä prednisonin tai prednisolonin kanssa saaneista potilaista, kun potilaat saivat lisäksi LHRH-analogihoitoa tai heille oli aiemmin tehty kivesten poistoleikkaus</w:t>
      </w:r>
    </w:p>
    <w:p w14:paraId="7229D0AC" w14:textId="77777777" w:rsidR="001D1755" w:rsidRPr="004B41EF" w:rsidRDefault="00D436EB" w:rsidP="000765CF">
      <w:pPr>
        <w:keepNext/>
        <w:rPr>
          <w:noProof/>
        </w:rPr>
      </w:pPr>
      <w:r w:rsidRPr="004B41EF">
        <w:rPr>
          <w:noProof/>
          <w:lang w:val="en-IN" w:eastAsia="en-IN"/>
        </w:rPr>
        <w:drawing>
          <wp:inline distT="0" distB="0" distL="0" distR="0" wp14:anchorId="368128DD" wp14:editId="14096EAB">
            <wp:extent cx="5391150" cy="40290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1150" cy="4029075"/>
                    </a:xfrm>
                    <a:prstGeom prst="rect">
                      <a:avLst/>
                    </a:prstGeom>
                    <a:noFill/>
                    <a:ln>
                      <a:noFill/>
                    </a:ln>
                  </pic:spPr>
                </pic:pic>
              </a:graphicData>
            </a:graphic>
          </wp:inline>
        </w:drawing>
      </w:r>
    </w:p>
    <w:p w14:paraId="49374501" w14:textId="77777777" w:rsidR="001845C3" w:rsidRPr="001B1E7A" w:rsidRDefault="00D646C4" w:rsidP="009E39BB">
      <w:pPr>
        <w:tabs>
          <w:tab w:val="left" w:pos="1134"/>
          <w:tab w:val="left" w:pos="1701"/>
        </w:tabs>
      </w:pPr>
      <w:r w:rsidRPr="004B41EF">
        <w:rPr>
          <w:noProof/>
          <w:sz w:val="18"/>
          <w:szCs w:val="18"/>
        </w:rPr>
        <w:t>AA</w:t>
      </w:r>
      <w:r w:rsidR="00C01F40">
        <w:rPr>
          <w:noProof/>
          <w:sz w:val="18"/>
          <w:szCs w:val="18"/>
        </w:rPr>
        <w:t> </w:t>
      </w:r>
      <w:r w:rsidRPr="004B41EF">
        <w:rPr>
          <w:noProof/>
          <w:sz w:val="18"/>
          <w:szCs w:val="18"/>
        </w:rPr>
        <w:t>=</w:t>
      </w:r>
      <w:r w:rsidR="00C01F40">
        <w:rPr>
          <w:noProof/>
          <w:sz w:val="18"/>
          <w:szCs w:val="18"/>
        </w:rPr>
        <w:t> </w:t>
      </w:r>
      <w:r w:rsidR="006B2C89" w:rsidRPr="006B2C89">
        <w:rPr>
          <w:noProof/>
          <w:sz w:val="18"/>
          <w:szCs w:val="18"/>
        </w:rPr>
        <w:t>abirateroni</w:t>
      </w:r>
      <w:r w:rsidR="006B2C89">
        <w:rPr>
          <w:noProof/>
          <w:sz w:val="18"/>
          <w:szCs w:val="18"/>
        </w:rPr>
        <w:t>asetaatti</w:t>
      </w:r>
    </w:p>
    <w:p w14:paraId="685F0E34" w14:textId="77777777" w:rsidR="001845C3" w:rsidRPr="004B41EF" w:rsidRDefault="001845C3" w:rsidP="009E39BB">
      <w:pPr>
        <w:tabs>
          <w:tab w:val="left" w:pos="1134"/>
          <w:tab w:val="left" w:pos="1701"/>
        </w:tabs>
        <w:rPr>
          <w:noProof/>
        </w:rPr>
      </w:pPr>
    </w:p>
    <w:p w14:paraId="21B0CEBD" w14:textId="77777777" w:rsidR="001845C3" w:rsidRPr="004B41EF" w:rsidRDefault="00D646C4" w:rsidP="009E39BB">
      <w:pPr>
        <w:tabs>
          <w:tab w:val="left" w:pos="1134"/>
          <w:tab w:val="left" w:pos="1701"/>
        </w:tabs>
        <w:rPr>
          <w:noProof/>
        </w:rPr>
      </w:pPr>
      <w:r w:rsidRPr="004B41EF">
        <w:t xml:space="preserve">Alaryhmän elossaoloanalyysi osoitti elossaolon olevan johdonmukaisesti suurempi </w:t>
      </w:r>
      <w:r w:rsidR="006B2C89">
        <w:t>abirateroni</w:t>
      </w:r>
      <w:r w:rsidR="00C946F5">
        <w:t>asetaatti</w:t>
      </w:r>
      <w:r w:rsidRPr="004B41EF">
        <w:t>hoidon yhteydessä (ks. kuva</w:t>
      </w:r>
      <w:r w:rsidR="00AF5EEC">
        <w:t> </w:t>
      </w:r>
      <w:r w:rsidR="002B6134">
        <w:t>7</w:t>
      </w:r>
      <w:r w:rsidRPr="004B41EF">
        <w:t>).</w:t>
      </w:r>
    </w:p>
    <w:p w14:paraId="16F7E714" w14:textId="77777777" w:rsidR="001845C3" w:rsidRPr="004B41EF" w:rsidRDefault="001845C3" w:rsidP="009E39BB">
      <w:pPr>
        <w:tabs>
          <w:tab w:val="left" w:pos="1134"/>
          <w:tab w:val="left" w:pos="1701"/>
        </w:tabs>
        <w:rPr>
          <w:noProof/>
        </w:rPr>
      </w:pPr>
    </w:p>
    <w:p w14:paraId="3F68A981" w14:textId="77777777" w:rsidR="00551704" w:rsidRPr="00BE1747" w:rsidRDefault="00D646C4" w:rsidP="009E39BB">
      <w:pPr>
        <w:keepNext/>
        <w:ind w:left="1134" w:hanging="1134"/>
        <w:rPr>
          <w:b/>
          <w:bCs/>
          <w:noProof/>
        </w:rPr>
      </w:pPr>
      <w:bookmarkStart w:id="23" w:name="_Toc275271431"/>
      <w:r w:rsidRPr="00BE1747">
        <w:rPr>
          <w:b/>
          <w:bCs/>
          <w:noProof/>
        </w:rPr>
        <w:t>Kuva</w:t>
      </w:r>
      <w:r w:rsidR="00AF5EEC" w:rsidRPr="00BE1747">
        <w:rPr>
          <w:b/>
          <w:bCs/>
          <w:noProof/>
        </w:rPr>
        <w:t> </w:t>
      </w:r>
      <w:r w:rsidR="002B6134" w:rsidRPr="00BE1747">
        <w:rPr>
          <w:b/>
          <w:bCs/>
          <w:noProof/>
        </w:rPr>
        <w:t>7</w:t>
      </w:r>
      <w:r w:rsidR="001204A2" w:rsidRPr="00BE1747">
        <w:rPr>
          <w:b/>
          <w:bCs/>
          <w:noProof/>
        </w:rPr>
        <w:t>:</w:t>
      </w:r>
      <w:r w:rsidRPr="00BE1747">
        <w:rPr>
          <w:b/>
          <w:bCs/>
        </w:rPr>
        <w:tab/>
      </w:r>
      <w:r w:rsidRPr="00BE1747">
        <w:rPr>
          <w:b/>
          <w:bCs/>
          <w:noProof/>
        </w:rPr>
        <w:t xml:space="preserve">Kokonaiselossaoloaika alaryhmittäin: </w:t>
      </w:r>
      <w:r w:rsidR="0014752F" w:rsidRPr="00BE1747">
        <w:rPr>
          <w:b/>
          <w:bCs/>
          <w:noProof/>
        </w:rPr>
        <w:t>HR</w:t>
      </w:r>
      <w:r w:rsidRPr="00BE1747">
        <w:rPr>
          <w:b/>
          <w:bCs/>
          <w:noProof/>
        </w:rPr>
        <w:t xml:space="preserve"> ja 95 %:n </w:t>
      </w:r>
      <w:bookmarkEnd w:id="23"/>
      <w:r w:rsidR="0014752F" w:rsidRPr="00BE1747">
        <w:rPr>
          <w:b/>
          <w:bCs/>
          <w:noProof/>
        </w:rPr>
        <w:t>CI</w:t>
      </w:r>
    </w:p>
    <w:p w14:paraId="2D3B9F65" w14:textId="77777777" w:rsidR="00CF060C" w:rsidRPr="001B1E7A" w:rsidRDefault="00D436EB" w:rsidP="009E39BB">
      <w:pPr>
        <w:keepNext/>
        <w:tabs>
          <w:tab w:val="left" w:pos="1134"/>
          <w:tab w:val="left" w:pos="1701"/>
        </w:tabs>
        <w:ind w:left="1134" w:hanging="1134"/>
        <w:rPr>
          <w:b/>
          <w:noProof/>
        </w:rPr>
      </w:pPr>
      <w:r w:rsidRPr="00CF060C">
        <w:rPr>
          <w:noProof/>
          <w:lang w:val="en-IN" w:eastAsia="en-IN"/>
        </w:rPr>
        <w:drawing>
          <wp:inline distT="0" distB="0" distL="0" distR="0" wp14:anchorId="48E75B6E" wp14:editId="29DC8463">
            <wp:extent cx="5943600" cy="357187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3571875"/>
                    </a:xfrm>
                    <a:prstGeom prst="rect">
                      <a:avLst/>
                    </a:prstGeom>
                    <a:noFill/>
                    <a:ln>
                      <a:noFill/>
                    </a:ln>
                  </pic:spPr>
                </pic:pic>
              </a:graphicData>
            </a:graphic>
          </wp:inline>
        </w:drawing>
      </w:r>
    </w:p>
    <w:p w14:paraId="635E9DE3" w14:textId="77777777" w:rsidR="001845C3" w:rsidRPr="004B41EF" w:rsidRDefault="00D646C4" w:rsidP="009E39BB">
      <w:pPr>
        <w:tabs>
          <w:tab w:val="left" w:pos="1134"/>
          <w:tab w:val="left" w:pos="1701"/>
        </w:tabs>
        <w:rPr>
          <w:noProof/>
          <w:sz w:val="18"/>
          <w:szCs w:val="18"/>
        </w:rPr>
      </w:pPr>
      <w:r w:rsidRPr="004B41EF">
        <w:rPr>
          <w:noProof/>
          <w:sz w:val="18"/>
          <w:szCs w:val="18"/>
        </w:rPr>
        <w:t>AA</w:t>
      </w:r>
      <w:r w:rsidR="00C01F40">
        <w:rPr>
          <w:noProof/>
          <w:sz w:val="18"/>
          <w:szCs w:val="18"/>
        </w:rPr>
        <w:t> </w:t>
      </w:r>
      <w:r w:rsidRPr="004B41EF">
        <w:rPr>
          <w:noProof/>
          <w:sz w:val="18"/>
          <w:szCs w:val="18"/>
        </w:rPr>
        <w:t>=</w:t>
      </w:r>
      <w:r w:rsidR="00C01F40">
        <w:rPr>
          <w:noProof/>
          <w:sz w:val="18"/>
          <w:szCs w:val="18"/>
        </w:rPr>
        <w:t> </w:t>
      </w:r>
      <w:r w:rsidR="00801D20" w:rsidRPr="00801D20">
        <w:rPr>
          <w:noProof/>
          <w:sz w:val="18"/>
          <w:szCs w:val="18"/>
        </w:rPr>
        <w:t>abirateroni</w:t>
      </w:r>
      <w:r w:rsidR="00801D20">
        <w:rPr>
          <w:noProof/>
          <w:sz w:val="18"/>
          <w:szCs w:val="18"/>
        </w:rPr>
        <w:t>asetaatti</w:t>
      </w:r>
      <w:r w:rsidRPr="004B41EF">
        <w:rPr>
          <w:noProof/>
          <w:sz w:val="18"/>
          <w:szCs w:val="18"/>
        </w:rPr>
        <w:t>; BPI</w:t>
      </w:r>
      <w:r w:rsidR="00C01F40">
        <w:rPr>
          <w:noProof/>
          <w:sz w:val="18"/>
          <w:szCs w:val="18"/>
        </w:rPr>
        <w:t> </w:t>
      </w:r>
      <w:r w:rsidRPr="004B41EF">
        <w:rPr>
          <w:noProof/>
          <w:sz w:val="18"/>
          <w:szCs w:val="18"/>
        </w:rPr>
        <w:t>=</w:t>
      </w:r>
      <w:r w:rsidR="00C01F40">
        <w:rPr>
          <w:noProof/>
          <w:sz w:val="18"/>
          <w:szCs w:val="18"/>
        </w:rPr>
        <w:t> </w:t>
      </w:r>
      <w:r w:rsidRPr="004B41EF">
        <w:rPr>
          <w:noProof/>
          <w:sz w:val="18"/>
          <w:szCs w:val="18"/>
        </w:rPr>
        <w:t>suppea kipuarvio (Brief Pain Inventory); C.I.</w:t>
      </w:r>
      <w:r w:rsidR="00C01F40">
        <w:rPr>
          <w:noProof/>
          <w:sz w:val="18"/>
          <w:szCs w:val="18"/>
        </w:rPr>
        <w:t> </w:t>
      </w:r>
      <w:r w:rsidR="00C01F40" w:rsidRPr="004B41EF">
        <w:rPr>
          <w:noProof/>
          <w:sz w:val="18"/>
          <w:szCs w:val="18"/>
        </w:rPr>
        <w:t>=</w:t>
      </w:r>
      <w:r w:rsidR="00C01F40">
        <w:rPr>
          <w:noProof/>
          <w:sz w:val="18"/>
          <w:szCs w:val="18"/>
        </w:rPr>
        <w:t> </w:t>
      </w:r>
      <w:r w:rsidRPr="004B41EF">
        <w:rPr>
          <w:noProof/>
          <w:sz w:val="18"/>
          <w:szCs w:val="18"/>
        </w:rPr>
        <w:t>luottamusväli (confidence interval); ECOG</w:t>
      </w:r>
      <w:r w:rsidR="00C01F40">
        <w:rPr>
          <w:noProof/>
          <w:sz w:val="18"/>
          <w:szCs w:val="18"/>
        </w:rPr>
        <w:t> </w:t>
      </w:r>
      <w:r w:rsidRPr="004B41EF">
        <w:rPr>
          <w:noProof/>
          <w:sz w:val="18"/>
          <w:szCs w:val="18"/>
        </w:rPr>
        <w:t>=</w:t>
      </w:r>
      <w:r w:rsidR="00C01F40">
        <w:rPr>
          <w:noProof/>
          <w:sz w:val="18"/>
          <w:szCs w:val="18"/>
        </w:rPr>
        <w:t> </w:t>
      </w:r>
      <w:r w:rsidRPr="004B41EF">
        <w:rPr>
          <w:noProof/>
          <w:sz w:val="18"/>
          <w:szCs w:val="18"/>
        </w:rPr>
        <w:t>Eastern Cooperative Oncology Group -toimintakykypisteet; HR</w:t>
      </w:r>
      <w:r w:rsidR="00C01F40">
        <w:rPr>
          <w:noProof/>
          <w:sz w:val="18"/>
          <w:szCs w:val="18"/>
        </w:rPr>
        <w:t> </w:t>
      </w:r>
      <w:r w:rsidRPr="004B41EF">
        <w:rPr>
          <w:noProof/>
          <w:sz w:val="18"/>
          <w:szCs w:val="18"/>
        </w:rPr>
        <w:t>=</w:t>
      </w:r>
      <w:r w:rsidR="00C01F40">
        <w:rPr>
          <w:noProof/>
          <w:sz w:val="18"/>
          <w:szCs w:val="18"/>
        </w:rPr>
        <w:t> </w:t>
      </w:r>
      <w:r w:rsidRPr="004B41EF">
        <w:rPr>
          <w:noProof/>
          <w:sz w:val="18"/>
          <w:szCs w:val="18"/>
        </w:rPr>
        <w:t>riskisuhde (hazard ratio); NE</w:t>
      </w:r>
      <w:r w:rsidR="00C01F40">
        <w:rPr>
          <w:noProof/>
          <w:sz w:val="18"/>
          <w:szCs w:val="18"/>
        </w:rPr>
        <w:t> </w:t>
      </w:r>
      <w:r w:rsidRPr="004B41EF">
        <w:rPr>
          <w:noProof/>
          <w:sz w:val="18"/>
          <w:szCs w:val="18"/>
        </w:rPr>
        <w:t>=</w:t>
      </w:r>
      <w:r w:rsidR="00C01F40">
        <w:rPr>
          <w:noProof/>
          <w:sz w:val="18"/>
          <w:szCs w:val="18"/>
        </w:rPr>
        <w:t> </w:t>
      </w:r>
      <w:r w:rsidRPr="004B41EF">
        <w:rPr>
          <w:noProof/>
          <w:sz w:val="18"/>
          <w:szCs w:val="18"/>
        </w:rPr>
        <w:t>ei arvioitavissa (not evaluable)</w:t>
      </w:r>
    </w:p>
    <w:p w14:paraId="3FDBF025" w14:textId="77777777" w:rsidR="001845C3" w:rsidRPr="004B41EF" w:rsidRDefault="001845C3" w:rsidP="009E39BB">
      <w:pPr>
        <w:tabs>
          <w:tab w:val="left" w:pos="1134"/>
          <w:tab w:val="left" w:pos="1701"/>
        </w:tabs>
        <w:rPr>
          <w:noProof/>
        </w:rPr>
      </w:pPr>
    </w:p>
    <w:p w14:paraId="73989DBF" w14:textId="77777777" w:rsidR="001845C3" w:rsidRPr="004B41EF" w:rsidRDefault="00D646C4" w:rsidP="009E39BB">
      <w:pPr>
        <w:tabs>
          <w:tab w:val="left" w:pos="1134"/>
          <w:tab w:val="left" w:pos="1701"/>
        </w:tabs>
        <w:rPr>
          <w:noProof/>
          <w:szCs w:val="22"/>
        </w:rPr>
      </w:pPr>
      <w:r w:rsidRPr="004B41EF">
        <w:rPr>
          <w:noProof/>
          <w:szCs w:val="22"/>
        </w:rPr>
        <w:t xml:space="preserve">Kokonaiselossaoloajassa havaitun paranemisen lisäksi tutkimuksen kaikki toissijaiset päätemuuttujat olivat </w:t>
      </w:r>
      <w:r w:rsidR="00194605">
        <w:t>abirateroni</w:t>
      </w:r>
      <w:r w:rsidR="00C01F40">
        <w:t>asetaatti</w:t>
      </w:r>
      <w:r w:rsidRPr="004B41EF">
        <w:rPr>
          <w:noProof/>
          <w:szCs w:val="22"/>
        </w:rPr>
        <w:t>hoidon yhteydessä paremmat ja tilastollisesti merkitsevät monitestausoikaisun jälkeen seuraavasti:</w:t>
      </w:r>
    </w:p>
    <w:p w14:paraId="40E88E37" w14:textId="77777777" w:rsidR="00687504" w:rsidRPr="004B41EF" w:rsidRDefault="00687504" w:rsidP="009E39BB">
      <w:pPr>
        <w:tabs>
          <w:tab w:val="left" w:pos="1134"/>
          <w:tab w:val="left" w:pos="1701"/>
        </w:tabs>
        <w:rPr>
          <w:noProof/>
          <w:szCs w:val="22"/>
        </w:rPr>
      </w:pPr>
    </w:p>
    <w:p w14:paraId="34A4A820" w14:textId="77777777" w:rsidR="001845C3" w:rsidRPr="004B41EF" w:rsidRDefault="00194605" w:rsidP="009E39BB">
      <w:pPr>
        <w:tabs>
          <w:tab w:val="left" w:pos="1134"/>
          <w:tab w:val="left" w:pos="1701"/>
        </w:tabs>
        <w:rPr>
          <w:noProof/>
          <w:szCs w:val="22"/>
        </w:rPr>
      </w:pPr>
      <w:r>
        <w:t>Abirateroni</w:t>
      </w:r>
      <w:r w:rsidR="00C01F40">
        <w:t>asetaatti</w:t>
      </w:r>
      <w:r w:rsidR="00D646C4" w:rsidRPr="004B41EF">
        <w:rPr>
          <w:bCs/>
          <w:noProof/>
          <w:szCs w:val="22"/>
          <w:lang w:eastAsia="zh-CN"/>
        </w:rPr>
        <w:t xml:space="preserve">hoitoa </w:t>
      </w:r>
      <w:r w:rsidR="00D646C4" w:rsidRPr="004B41EF">
        <w:rPr>
          <w:noProof/>
          <w:szCs w:val="22"/>
        </w:rPr>
        <w:t>saaneilla potilailla</w:t>
      </w:r>
      <w:r w:rsidR="00D646C4" w:rsidRPr="004B41EF">
        <w:rPr>
          <w:bCs/>
          <w:noProof/>
          <w:szCs w:val="22"/>
          <w:lang w:eastAsia="zh-CN"/>
        </w:rPr>
        <w:t xml:space="preserve"> osoitettiin</w:t>
      </w:r>
      <w:r w:rsidR="00D646C4" w:rsidRPr="004B41EF">
        <w:rPr>
          <w:noProof/>
          <w:szCs w:val="22"/>
        </w:rPr>
        <w:t xml:space="preserve"> merkittävästi useammin PSA-pitoisuuden kokonaisvaste (määriteltiin ≥ 50 %:n pienenemisenä hoitoa edeltävästä pitoisuudesta) verrattuna lumelääkettä saaneisiin potilaisiin, jolloin vaste esiintyi 38 %:lla </w:t>
      </w:r>
      <w:r>
        <w:t>abirateroni</w:t>
      </w:r>
      <w:r w:rsidR="00D646C4" w:rsidRPr="004B41EF">
        <w:rPr>
          <w:noProof/>
          <w:szCs w:val="22"/>
        </w:rPr>
        <w:t>hoitoa saaneista verrattuna 10 %:iin lumelääkettä saaneista, p &lt; 0,0001.</w:t>
      </w:r>
    </w:p>
    <w:p w14:paraId="2BD2ACCB" w14:textId="77777777" w:rsidR="001845C3" w:rsidRPr="004B41EF" w:rsidRDefault="001845C3" w:rsidP="009E39BB">
      <w:pPr>
        <w:tabs>
          <w:tab w:val="left" w:pos="1134"/>
          <w:tab w:val="left" w:pos="1701"/>
        </w:tabs>
        <w:rPr>
          <w:noProof/>
          <w:szCs w:val="22"/>
        </w:rPr>
      </w:pPr>
    </w:p>
    <w:p w14:paraId="4C3BA111" w14:textId="77777777" w:rsidR="001845C3" w:rsidRPr="004B41EF" w:rsidRDefault="00D646C4" w:rsidP="009E39BB">
      <w:pPr>
        <w:tabs>
          <w:tab w:val="left" w:pos="1134"/>
          <w:tab w:val="left" w:pos="1701"/>
        </w:tabs>
        <w:rPr>
          <w:bCs/>
          <w:noProof/>
          <w:szCs w:val="22"/>
        </w:rPr>
      </w:pPr>
      <w:r w:rsidRPr="004B41EF">
        <w:rPr>
          <w:noProof/>
          <w:szCs w:val="22"/>
        </w:rPr>
        <w:t xml:space="preserve">Ajan mediaani PSA-pitoisuuden etenemiseen oli </w:t>
      </w:r>
      <w:r w:rsidR="00194605">
        <w:t>abirateroni</w:t>
      </w:r>
      <w:r w:rsidR="00C01F40">
        <w:t>asetaatti</w:t>
      </w:r>
      <w:r w:rsidRPr="004B41EF">
        <w:rPr>
          <w:noProof/>
          <w:szCs w:val="22"/>
        </w:rPr>
        <w:t>hoitoa saaneilla potilailla 10,2 kuukautta ja lumelääkettä saaneilla 6,6 kuukautta (</w:t>
      </w:r>
      <w:r w:rsidR="0014752F" w:rsidRPr="004B41EF">
        <w:rPr>
          <w:noProof/>
          <w:szCs w:val="22"/>
        </w:rPr>
        <w:t>HR</w:t>
      </w:r>
      <w:r w:rsidRPr="004B41EF">
        <w:rPr>
          <w:noProof/>
          <w:szCs w:val="22"/>
        </w:rPr>
        <w:t> = </w:t>
      </w:r>
      <w:r w:rsidRPr="004B41EF">
        <w:rPr>
          <w:bCs/>
          <w:noProof/>
          <w:szCs w:val="22"/>
          <w:lang w:eastAsia="zh-CN"/>
        </w:rPr>
        <w:t>0,580</w:t>
      </w:r>
      <w:r w:rsidRPr="004B41EF">
        <w:rPr>
          <w:noProof/>
          <w:szCs w:val="22"/>
        </w:rPr>
        <w:t xml:space="preserve">; </w:t>
      </w:r>
      <w:r w:rsidRPr="004B41EF">
        <w:rPr>
          <w:bCs/>
          <w:noProof/>
          <w:szCs w:val="22"/>
        </w:rPr>
        <w:t xml:space="preserve">95 %:n </w:t>
      </w:r>
      <w:r w:rsidR="0014752F" w:rsidRPr="004B41EF">
        <w:rPr>
          <w:bCs/>
          <w:noProof/>
          <w:szCs w:val="22"/>
        </w:rPr>
        <w:t>CI</w:t>
      </w:r>
      <w:r w:rsidRPr="004B41EF">
        <w:rPr>
          <w:bCs/>
          <w:noProof/>
          <w:szCs w:val="22"/>
        </w:rPr>
        <w:t>: [</w:t>
      </w:r>
      <w:r w:rsidRPr="004B41EF">
        <w:rPr>
          <w:noProof/>
          <w:szCs w:val="22"/>
        </w:rPr>
        <w:t>0,462; 0,728]</w:t>
      </w:r>
      <w:r w:rsidRPr="004B41EF">
        <w:rPr>
          <w:bCs/>
          <w:noProof/>
          <w:szCs w:val="22"/>
        </w:rPr>
        <w:t>, p &lt; 0,0001).</w:t>
      </w:r>
    </w:p>
    <w:p w14:paraId="269EE14B" w14:textId="77777777" w:rsidR="00687504" w:rsidRPr="004B41EF" w:rsidRDefault="00687504" w:rsidP="009E39BB">
      <w:pPr>
        <w:tabs>
          <w:tab w:val="left" w:pos="1134"/>
          <w:tab w:val="left" w:pos="1701"/>
        </w:tabs>
        <w:rPr>
          <w:noProof/>
          <w:szCs w:val="22"/>
        </w:rPr>
      </w:pPr>
    </w:p>
    <w:p w14:paraId="3835C51A" w14:textId="77777777" w:rsidR="001845C3" w:rsidRPr="004B41EF" w:rsidRDefault="00D646C4" w:rsidP="009E39BB">
      <w:pPr>
        <w:tabs>
          <w:tab w:val="left" w:pos="1134"/>
          <w:tab w:val="left" w:pos="1701"/>
        </w:tabs>
        <w:rPr>
          <w:bCs/>
          <w:noProof/>
          <w:szCs w:val="22"/>
        </w:rPr>
      </w:pPr>
      <w:r w:rsidRPr="004B41EF">
        <w:rPr>
          <w:noProof/>
          <w:szCs w:val="22"/>
        </w:rPr>
        <w:t>Radiologisen tau</w:t>
      </w:r>
      <w:r w:rsidR="00D55BC7">
        <w:rPr>
          <w:noProof/>
          <w:szCs w:val="22"/>
        </w:rPr>
        <w:t>ti</w:t>
      </w:r>
      <w:r w:rsidRPr="004B41EF">
        <w:rPr>
          <w:noProof/>
          <w:szCs w:val="22"/>
        </w:rPr>
        <w:t xml:space="preserve">vapaan </w:t>
      </w:r>
      <w:r w:rsidR="00D55BC7">
        <w:rPr>
          <w:noProof/>
          <w:szCs w:val="22"/>
        </w:rPr>
        <w:t>elossaolo</w:t>
      </w:r>
      <w:r w:rsidRPr="004B41EF">
        <w:rPr>
          <w:noProof/>
          <w:szCs w:val="22"/>
        </w:rPr>
        <w:t xml:space="preserve">ajan mediaani oli </w:t>
      </w:r>
      <w:r w:rsidR="00194605">
        <w:t>abirateroni</w:t>
      </w:r>
      <w:r w:rsidR="00696DD3">
        <w:t>asetaatti</w:t>
      </w:r>
      <w:r w:rsidRPr="004B41EF">
        <w:rPr>
          <w:noProof/>
          <w:szCs w:val="22"/>
        </w:rPr>
        <w:t>hoitoa saaneilla potilailla 5,6 kuukautta ja lumelääkettä saaneilla 3,6 kuukautta (</w:t>
      </w:r>
      <w:r w:rsidR="0014752F" w:rsidRPr="004B41EF">
        <w:rPr>
          <w:noProof/>
          <w:szCs w:val="22"/>
        </w:rPr>
        <w:t>HR</w:t>
      </w:r>
      <w:r w:rsidRPr="004B41EF">
        <w:rPr>
          <w:noProof/>
          <w:szCs w:val="22"/>
        </w:rPr>
        <w:t> </w:t>
      </w:r>
      <w:r w:rsidRPr="004B41EF">
        <w:rPr>
          <w:b/>
          <w:noProof/>
          <w:szCs w:val="22"/>
          <w:lang w:eastAsia="zh-CN"/>
        </w:rPr>
        <w:t>= </w:t>
      </w:r>
      <w:r w:rsidRPr="004B41EF">
        <w:rPr>
          <w:bCs/>
          <w:noProof/>
          <w:szCs w:val="22"/>
          <w:lang w:eastAsia="zh-CN"/>
        </w:rPr>
        <w:t>0,673</w:t>
      </w:r>
      <w:r w:rsidRPr="004B41EF">
        <w:rPr>
          <w:noProof/>
          <w:szCs w:val="22"/>
        </w:rPr>
        <w:t xml:space="preserve">; </w:t>
      </w:r>
      <w:r w:rsidRPr="004B41EF">
        <w:rPr>
          <w:bCs/>
          <w:noProof/>
          <w:szCs w:val="22"/>
        </w:rPr>
        <w:t xml:space="preserve">95 %:n </w:t>
      </w:r>
      <w:r w:rsidR="0014752F" w:rsidRPr="004B41EF">
        <w:rPr>
          <w:bCs/>
          <w:noProof/>
          <w:szCs w:val="22"/>
        </w:rPr>
        <w:t>CI</w:t>
      </w:r>
      <w:r w:rsidRPr="004B41EF">
        <w:rPr>
          <w:bCs/>
          <w:noProof/>
          <w:szCs w:val="22"/>
        </w:rPr>
        <w:t>: [</w:t>
      </w:r>
      <w:r w:rsidRPr="004B41EF">
        <w:rPr>
          <w:noProof/>
          <w:szCs w:val="22"/>
        </w:rPr>
        <w:t>0,585; 0,776]</w:t>
      </w:r>
      <w:r w:rsidRPr="004B41EF">
        <w:rPr>
          <w:bCs/>
          <w:noProof/>
          <w:szCs w:val="22"/>
        </w:rPr>
        <w:t>, p &lt; 0,0001).</w:t>
      </w:r>
    </w:p>
    <w:p w14:paraId="01D73B89" w14:textId="77777777" w:rsidR="001845C3" w:rsidRPr="004B41EF" w:rsidRDefault="001845C3" w:rsidP="009E39BB">
      <w:pPr>
        <w:tabs>
          <w:tab w:val="left" w:pos="1134"/>
          <w:tab w:val="left" w:pos="1701"/>
        </w:tabs>
        <w:rPr>
          <w:noProof/>
          <w:szCs w:val="22"/>
        </w:rPr>
      </w:pPr>
    </w:p>
    <w:p w14:paraId="39139604" w14:textId="77777777" w:rsidR="001845C3" w:rsidRPr="004B41EF" w:rsidRDefault="00D646C4" w:rsidP="009E39BB">
      <w:pPr>
        <w:keepNext/>
        <w:tabs>
          <w:tab w:val="left" w:pos="1134"/>
          <w:tab w:val="left" w:pos="1701"/>
        </w:tabs>
        <w:rPr>
          <w:bCs/>
          <w:noProof/>
          <w:szCs w:val="22"/>
          <w:u w:val="single"/>
          <w:lang w:eastAsia="zh-CN"/>
        </w:rPr>
      </w:pPr>
      <w:r w:rsidRPr="004B41EF">
        <w:rPr>
          <w:bCs/>
          <w:noProof/>
          <w:szCs w:val="22"/>
          <w:u w:val="single"/>
          <w:lang w:eastAsia="zh-CN"/>
        </w:rPr>
        <w:t>Kipu</w:t>
      </w:r>
    </w:p>
    <w:p w14:paraId="3F6EE77B" w14:textId="77777777" w:rsidR="001845C3" w:rsidRPr="004B41EF" w:rsidRDefault="00D646C4" w:rsidP="009E39BB">
      <w:pPr>
        <w:tabs>
          <w:tab w:val="left" w:pos="1134"/>
          <w:tab w:val="left" w:pos="1701"/>
        </w:tabs>
        <w:rPr>
          <w:iCs/>
          <w:noProof/>
          <w:szCs w:val="22"/>
        </w:rPr>
      </w:pPr>
      <w:r w:rsidRPr="004B41EF">
        <w:rPr>
          <w:iCs/>
          <w:noProof/>
          <w:szCs w:val="22"/>
        </w:rPr>
        <w:t xml:space="preserve">Niiden potilaiden </w:t>
      </w:r>
      <w:r w:rsidRPr="004B41EF">
        <w:rPr>
          <w:noProof/>
          <w:szCs w:val="22"/>
        </w:rPr>
        <w:t>osuus,</w:t>
      </w:r>
      <w:r w:rsidRPr="004B41EF">
        <w:rPr>
          <w:iCs/>
          <w:noProof/>
          <w:szCs w:val="22"/>
        </w:rPr>
        <w:t xml:space="preserve"> joiden kipu lievittyi, oli tilastollisesti merkitsevästi suurempi </w:t>
      </w:r>
      <w:r w:rsidR="00194605">
        <w:t>abirateroni</w:t>
      </w:r>
      <w:r w:rsidR="00696DD3">
        <w:t>asetaatti</w:t>
      </w:r>
      <w:r w:rsidRPr="004B41EF">
        <w:rPr>
          <w:iCs/>
          <w:noProof/>
          <w:szCs w:val="22"/>
        </w:rPr>
        <w:t>hoitoa saaneessa ryhmässä kuin lumelääkeryhmässä (44 % vs 27 %, p = 0,0002). Kivun lievitykseen vasteen saanut määriteltiin potilaaksi, joka koki kivun lieventyneen vähintään 30 % hoitoa edeltäneestä tilanteesta kivun pahinta voimakkuutta arvioivan BPI</w:t>
      </w:r>
      <w:r w:rsidRPr="004B41EF">
        <w:noBreakHyphen/>
      </w:r>
      <w:r w:rsidRPr="004B41EF">
        <w:rPr>
          <w:iCs/>
          <w:noProof/>
          <w:szCs w:val="22"/>
        </w:rPr>
        <w:t>SF-asteikon pisteiden perusteella edellisten 24 tunnin aikana ilman kipulääkkeiden käytön lisäämistä, kun arviot tehtiin neljän viikon välein ja kivun lieventyminen todettiin kahtena peräkkäisenä arviointikertana. Potilaan kivun lievittyminen analysoitiin vain, jos potilaan kipua arvioivat pisteet olivat lähtötilanteessa ≥ 4 ja lähtötilanteen jälkeen oli vähintään yksi kipua arvioiva pisteytys (N = 512).</w:t>
      </w:r>
    </w:p>
    <w:p w14:paraId="1CB323DD" w14:textId="77777777" w:rsidR="001845C3" w:rsidRPr="004B41EF" w:rsidRDefault="001845C3" w:rsidP="009E39BB">
      <w:pPr>
        <w:tabs>
          <w:tab w:val="left" w:pos="1134"/>
          <w:tab w:val="left" w:pos="1701"/>
        </w:tabs>
        <w:rPr>
          <w:iCs/>
          <w:noProof/>
          <w:szCs w:val="22"/>
        </w:rPr>
      </w:pPr>
    </w:p>
    <w:p w14:paraId="1F73A862" w14:textId="77777777" w:rsidR="001845C3" w:rsidRPr="004B41EF" w:rsidRDefault="00D646C4" w:rsidP="009E39BB">
      <w:pPr>
        <w:tabs>
          <w:tab w:val="left" w:pos="1134"/>
          <w:tab w:val="left" w:pos="1701"/>
        </w:tabs>
        <w:rPr>
          <w:noProof/>
          <w:szCs w:val="22"/>
        </w:rPr>
      </w:pPr>
      <w:r w:rsidRPr="004B41EF">
        <w:rPr>
          <w:iCs/>
          <w:noProof/>
          <w:szCs w:val="24"/>
        </w:rPr>
        <w:t xml:space="preserve">Kipu oli pahentunut pienemmällä osalla </w:t>
      </w:r>
      <w:r w:rsidR="00194605">
        <w:t>abirateroni</w:t>
      </w:r>
      <w:r w:rsidR="00C01F40">
        <w:t>asetaatti</w:t>
      </w:r>
      <w:r w:rsidRPr="004B41EF">
        <w:rPr>
          <w:iCs/>
          <w:noProof/>
          <w:szCs w:val="24"/>
        </w:rPr>
        <w:t xml:space="preserve">hoitoa saaneista potilaista lumelääkehoitoa saaneisiin verrattuna 6 kuukauden (22 % vs 28 %), 12 kuukauden (30 % vs 38 %) ja 18 kuukauden (35 % vs 46 %) hoidon jälkeen. Kivun paheneminen määriteltiin pisteiden suurenemisena </w:t>
      </w:r>
      <w:r w:rsidRPr="004B41EF">
        <w:rPr>
          <w:iCs/>
          <w:noProof/>
          <w:szCs w:val="22"/>
        </w:rPr>
        <w:t>≥</w:t>
      </w:r>
      <w:r w:rsidRPr="004B41EF">
        <w:rPr>
          <w:iCs/>
          <w:noProof/>
          <w:szCs w:val="24"/>
        </w:rPr>
        <w:t> 30 % hoitoa edeltäneestä tilanteesta kivun pahinta voimakkuutta arvioivalla BPI</w:t>
      </w:r>
      <w:r w:rsidRPr="004B41EF">
        <w:noBreakHyphen/>
      </w:r>
      <w:r w:rsidRPr="004B41EF">
        <w:rPr>
          <w:iCs/>
          <w:noProof/>
          <w:szCs w:val="24"/>
        </w:rPr>
        <w:t xml:space="preserve">SF-asteikolla edellisten 24 tunnin aikana ilman kipulääkkeiden käytön vähentämistä, mikä havaittiin kahdella peräkkäisellä käynnillä tai kipulääkkeiden käytön lisääntymisellä </w:t>
      </w:r>
      <w:r w:rsidRPr="004B41EF">
        <w:rPr>
          <w:iCs/>
          <w:noProof/>
          <w:szCs w:val="22"/>
        </w:rPr>
        <w:t>≥ </w:t>
      </w:r>
      <w:r w:rsidRPr="004B41EF">
        <w:rPr>
          <w:iCs/>
          <w:noProof/>
          <w:szCs w:val="24"/>
        </w:rPr>
        <w:t xml:space="preserve">30 %, mikä havaittiin kahdella peräkkäisellä käynnillä. Ajan kivun pahenemiseen 25. persentiili oli </w:t>
      </w:r>
      <w:r w:rsidR="00194605">
        <w:t>abirateroni</w:t>
      </w:r>
      <w:r w:rsidR="00BB7893">
        <w:t>asetaatti</w:t>
      </w:r>
      <w:r w:rsidRPr="004B41EF">
        <w:rPr>
          <w:iCs/>
          <w:noProof/>
          <w:szCs w:val="24"/>
        </w:rPr>
        <w:t>ryhmässä 7,4 kuukautta verrattuna 4,7 kuukauteen lumelääkeryhmässä.</w:t>
      </w:r>
    </w:p>
    <w:p w14:paraId="330F7BF0" w14:textId="77777777" w:rsidR="001845C3" w:rsidRPr="004B41EF" w:rsidRDefault="001845C3" w:rsidP="009E39BB">
      <w:pPr>
        <w:tabs>
          <w:tab w:val="left" w:pos="1134"/>
          <w:tab w:val="left" w:pos="1701"/>
        </w:tabs>
        <w:rPr>
          <w:noProof/>
          <w:szCs w:val="22"/>
        </w:rPr>
      </w:pPr>
    </w:p>
    <w:p w14:paraId="741272D6" w14:textId="77777777" w:rsidR="001845C3" w:rsidRPr="004B41EF" w:rsidRDefault="00D646C4" w:rsidP="009E39BB">
      <w:pPr>
        <w:keepNext/>
        <w:tabs>
          <w:tab w:val="left" w:pos="1134"/>
          <w:tab w:val="left" w:pos="1701"/>
        </w:tabs>
        <w:rPr>
          <w:noProof/>
          <w:szCs w:val="22"/>
          <w:u w:val="single"/>
        </w:rPr>
      </w:pPr>
      <w:r w:rsidRPr="004B41EF">
        <w:rPr>
          <w:noProof/>
          <w:szCs w:val="22"/>
          <w:u w:val="single"/>
        </w:rPr>
        <w:t>Luustoon liittyvät tapahtumat</w:t>
      </w:r>
    </w:p>
    <w:p w14:paraId="02CC74FB" w14:textId="77777777" w:rsidR="001845C3" w:rsidRPr="004B41EF" w:rsidRDefault="00D646C4" w:rsidP="009E39BB">
      <w:pPr>
        <w:tabs>
          <w:tab w:val="left" w:pos="1134"/>
          <w:tab w:val="left" w:pos="1701"/>
        </w:tabs>
        <w:rPr>
          <w:noProof/>
        </w:rPr>
      </w:pPr>
      <w:r w:rsidRPr="004B41EF">
        <w:t xml:space="preserve">Luustoon liittyviä tapahtumia esiintyi pienemmällä osalla </w:t>
      </w:r>
      <w:r w:rsidR="00194605">
        <w:t>abirateroni</w:t>
      </w:r>
      <w:r w:rsidR="00BB7893">
        <w:t>asetaatti</w:t>
      </w:r>
      <w:r w:rsidRPr="004B41EF">
        <w:t>hoitoa saaneista potilaista lumelääkehoitoa saaneisiin verrattuna 6 kuukauden (18 % vs 28 %), 12 kuukauden (30 % vs 40 %) ja 18 kuukauden (35 % vs 40 %) hoidon jälkeen. Ajan ensimmäiseen luustoon liittyvään tapahtumaan 25.</w:t>
      </w:r>
      <w:r w:rsidR="008368B9">
        <w:t> </w:t>
      </w:r>
      <w:r w:rsidRPr="004B41EF">
        <w:t xml:space="preserve">persentiili oli </w:t>
      </w:r>
      <w:r w:rsidR="00194605">
        <w:t>abirateroni</w:t>
      </w:r>
      <w:r w:rsidR="00BB7893">
        <w:t>asetaatti</w:t>
      </w:r>
      <w:r w:rsidRPr="004B41EF">
        <w:t xml:space="preserve">ryhmässä kaksinkertainen verrokkiryhmään verrattuna (9,9 kuukautta </w:t>
      </w:r>
      <w:r w:rsidR="00194605">
        <w:t>abirateroni</w:t>
      </w:r>
      <w:r w:rsidRPr="004B41EF">
        <w:t>ryhmässä verrattuna 4,9 kuukautta lumelääkeryhmässä). Luustoon liittyviksi tapahtumiksi määriteltiin patologiset murtumat, selkäydinkanavan kompressiot, luun palliatiivinen sädehoito tai luukirurgia.</w:t>
      </w:r>
    </w:p>
    <w:p w14:paraId="78B070C3" w14:textId="77777777" w:rsidR="001845C3" w:rsidRPr="004B41EF" w:rsidRDefault="001845C3" w:rsidP="009E39BB">
      <w:pPr>
        <w:tabs>
          <w:tab w:val="left" w:pos="1134"/>
          <w:tab w:val="left" w:pos="1701"/>
        </w:tabs>
        <w:rPr>
          <w:noProof/>
        </w:rPr>
      </w:pPr>
    </w:p>
    <w:p w14:paraId="23E2CFCC" w14:textId="77777777" w:rsidR="001845C3" w:rsidRPr="004B41EF" w:rsidRDefault="00D646C4" w:rsidP="009E39BB">
      <w:pPr>
        <w:keepNext/>
        <w:tabs>
          <w:tab w:val="left" w:pos="1134"/>
          <w:tab w:val="left" w:pos="1701"/>
        </w:tabs>
        <w:rPr>
          <w:noProof/>
          <w:u w:val="single"/>
        </w:rPr>
      </w:pPr>
      <w:r w:rsidRPr="004B41EF">
        <w:rPr>
          <w:noProof/>
          <w:u w:val="single"/>
        </w:rPr>
        <w:t>Pediatriset potilaat</w:t>
      </w:r>
    </w:p>
    <w:p w14:paraId="4F4A7F54" w14:textId="77777777" w:rsidR="001845C3" w:rsidRPr="004B41EF" w:rsidRDefault="00D646C4" w:rsidP="009E39BB">
      <w:pPr>
        <w:tabs>
          <w:tab w:val="left" w:pos="1134"/>
          <w:tab w:val="left" w:pos="1701"/>
        </w:tabs>
        <w:rPr>
          <w:noProof/>
          <w:szCs w:val="22"/>
        </w:rPr>
      </w:pPr>
      <w:r w:rsidRPr="004B41EF">
        <w:rPr>
          <w:noProof/>
          <w:szCs w:val="22"/>
        </w:rPr>
        <w:t xml:space="preserve">Euroopan lääkevirasto on myöntänyt vapautuksen velvoitteesta toimittaa tutkimustulokset </w:t>
      </w:r>
      <w:r w:rsidR="0006144C">
        <w:t>abirateroni</w:t>
      </w:r>
      <w:r w:rsidR="00C01F40">
        <w:t>asetaatti</w:t>
      </w:r>
      <w:r w:rsidR="0006144C">
        <w:t xml:space="preserve">a </w:t>
      </w:r>
      <w:r w:rsidR="0006144C" w:rsidRPr="0006144C">
        <w:rPr>
          <w:szCs w:val="22"/>
          <w:lang w:eastAsia="fr-LU"/>
        </w:rPr>
        <w:t>sisältävän viitelääkevalmisteen</w:t>
      </w:r>
      <w:r w:rsidRPr="004B41EF">
        <w:rPr>
          <w:noProof/>
          <w:szCs w:val="22"/>
        </w:rPr>
        <w:t xml:space="preserve"> käytöstä pitkälle edenneen eturauhassyövän hoidossa</w:t>
      </w:r>
      <w:r w:rsidR="00226F11">
        <w:rPr>
          <w:noProof/>
          <w:szCs w:val="22"/>
        </w:rPr>
        <w:t xml:space="preserve"> </w:t>
      </w:r>
      <w:r w:rsidR="00226F11" w:rsidRPr="009E24F9">
        <w:rPr>
          <w:szCs w:val="22"/>
        </w:rPr>
        <w:t>kaikissa pediatrisissa potilasryhmissä</w:t>
      </w:r>
      <w:r w:rsidR="006F54B1" w:rsidRPr="004B41EF">
        <w:rPr>
          <w:noProof/>
          <w:szCs w:val="22"/>
        </w:rPr>
        <w:t>.</w:t>
      </w:r>
      <w:r w:rsidRPr="004B41EF">
        <w:rPr>
          <w:noProof/>
          <w:szCs w:val="22"/>
        </w:rPr>
        <w:t xml:space="preserve"> </w:t>
      </w:r>
      <w:r w:rsidR="006F54B1" w:rsidRPr="004B41EF">
        <w:rPr>
          <w:noProof/>
          <w:szCs w:val="22"/>
        </w:rPr>
        <w:t>K</w:t>
      </w:r>
      <w:r w:rsidRPr="004B41EF">
        <w:rPr>
          <w:noProof/>
          <w:szCs w:val="22"/>
        </w:rPr>
        <w:t>s. koh</w:t>
      </w:r>
      <w:r w:rsidR="00226F11">
        <w:rPr>
          <w:noProof/>
          <w:szCs w:val="22"/>
        </w:rPr>
        <w:t>d</w:t>
      </w:r>
      <w:r w:rsidRPr="004B41EF">
        <w:rPr>
          <w:noProof/>
          <w:szCs w:val="22"/>
        </w:rPr>
        <w:t>a</w:t>
      </w:r>
      <w:r w:rsidR="00226F11">
        <w:rPr>
          <w:noProof/>
          <w:szCs w:val="22"/>
        </w:rPr>
        <w:t>sta</w:t>
      </w:r>
      <w:r w:rsidRPr="004B41EF">
        <w:rPr>
          <w:noProof/>
          <w:szCs w:val="22"/>
        </w:rPr>
        <w:t xml:space="preserve"> 4.2 </w:t>
      </w:r>
      <w:r w:rsidR="0002369B" w:rsidRPr="004B41EF">
        <w:rPr>
          <w:noProof/>
          <w:szCs w:val="22"/>
        </w:rPr>
        <w:t>ohjeet</w:t>
      </w:r>
      <w:r w:rsidRPr="004B41EF">
        <w:rPr>
          <w:noProof/>
          <w:szCs w:val="22"/>
        </w:rPr>
        <w:t xml:space="preserve"> käytöstä pediatristen potilaiden hoidossa.</w:t>
      </w:r>
    </w:p>
    <w:p w14:paraId="78039886" w14:textId="77777777" w:rsidR="00DF0FF8" w:rsidRPr="004B41EF" w:rsidRDefault="00DF0FF8" w:rsidP="009E39BB">
      <w:pPr>
        <w:rPr>
          <w:noProof/>
          <w:szCs w:val="22"/>
        </w:rPr>
      </w:pPr>
    </w:p>
    <w:p w14:paraId="3CFF32CF" w14:textId="77777777" w:rsidR="00DF0FF8" w:rsidRPr="001B1E7A" w:rsidRDefault="00D646C4" w:rsidP="009E39BB">
      <w:pPr>
        <w:keepNext/>
        <w:ind w:left="567" w:hanging="567"/>
        <w:rPr>
          <w:b/>
          <w:bCs/>
          <w:noProof/>
          <w:szCs w:val="22"/>
        </w:rPr>
      </w:pPr>
      <w:r w:rsidRPr="001B1E7A">
        <w:rPr>
          <w:b/>
          <w:bCs/>
          <w:noProof/>
          <w:szCs w:val="22"/>
        </w:rPr>
        <w:t>5.2</w:t>
      </w:r>
      <w:r w:rsidRPr="001B1E7A">
        <w:rPr>
          <w:b/>
          <w:bCs/>
          <w:noProof/>
          <w:szCs w:val="22"/>
        </w:rPr>
        <w:tab/>
        <w:t>Farmakokinetiikka</w:t>
      </w:r>
    </w:p>
    <w:p w14:paraId="254CF8DB" w14:textId="77777777" w:rsidR="00DF0FF8" w:rsidRPr="004B41EF" w:rsidRDefault="00DF0FF8" w:rsidP="009E39BB">
      <w:pPr>
        <w:keepNext/>
        <w:rPr>
          <w:noProof/>
          <w:szCs w:val="22"/>
        </w:rPr>
      </w:pPr>
    </w:p>
    <w:p w14:paraId="14F3B23E" w14:textId="77777777" w:rsidR="001845C3" w:rsidRPr="004B41EF" w:rsidRDefault="00D646C4" w:rsidP="009E39BB">
      <w:pPr>
        <w:tabs>
          <w:tab w:val="left" w:pos="1134"/>
          <w:tab w:val="left" w:pos="1701"/>
        </w:tabs>
        <w:rPr>
          <w:noProof/>
        </w:rPr>
      </w:pPr>
      <w:r w:rsidRPr="004B41EF">
        <w:t xml:space="preserve">Abirateronin ja abirateroniasetaatin farmakokinetiikkaa on tutkittu abirateroniasetaatin antamisen jälkeen terveillä koehenkilöillä, pitkälle edennyttä etäpesäkkeistä eturauhassyöpää sairastavilla potilailla ja potilailla, joilla ei ollut syöpää, mutta joilla oli maksan tai munuaisten vajaatoimintaa. </w:t>
      </w:r>
      <w:r w:rsidRPr="004B41EF">
        <w:rPr>
          <w:noProof/>
          <w:szCs w:val="24"/>
        </w:rPr>
        <w:t xml:space="preserve">Abirateroniasetaatti muuntuu </w:t>
      </w:r>
      <w:r w:rsidRPr="004B41EF">
        <w:rPr>
          <w:i/>
          <w:noProof/>
          <w:szCs w:val="24"/>
        </w:rPr>
        <w:t>in vivo</w:t>
      </w:r>
      <w:r w:rsidRPr="004B41EF">
        <w:rPr>
          <w:noProof/>
          <w:szCs w:val="24"/>
        </w:rPr>
        <w:t xml:space="preserve"> nopeasti abirateroniksi, joka on androgeenien biosynteesin estäjä </w:t>
      </w:r>
      <w:r w:rsidRPr="004B41EF">
        <w:t>(ks. kohta 5.1).</w:t>
      </w:r>
    </w:p>
    <w:p w14:paraId="6409AF57" w14:textId="77777777" w:rsidR="001845C3" w:rsidRPr="004B41EF" w:rsidRDefault="001845C3" w:rsidP="009E39BB">
      <w:pPr>
        <w:tabs>
          <w:tab w:val="left" w:pos="1134"/>
          <w:tab w:val="left" w:pos="1701"/>
        </w:tabs>
        <w:rPr>
          <w:noProof/>
        </w:rPr>
      </w:pPr>
    </w:p>
    <w:p w14:paraId="62988CFF" w14:textId="77777777" w:rsidR="001845C3" w:rsidRPr="004B41EF" w:rsidRDefault="00D646C4" w:rsidP="009E39BB">
      <w:pPr>
        <w:keepNext/>
        <w:numPr>
          <w:ilvl w:val="12"/>
          <w:numId w:val="0"/>
        </w:numPr>
        <w:tabs>
          <w:tab w:val="left" w:pos="1134"/>
          <w:tab w:val="left" w:pos="1701"/>
        </w:tabs>
        <w:rPr>
          <w:noProof/>
          <w:u w:val="single"/>
        </w:rPr>
      </w:pPr>
      <w:r w:rsidRPr="004B41EF">
        <w:rPr>
          <w:noProof/>
          <w:u w:val="single"/>
        </w:rPr>
        <w:t>Imeytyminen</w:t>
      </w:r>
    </w:p>
    <w:p w14:paraId="1165FE29" w14:textId="77777777" w:rsidR="001845C3" w:rsidRPr="004B41EF" w:rsidRDefault="00D646C4" w:rsidP="009E39BB">
      <w:pPr>
        <w:tabs>
          <w:tab w:val="left" w:pos="1134"/>
          <w:tab w:val="left" w:pos="1701"/>
        </w:tabs>
        <w:rPr>
          <w:noProof/>
        </w:rPr>
      </w:pPr>
      <w:r w:rsidRPr="004B41EF">
        <w:t>Kun abirateroniasetaatti annetaan paastotilassa suun kautta, aika abirateroni</w:t>
      </w:r>
      <w:r w:rsidR="001F54B8">
        <w:t>asetaati</w:t>
      </w:r>
      <w:r w:rsidRPr="004B41EF">
        <w:t>n maksimipitoisuuden saavuttamiseen plasmassa on noin 2 tuntia.</w:t>
      </w:r>
    </w:p>
    <w:p w14:paraId="10D43779" w14:textId="77777777" w:rsidR="00E11879" w:rsidRPr="004B41EF" w:rsidRDefault="00E11879" w:rsidP="009E39BB">
      <w:pPr>
        <w:tabs>
          <w:tab w:val="left" w:pos="1134"/>
          <w:tab w:val="left" w:pos="1701"/>
        </w:tabs>
      </w:pPr>
    </w:p>
    <w:p w14:paraId="3860E8DC" w14:textId="77777777" w:rsidR="001845C3" w:rsidRPr="004B41EF" w:rsidRDefault="00D646C4" w:rsidP="009E39BB">
      <w:pPr>
        <w:tabs>
          <w:tab w:val="left" w:pos="1134"/>
          <w:tab w:val="left" w:pos="1701"/>
        </w:tabs>
        <w:rPr>
          <w:noProof/>
        </w:rPr>
      </w:pPr>
      <w:r w:rsidRPr="004B41EF">
        <w:t>Abirateroniasetaatin antaminen ruoan kanssa suurentaa keskimääräistä systeemistä altistusta abirateronille enintään 10-kertaiseksi (AUC) ja enintään 17-kertaiseksi (C</w:t>
      </w:r>
      <w:r w:rsidRPr="004B41EF">
        <w:rPr>
          <w:vertAlign w:val="subscript"/>
        </w:rPr>
        <w:t>max</w:t>
      </w:r>
      <w:r w:rsidRPr="004B41EF">
        <w:t xml:space="preserve">) paastotilaan verrattuna, aterian rasvasisällöstä riippuen. Kun huomioidaan aterian sisällön ja koostumuksen normaali vaihtelu, </w:t>
      </w:r>
      <w:r w:rsidR="000C267C">
        <w:t>abirateroni</w:t>
      </w:r>
      <w:r w:rsidR="00C01F40">
        <w:t>asetaati</w:t>
      </w:r>
      <w:r w:rsidRPr="004B41EF">
        <w:t xml:space="preserve">n ottaminen aterian yhteydessä saattaa johtaa altistuksen huomattavaan vaihteluun. </w:t>
      </w:r>
      <w:r w:rsidR="000C267C">
        <w:t>Abirateroni</w:t>
      </w:r>
      <w:r w:rsidR="001F54B8">
        <w:t>asetaatti</w:t>
      </w:r>
      <w:r w:rsidR="000C267C">
        <w:t>a</w:t>
      </w:r>
      <w:r w:rsidR="00C01F40">
        <w:t xml:space="preserve"> </w:t>
      </w:r>
      <w:r w:rsidRPr="004B41EF">
        <w:rPr>
          <w:noProof/>
          <w:szCs w:val="24"/>
        </w:rPr>
        <w:t xml:space="preserve">ei siksi saa </w:t>
      </w:r>
      <w:r w:rsidRPr="004B41EF">
        <w:rPr>
          <w:noProof/>
          <w:szCs w:val="22"/>
        </w:rPr>
        <w:t xml:space="preserve">ottaa ruoan kanssa. </w:t>
      </w:r>
      <w:r w:rsidRPr="004B41EF">
        <w:t xml:space="preserve">Tabletit </w:t>
      </w:r>
      <w:r w:rsidR="00AD134C">
        <w:t>pitää</w:t>
      </w:r>
      <w:r w:rsidR="00AD134C" w:rsidRPr="004B41EF">
        <w:t xml:space="preserve"> </w:t>
      </w:r>
      <w:r w:rsidRPr="004B41EF">
        <w:t>ottaa</w:t>
      </w:r>
      <w:r w:rsidR="007256A0">
        <w:t xml:space="preserve"> vähintään tuntia ennen ruokailua tai aikaisintaan</w:t>
      </w:r>
      <w:r w:rsidRPr="004B41EF">
        <w:t xml:space="preserve"> kaksi tuntia</w:t>
      </w:r>
      <w:r w:rsidR="007256A0">
        <w:t xml:space="preserve"> ruokailun jälkeen</w:t>
      </w:r>
      <w:r w:rsidRPr="004B41EF">
        <w:t xml:space="preserve">. </w:t>
      </w:r>
      <w:r w:rsidRPr="004B41EF">
        <w:rPr>
          <w:noProof/>
          <w:szCs w:val="22"/>
        </w:rPr>
        <w:t>Tabletit on nieltävä kokonaisena veden kanssa</w:t>
      </w:r>
      <w:r w:rsidRPr="004B41EF">
        <w:rPr>
          <w:noProof/>
          <w:szCs w:val="24"/>
        </w:rPr>
        <w:t xml:space="preserve"> </w:t>
      </w:r>
      <w:r w:rsidRPr="004B41EF">
        <w:t>(ks. kohta 4.2).</w:t>
      </w:r>
    </w:p>
    <w:p w14:paraId="78D219D5" w14:textId="77777777" w:rsidR="001845C3" w:rsidRPr="004B41EF" w:rsidRDefault="001845C3" w:rsidP="009E39BB">
      <w:pPr>
        <w:tabs>
          <w:tab w:val="left" w:pos="1134"/>
          <w:tab w:val="left" w:pos="1701"/>
        </w:tabs>
        <w:rPr>
          <w:noProof/>
        </w:rPr>
      </w:pPr>
    </w:p>
    <w:p w14:paraId="2F35FF62" w14:textId="77777777" w:rsidR="001845C3" w:rsidRPr="004B41EF" w:rsidRDefault="00AC1616" w:rsidP="009E39BB">
      <w:pPr>
        <w:keepNext/>
        <w:numPr>
          <w:ilvl w:val="12"/>
          <w:numId w:val="0"/>
        </w:numPr>
        <w:tabs>
          <w:tab w:val="left" w:pos="1134"/>
          <w:tab w:val="left" w:pos="1701"/>
        </w:tabs>
        <w:rPr>
          <w:noProof/>
          <w:u w:val="single"/>
        </w:rPr>
      </w:pPr>
      <w:r w:rsidRPr="004B41EF">
        <w:rPr>
          <w:noProof/>
          <w:u w:val="single"/>
        </w:rPr>
        <w:t>Jakautuminen</w:t>
      </w:r>
    </w:p>
    <w:p w14:paraId="459327F2" w14:textId="77777777" w:rsidR="001845C3" w:rsidRPr="004B41EF" w:rsidRDefault="00D646C4" w:rsidP="009E39BB">
      <w:pPr>
        <w:tabs>
          <w:tab w:val="left" w:pos="1134"/>
          <w:tab w:val="left" w:pos="1701"/>
        </w:tabs>
        <w:rPr>
          <w:noProof/>
          <w:szCs w:val="22"/>
        </w:rPr>
      </w:pPr>
      <w:r w:rsidRPr="004B41EF">
        <w:rPr>
          <w:noProof/>
          <w:szCs w:val="22"/>
        </w:rPr>
        <w:t xml:space="preserve">Noin 99,8 % </w:t>
      </w:r>
      <w:r w:rsidRPr="004B41EF">
        <w:rPr>
          <w:noProof/>
          <w:szCs w:val="22"/>
          <w:vertAlign w:val="superscript"/>
        </w:rPr>
        <w:t>14</w:t>
      </w:r>
      <w:r w:rsidRPr="004B41EF">
        <w:rPr>
          <w:noProof/>
          <w:szCs w:val="22"/>
        </w:rPr>
        <w:t>C</w:t>
      </w:r>
      <w:r w:rsidRPr="004B41EF">
        <w:noBreakHyphen/>
      </w:r>
      <w:r w:rsidRPr="004B41EF">
        <w:rPr>
          <w:noProof/>
          <w:szCs w:val="22"/>
        </w:rPr>
        <w:t xml:space="preserve">abirateronista sitoutuu ihmisen plasman proteiineihin. </w:t>
      </w:r>
      <w:r w:rsidRPr="004B41EF">
        <w:t>Näennäinen jakaantumistilavuus on noin 5630 l, mikä viittaa siihen, että abirateroni</w:t>
      </w:r>
      <w:r w:rsidR="001F54B8">
        <w:t>asetaatti</w:t>
      </w:r>
      <w:r w:rsidRPr="004B41EF">
        <w:t xml:space="preserve"> jakaantuu laajasti ääreiskudoksiin.</w:t>
      </w:r>
    </w:p>
    <w:p w14:paraId="3970447C" w14:textId="77777777" w:rsidR="001845C3" w:rsidRPr="004B41EF" w:rsidRDefault="001845C3" w:rsidP="009E39BB">
      <w:pPr>
        <w:tabs>
          <w:tab w:val="left" w:pos="1134"/>
          <w:tab w:val="left" w:pos="1701"/>
        </w:tabs>
        <w:rPr>
          <w:noProof/>
        </w:rPr>
      </w:pPr>
    </w:p>
    <w:p w14:paraId="23000D29" w14:textId="77777777" w:rsidR="001845C3" w:rsidRPr="004B41EF" w:rsidRDefault="00D646C4" w:rsidP="009E39BB">
      <w:pPr>
        <w:keepNext/>
        <w:numPr>
          <w:ilvl w:val="12"/>
          <w:numId w:val="0"/>
        </w:numPr>
        <w:tabs>
          <w:tab w:val="left" w:pos="1134"/>
          <w:tab w:val="left" w:pos="1701"/>
        </w:tabs>
        <w:rPr>
          <w:noProof/>
          <w:u w:val="single"/>
        </w:rPr>
      </w:pPr>
      <w:r w:rsidRPr="004B41EF">
        <w:rPr>
          <w:noProof/>
          <w:u w:val="single"/>
        </w:rPr>
        <w:t>Biotransformaatio</w:t>
      </w:r>
    </w:p>
    <w:p w14:paraId="540595A4" w14:textId="77777777" w:rsidR="001845C3" w:rsidRPr="004B41EF" w:rsidRDefault="00D646C4" w:rsidP="009E39BB">
      <w:pPr>
        <w:tabs>
          <w:tab w:val="left" w:pos="1134"/>
          <w:tab w:val="left" w:pos="1701"/>
        </w:tabs>
        <w:rPr>
          <w:noProof/>
        </w:rPr>
      </w:pPr>
      <w:r w:rsidRPr="004B41EF">
        <w:t xml:space="preserve">Kun </w:t>
      </w:r>
      <w:r w:rsidRPr="004B41EF">
        <w:rPr>
          <w:noProof/>
          <w:vertAlign w:val="superscript"/>
        </w:rPr>
        <w:t>14</w:t>
      </w:r>
      <w:r w:rsidRPr="004B41EF">
        <w:t>C</w:t>
      </w:r>
      <w:r w:rsidRPr="004B41EF">
        <w:noBreakHyphen/>
        <w:t>abirateroniasetaatti annetaan kapseleina suun kautta, abirateroniasetaatti hydrolysoituu abirateroniksi, joka metaboloituu tämän jälkeen pääasiassa maksassa sulfaation, hydroksylaation ja oksidaation kautta. Suurin osa verenkierrossa todetusta radioaktiivisuudesta (noin 92 %) on abirateronin metaboliittien muodossa. 15</w:t>
      </w:r>
      <w:r w:rsidR="009632E4">
        <w:t> </w:t>
      </w:r>
      <w:r w:rsidRPr="004B41EF">
        <w:t>havaitusta metaboliitista kaksi pääasiallista metaboliittia, abirateronisulfaatti ja N-oksidiabirateronisulfaatti vastaavat kumpikin noin 43 %:a kokonaisradioaktiivisuudesta.</w:t>
      </w:r>
    </w:p>
    <w:p w14:paraId="754A93CF" w14:textId="77777777" w:rsidR="001845C3" w:rsidRPr="004B41EF" w:rsidRDefault="001845C3" w:rsidP="009E39BB">
      <w:pPr>
        <w:tabs>
          <w:tab w:val="left" w:pos="1134"/>
          <w:tab w:val="left" w:pos="1701"/>
        </w:tabs>
        <w:rPr>
          <w:noProof/>
        </w:rPr>
      </w:pPr>
    </w:p>
    <w:p w14:paraId="4915673B" w14:textId="77777777" w:rsidR="001845C3" w:rsidRPr="004B41EF" w:rsidRDefault="00D646C4" w:rsidP="009E39BB">
      <w:pPr>
        <w:keepNext/>
        <w:numPr>
          <w:ilvl w:val="12"/>
          <w:numId w:val="0"/>
        </w:numPr>
        <w:tabs>
          <w:tab w:val="left" w:pos="1134"/>
          <w:tab w:val="left" w:pos="1701"/>
        </w:tabs>
        <w:rPr>
          <w:noProof/>
          <w:u w:val="single"/>
        </w:rPr>
      </w:pPr>
      <w:r w:rsidRPr="004B41EF">
        <w:rPr>
          <w:noProof/>
          <w:u w:val="single"/>
        </w:rPr>
        <w:t>Eliminaatio</w:t>
      </w:r>
    </w:p>
    <w:p w14:paraId="5526262A" w14:textId="77777777" w:rsidR="001845C3" w:rsidRPr="004B41EF" w:rsidRDefault="00D646C4" w:rsidP="009E39BB">
      <w:pPr>
        <w:tabs>
          <w:tab w:val="left" w:pos="1134"/>
          <w:tab w:val="left" w:pos="1701"/>
        </w:tabs>
        <w:rPr>
          <w:noProof/>
        </w:rPr>
      </w:pPr>
      <w:r w:rsidRPr="004B41EF">
        <w:t>Terveistä koehenkilöistä saatujen tietojen perusteella abirateronin keskimääräinen puoliintumisaika plasmassa on noin 15 tuntia. Kun suun kautta annetaan 1</w:t>
      </w:r>
      <w:r w:rsidR="00764B49">
        <w:t> </w:t>
      </w:r>
      <w:r w:rsidRPr="004B41EF">
        <w:t xml:space="preserve">000 mg </w:t>
      </w:r>
      <w:r w:rsidRPr="004B41EF">
        <w:rPr>
          <w:noProof/>
          <w:vertAlign w:val="superscript"/>
        </w:rPr>
        <w:t>14</w:t>
      </w:r>
      <w:r w:rsidRPr="004B41EF">
        <w:t>C</w:t>
      </w:r>
      <w:r w:rsidRPr="004B41EF">
        <w:noBreakHyphen/>
        <w:t>abirateroniasetaattia, noin 88 % radioaktiivisesta annoksesta todetaan ulosteessa ja noin 5 % virtsassa. Tärkeimmät ulosteessa esiintyvät yhdisteet ovat muuttumaton abirateroniasetaatti ja abirateroni (abirateroniasetaattia noin 55 % ja abirateronia noin 22 % annetusta annoksesta).</w:t>
      </w:r>
    </w:p>
    <w:p w14:paraId="3392EA08" w14:textId="77777777" w:rsidR="001845C3" w:rsidRPr="004B41EF" w:rsidRDefault="001845C3" w:rsidP="009E39BB">
      <w:pPr>
        <w:tabs>
          <w:tab w:val="left" w:pos="1134"/>
          <w:tab w:val="left" w:pos="1701"/>
        </w:tabs>
        <w:rPr>
          <w:noProof/>
        </w:rPr>
      </w:pPr>
    </w:p>
    <w:p w14:paraId="26290767" w14:textId="77777777" w:rsidR="001845C3" w:rsidRPr="004B41EF" w:rsidRDefault="00D646C4" w:rsidP="009E39BB">
      <w:pPr>
        <w:keepNext/>
        <w:tabs>
          <w:tab w:val="left" w:pos="1134"/>
          <w:tab w:val="left" w:pos="1701"/>
        </w:tabs>
        <w:rPr>
          <w:noProof/>
          <w:u w:val="single"/>
        </w:rPr>
      </w:pPr>
      <w:r w:rsidRPr="004B41EF">
        <w:rPr>
          <w:noProof/>
          <w:u w:val="single"/>
        </w:rPr>
        <w:t>Munuaisten vajaatoiminta</w:t>
      </w:r>
    </w:p>
    <w:p w14:paraId="0F0DD3BC" w14:textId="77777777" w:rsidR="001845C3" w:rsidRDefault="00D646C4" w:rsidP="009E39BB">
      <w:pPr>
        <w:tabs>
          <w:tab w:val="left" w:pos="1134"/>
          <w:tab w:val="left" w:pos="1701"/>
        </w:tabs>
      </w:pPr>
      <w:r w:rsidRPr="004B41EF">
        <w:t>Abirateroniasetaatin farmakokineettisiä ominaisuuksia stabiilia hemodialyysihoitoa saavilla loppuvaiheen munuaistautia sairastavilla potilailla verrattiin kaltaistettuihin verrokkeihin, joiden munuaisten toiminta oli normaalia. Systeeminen altistus abirateroni</w:t>
      </w:r>
      <w:r w:rsidR="00756377">
        <w:t>asetaati</w:t>
      </w:r>
      <w:r w:rsidRPr="004B41EF">
        <w:t xml:space="preserve">lle ei suurentunut suun kautta annetun 1000 mg:n kerta-annoksen jälkeen, kun potilas sairasti loppuvaiheen munuaistautia ja sai dialyysihoitoa. </w:t>
      </w:r>
      <w:r w:rsidRPr="004B41EF">
        <w:rPr>
          <w:noProof/>
          <w:szCs w:val="22"/>
        </w:rPr>
        <w:t xml:space="preserve">Munuaisten vajaatoimintaa sairastavien, myöskään vaikeaa munuaisten vajaatoimintaa sairastavien, potilaiden annosta ei tarvitse pienentää (ks. kohta 4.2). </w:t>
      </w:r>
      <w:r w:rsidRPr="004B41EF">
        <w:t>Eturauhassyöpää ja vaikeaa munuaisten vajaatoimintaa sairastavien potilaiden hoidosta ei kuitenkaan ole kliinistä kokemusta. Tämän potilasryhmän hoidossa kehotetaan varovaisuuteen.</w:t>
      </w:r>
    </w:p>
    <w:p w14:paraId="20809A8E" w14:textId="77777777" w:rsidR="000C267C" w:rsidRDefault="000C267C" w:rsidP="009E39BB">
      <w:pPr>
        <w:tabs>
          <w:tab w:val="left" w:pos="1134"/>
          <w:tab w:val="left" w:pos="1701"/>
        </w:tabs>
      </w:pPr>
    </w:p>
    <w:p w14:paraId="00B60977" w14:textId="77777777" w:rsidR="000C267C" w:rsidRPr="004B41EF" w:rsidRDefault="000C267C" w:rsidP="000C267C">
      <w:pPr>
        <w:keepNext/>
        <w:tabs>
          <w:tab w:val="left" w:pos="1134"/>
          <w:tab w:val="left" w:pos="1701"/>
        </w:tabs>
        <w:rPr>
          <w:noProof/>
          <w:u w:val="single"/>
        </w:rPr>
      </w:pPr>
      <w:r w:rsidRPr="004B41EF">
        <w:rPr>
          <w:noProof/>
          <w:u w:val="single"/>
        </w:rPr>
        <w:t>Maksan vajaatoiminta</w:t>
      </w:r>
    </w:p>
    <w:p w14:paraId="6295BF78" w14:textId="77777777" w:rsidR="000C267C" w:rsidRDefault="000C267C" w:rsidP="000C267C">
      <w:pPr>
        <w:tabs>
          <w:tab w:val="left" w:pos="1134"/>
          <w:tab w:val="left" w:pos="1701"/>
        </w:tabs>
      </w:pPr>
      <w:r w:rsidRPr="004B41EF">
        <w:t>Abirateroniasetaatin farmakokinetiikkaa tutkittiin potilailla, jotka sairastivat ennestään lievää (Child</w:t>
      </w:r>
      <w:r w:rsidRPr="004B41EF">
        <w:noBreakHyphen/>
        <w:t>Pugh-luokka</w:t>
      </w:r>
      <w:r>
        <w:t> </w:t>
      </w:r>
      <w:r w:rsidRPr="004B41EF">
        <w:t>A) tai keskivaikeaa (Child</w:t>
      </w:r>
      <w:r w:rsidRPr="004B41EF">
        <w:noBreakHyphen/>
        <w:t>Pugh-luokka</w:t>
      </w:r>
      <w:r>
        <w:t> </w:t>
      </w:r>
      <w:r w:rsidRPr="004B41EF">
        <w:t>B) maksan vajaatoimintaa ja terveillä verrokeilla. Systeeminen altistus abirateroni</w:t>
      </w:r>
      <w:r w:rsidR="00681E4C">
        <w:t>asetaati</w:t>
      </w:r>
      <w:r w:rsidRPr="004B41EF">
        <w:t>lle suureni suun kautta annetun 1</w:t>
      </w:r>
      <w:r w:rsidR="00764B49">
        <w:t> </w:t>
      </w:r>
      <w:r w:rsidRPr="004B41EF">
        <w:t>000 mg:n kerta-annoksen jälkeen noin 11 % lievää maksan vajaatoimintaa ennestään sairastavilla potilailla ja noin 260 % keskivaikeaa maksan vajaatoimintaa ennestään sairastavilla potilailla. Abirateroni</w:t>
      </w:r>
      <w:r w:rsidR="00681E4C">
        <w:t>asetaati</w:t>
      </w:r>
      <w:r w:rsidRPr="004B41EF">
        <w:t>n keskimääräinen puoliintumisaika piteni noin 18 tuntiin, jos potilaalla oli lievä maksan vajaatoiminta, ja noin 19 tuntiin, jos potilaalla oli keskivaikea maksan vajaatoiminta.</w:t>
      </w:r>
    </w:p>
    <w:p w14:paraId="25DF4300" w14:textId="77777777" w:rsidR="000C267C" w:rsidRPr="004B41EF" w:rsidRDefault="000C267C" w:rsidP="000C267C">
      <w:pPr>
        <w:tabs>
          <w:tab w:val="left" w:pos="1134"/>
          <w:tab w:val="left" w:pos="1701"/>
        </w:tabs>
      </w:pPr>
    </w:p>
    <w:p w14:paraId="011A253B" w14:textId="77777777" w:rsidR="000C267C" w:rsidRPr="004B41EF" w:rsidRDefault="000C267C" w:rsidP="000C267C">
      <w:pPr>
        <w:tabs>
          <w:tab w:val="left" w:pos="1134"/>
          <w:tab w:val="left" w:pos="1701"/>
        </w:tabs>
      </w:pPr>
      <w:r w:rsidRPr="004B41EF">
        <w:t>Toisessa tutkimuksessa abirateroniasetaatin farmakokinetiikkaa tutkittiin potilailla, jotka sairastivat ennestään vaikeaa (Child-Pugh-luokka</w:t>
      </w:r>
      <w:r>
        <w:t> </w:t>
      </w:r>
      <w:r w:rsidRPr="004B41EF">
        <w:t>C) maksan vajaatoimintaa (n=8), ja 8 terveellä verrokilla, joiden maksan toiminta oli normaalia. Potilailla, joilla oli vaikea maksan vajaatoiminta, abirateroni</w:t>
      </w:r>
      <w:r w:rsidR="00681E4C">
        <w:t>asetaati</w:t>
      </w:r>
      <w:r w:rsidRPr="004B41EF">
        <w:t>n AUC-arvo suureni noin 600 % ja vapaan lääkeaineen osuus suureni 80 % verrattuna tutkittaviin, joiden maksan toiminta oli normaalia.</w:t>
      </w:r>
    </w:p>
    <w:p w14:paraId="6312EDD2" w14:textId="77777777" w:rsidR="000C267C" w:rsidRPr="004B41EF" w:rsidRDefault="000C267C" w:rsidP="000C267C">
      <w:pPr>
        <w:tabs>
          <w:tab w:val="left" w:pos="1134"/>
          <w:tab w:val="left" w:pos="1701"/>
        </w:tabs>
      </w:pPr>
    </w:p>
    <w:p w14:paraId="683A83A1" w14:textId="77777777" w:rsidR="000C267C" w:rsidRPr="004B41EF" w:rsidRDefault="000C267C" w:rsidP="000C267C">
      <w:pPr>
        <w:tabs>
          <w:tab w:val="left" w:pos="1134"/>
          <w:tab w:val="left" w:pos="1701"/>
        </w:tabs>
        <w:rPr>
          <w:noProof/>
        </w:rPr>
      </w:pPr>
      <w:r w:rsidRPr="004B41EF">
        <w:t>Annosta ei tarvi</w:t>
      </w:r>
      <w:r>
        <w:t>tse</w:t>
      </w:r>
      <w:r w:rsidRPr="004B41EF">
        <w:t xml:space="preserve"> muuttaa, jos potilas sairast</w:t>
      </w:r>
      <w:r>
        <w:t>aa</w:t>
      </w:r>
      <w:r w:rsidRPr="004B41EF">
        <w:t xml:space="preserve"> ennestään lievää maksan vajaatoimintaa. Abirateroniasetaatti</w:t>
      </w:r>
      <w:r w:rsidRPr="004B41EF">
        <w:rPr>
          <w:noProof/>
          <w:szCs w:val="22"/>
        </w:rPr>
        <w:t>hoitoa on harkittava tarkoin, jos potilaalla on kohtalainen maksan vajaatoiminta ja hoidon hyödyt on tällaiselle potilaalle oltava selvästi riskejä suuremmat (ks. kohdat</w:t>
      </w:r>
      <w:r>
        <w:rPr>
          <w:noProof/>
          <w:szCs w:val="22"/>
        </w:rPr>
        <w:t> </w:t>
      </w:r>
      <w:r w:rsidRPr="004B41EF">
        <w:rPr>
          <w:noProof/>
          <w:szCs w:val="22"/>
        </w:rPr>
        <w:t>4.2 ja 4.4). Abirateroniasetaattihoitoa ei saa antaa, jos potilaalla on vaikea maksan vajaatoiminta (ks. kohdat</w:t>
      </w:r>
      <w:r>
        <w:rPr>
          <w:noProof/>
          <w:szCs w:val="22"/>
        </w:rPr>
        <w:t> </w:t>
      </w:r>
      <w:r w:rsidRPr="004B41EF">
        <w:rPr>
          <w:noProof/>
          <w:szCs w:val="22"/>
        </w:rPr>
        <w:t>4.2, 4.3 ja 4.4)</w:t>
      </w:r>
      <w:r w:rsidRPr="004B41EF">
        <w:t>.</w:t>
      </w:r>
    </w:p>
    <w:p w14:paraId="27D8A3D6" w14:textId="77777777" w:rsidR="000C267C" w:rsidRPr="004B41EF" w:rsidRDefault="00222BA2" w:rsidP="000C267C">
      <w:pPr>
        <w:tabs>
          <w:tab w:val="left" w:pos="1134"/>
          <w:tab w:val="left" w:pos="1701"/>
        </w:tabs>
        <w:rPr>
          <w:i/>
          <w:noProof/>
        </w:rPr>
      </w:pPr>
      <w:r>
        <w:t xml:space="preserve">Jos potilaalle kehittyy maksatoksisuutta hoidon aikana, hoito </w:t>
      </w:r>
      <w:r w:rsidR="000C267C" w:rsidRPr="004B41EF">
        <w:t>voi olla tarpeen keskeyttää ja annosta saattaa olla tarpeen säätää (ks. kohdat</w:t>
      </w:r>
      <w:r w:rsidR="00E771B3">
        <w:t> </w:t>
      </w:r>
      <w:r w:rsidR="000C267C" w:rsidRPr="004B41EF">
        <w:t>4.2 ja 4.4).</w:t>
      </w:r>
    </w:p>
    <w:p w14:paraId="3D12153F" w14:textId="77777777" w:rsidR="00DF0FF8" w:rsidRPr="004B41EF" w:rsidRDefault="00DF0FF8" w:rsidP="009E39BB">
      <w:pPr>
        <w:rPr>
          <w:noProof/>
          <w:szCs w:val="22"/>
        </w:rPr>
      </w:pPr>
    </w:p>
    <w:p w14:paraId="79C5D6D1" w14:textId="77777777" w:rsidR="00DF0FF8" w:rsidRPr="004B41EF" w:rsidRDefault="00D646C4" w:rsidP="009E39BB">
      <w:pPr>
        <w:keepNext/>
        <w:ind w:left="567" w:hanging="567"/>
        <w:rPr>
          <w:b/>
          <w:noProof/>
          <w:szCs w:val="22"/>
        </w:rPr>
      </w:pPr>
      <w:r w:rsidRPr="004B41EF">
        <w:rPr>
          <w:b/>
          <w:noProof/>
          <w:szCs w:val="22"/>
        </w:rPr>
        <w:t>5.3</w:t>
      </w:r>
      <w:r w:rsidRPr="004B41EF">
        <w:rPr>
          <w:b/>
          <w:noProof/>
          <w:szCs w:val="22"/>
        </w:rPr>
        <w:tab/>
        <w:t>Prekliiniset tiedot turvallisuudesta</w:t>
      </w:r>
    </w:p>
    <w:p w14:paraId="35CF1453" w14:textId="77777777" w:rsidR="00DF0FF8" w:rsidRPr="004B41EF" w:rsidRDefault="00DF0FF8" w:rsidP="009E39BB">
      <w:pPr>
        <w:keepNext/>
        <w:rPr>
          <w:noProof/>
          <w:szCs w:val="22"/>
        </w:rPr>
      </w:pPr>
    </w:p>
    <w:p w14:paraId="644B8C7E" w14:textId="77777777" w:rsidR="00B86914" w:rsidRPr="004B41EF" w:rsidRDefault="00D646C4" w:rsidP="009E39BB">
      <w:pPr>
        <w:tabs>
          <w:tab w:val="left" w:pos="1134"/>
          <w:tab w:val="left" w:pos="1701"/>
        </w:tabs>
        <w:rPr>
          <w:noProof/>
          <w:szCs w:val="22"/>
        </w:rPr>
      </w:pPr>
      <w:r w:rsidRPr="004B41EF">
        <w:t xml:space="preserve">Kaikissa toksisuutta selvittäneissä eläinkokeissa verenkierrossa olevat testosteronipitoisuudet olivat pienentyneet huomattavasti. Tämän </w:t>
      </w:r>
      <w:r w:rsidR="00767D95" w:rsidRPr="004B41EF">
        <w:t>seurauksena</w:t>
      </w:r>
      <w:r w:rsidRPr="004B41EF">
        <w:t xml:space="preserve"> havaittiin lisääntymiselinten, lisämunuaisten, aivolisäkkeen ja rintarauhasten painon </w:t>
      </w:r>
      <w:r w:rsidR="003D733D" w:rsidRPr="004B41EF">
        <w:t xml:space="preserve">vähenemistä </w:t>
      </w:r>
      <w:r w:rsidRPr="004B41EF">
        <w:t xml:space="preserve">sekä </w:t>
      </w:r>
      <w:r w:rsidR="003D733D" w:rsidRPr="004B41EF">
        <w:t xml:space="preserve">elinten </w:t>
      </w:r>
      <w:r w:rsidRPr="004B41EF">
        <w:t>morfologis</w:t>
      </w:r>
      <w:r w:rsidR="003D733D" w:rsidRPr="004B41EF">
        <w:t>ia</w:t>
      </w:r>
      <w:r w:rsidRPr="004B41EF">
        <w:t xml:space="preserve"> ja/tai histopatologis</w:t>
      </w:r>
      <w:r w:rsidR="003D733D" w:rsidRPr="004B41EF">
        <w:t>ia</w:t>
      </w:r>
      <w:r w:rsidRPr="004B41EF">
        <w:t xml:space="preserve"> muu</w:t>
      </w:r>
      <w:r w:rsidR="00767D95" w:rsidRPr="004B41EF">
        <w:t>to</w:t>
      </w:r>
      <w:r w:rsidR="003D733D" w:rsidRPr="004B41EF">
        <w:t>ksia</w:t>
      </w:r>
      <w:r w:rsidRPr="004B41EF">
        <w:t>. Kaikkien muutosten osoitettiin olevan täysin tai osittain korjaantuvia. Lisääntymiselimissä ja androgeenille herkissä elimissä todetut muutokset ovat yhdenmukaisia abirateroni</w:t>
      </w:r>
      <w:r w:rsidR="0013713E">
        <w:t>asetaati</w:t>
      </w:r>
      <w:r w:rsidRPr="004B41EF">
        <w:t>n farmakologisten ominaisuuksien kanssa. Kaikki hoitoon liittyneet hormonaaliset muutokset korjautuivat tai niiden osoitettiin olevan häviämässä 4 viikon palautumisjakson aikana</w:t>
      </w:r>
      <w:r w:rsidRPr="004B41EF">
        <w:rPr>
          <w:noProof/>
          <w:szCs w:val="22"/>
        </w:rPr>
        <w:t>.</w:t>
      </w:r>
    </w:p>
    <w:p w14:paraId="41599D88" w14:textId="77777777" w:rsidR="00521281" w:rsidRPr="004B41EF" w:rsidRDefault="00521281" w:rsidP="009E39BB">
      <w:pPr>
        <w:tabs>
          <w:tab w:val="left" w:pos="1134"/>
          <w:tab w:val="left" w:pos="1701"/>
        </w:tabs>
        <w:rPr>
          <w:noProof/>
          <w:szCs w:val="22"/>
        </w:rPr>
      </w:pPr>
    </w:p>
    <w:p w14:paraId="25FD497E" w14:textId="77777777" w:rsidR="00521281" w:rsidRPr="004B41EF" w:rsidRDefault="00D646C4" w:rsidP="009E39BB">
      <w:pPr>
        <w:tabs>
          <w:tab w:val="left" w:pos="1134"/>
          <w:tab w:val="left" w:pos="1701"/>
        </w:tabs>
        <w:rPr>
          <w:noProof/>
          <w:szCs w:val="22"/>
        </w:rPr>
      </w:pPr>
      <w:r w:rsidRPr="004B41EF">
        <w:rPr>
          <w:noProof/>
          <w:szCs w:val="22"/>
        </w:rPr>
        <w:t>Uros- ja naarasrotilla tehdyissä hedelmällisyystutkimuksissa abirateroniasetaatti heikensi hedelmällisyyttä, mutta tämä vaikutus korjautui täysin 4–16 viikon kuluessa abirateroniasetaatin annon lopettamisen jälkeen.</w:t>
      </w:r>
    </w:p>
    <w:p w14:paraId="00F92D83" w14:textId="77777777" w:rsidR="00521281" w:rsidRPr="004B41EF" w:rsidRDefault="00521281" w:rsidP="009E39BB">
      <w:pPr>
        <w:tabs>
          <w:tab w:val="left" w:pos="1134"/>
          <w:tab w:val="left" w:pos="1701"/>
        </w:tabs>
        <w:rPr>
          <w:noProof/>
          <w:szCs w:val="22"/>
        </w:rPr>
      </w:pPr>
    </w:p>
    <w:p w14:paraId="725399AF" w14:textId="77777777" w:rsidR="00521281" w:rsidRPr="004B41EF" w:rsidRDefault="00D646C4" w:rsidP="009E39BB">
      <w:pPr>
        <w:tabs>
          <w:tab w:val="left" w:pos="1134"/>
          <w:tab w:val="left" w:pos="1701"/>
        </w:tabs>
        <w:rPr>
          <w:noProof/>
          <w:szCs w:val="22"/>
        </w:rPr>
      </w:pPr>
      <w:r w:rsidRPr="004B41EF">
        <w:rPr>
          <w:noProof/>
          <w:szCs w:val="22"/>
        </w:rPr>
        <w:t>Rotalla tehdyssä kehitystoksisuutta selvittäneessä tutkimuksessa abirateroniasetaatti vaikutti tiineyteen mm. alentamalla sikiöiden painoa ja heikentämällä niiden eloonjää</w:t>
      </w:r>
      <w:r w:rsidR="00767D95" w:rsidRPr="004B41EF">
        <w:rPr>
          <w:noProof/>
          <w:szCs w:val="22"/>
        </w:rPr>
        <w:t>mistä</w:t>
      </w:r>
      <w:r w:rsidRPr="004B41EF">
        <w:rPr>
          <w:noProof/>
          <w:szCs w:val="22"/>
        </w:rPr>
        <w:t>. Abirateroniasetaatin ei kuitenkaan todettu ulkoisissa sukuelimissä havaittujen vaikutusten perusteella olevan teratogeeninen.</w:t>
      </w:r>
    </w:p>
    <w:p w14:paraId="0C3BB707" w14:textId="77777777" w:rsidR="00521281" w:rsidRPr="004B41EF" w:rsidRDefault="00521281" w:rsidP="009E39BB">
      <w:pPr>
        <w:tabs>
          <w:tab w:val="left" w:pos="1134"/>
          <w:tab w:val="left" w:pos="1701"/>
        </w:tabs>
        <w:rPr>
          <w:noProof/>
          <w:szCs w:val="22"/>
        </w:rPr>
      </w:pPr>
    </w:p>
    <w:p w14:paraId="69E94E7F" w14:textId="77777777" w:rsidR="00521281" w:rsidRPr="004B41EF" w:rsidRDefault="00D646C4" w:rsidP="009E39BB">
      <w:pPr>
        <w:tabs>
          <w:tab w:val="left" w:pos="1134"/>
          <w:tab w:val="left" w:pos="1701"/>
        </w:tabs>
        <w:rPr>
          <w:noProof/>
          <w:szCs w:val="22"/>
        </w:rPr>
      </w:pPr>
      <w:r w:rsidRPr="004B41EF">
        <w:rPr>
          <w:noProof/>
          <w:szCs w:val="22"/>
        </w:rPr>
        <w:t>Kaikki vaikutukset näissä rotalla tehdyissä hedelmällisyys- ja kehitystoksisuustutkimuksissa liittyivät abirateroni</w:t>
      </w:r>
      <w:r w:rsidR="0013713E">
        <w:rPr>
          <w:noProof/>
          <w:szCs w:val="22"/>
        </w:rPr>
        <w:t>asetaati</w:t>
      </w:r>
      <w:r w:rsidRPr="004B41EF">
        <w:rPr>
          <w:noProof/>
          <w:szCs w:val="22"/>
        </w:rPr>
        <w:t>n farmakologiseen vaikutukseen.</w:t>
      </w:r>
    </w:p>
    <w:p w14:paraId="36755EDD" w14:textId="77777777" w:rsidR="001845C3" w:rsidRPr="004B41EF" w:rsidRDefault="001845C3" w:rsidP="009E39BB">
      <w:pPr>
        <w:tabs>
          <w:tab w:val="left" w:pos="1134"/>
          <w:tab w:val="left" w:pos="1701"/>
        </w:tabs>
        <w:rPr>
          <w:noProof/>
        </w:rPr>
      </w:pPr>
    </w:p>
    <w:p w14:paraId="4FC5205F" w14:textId="77777777" w:rsidR="001845C3" w:rsidRDefault="00D646C4" w:rsidP="009E39BB">
      <w:pPr>
        <w:tabs>
          <w:tab w:val="left" w:pos="1134"/>
          <w:tab w:val="left" w:pos="1701"/>
        </w:tabs>
      </w:pPr>
      <w:r w:rsidRPr="004B41EF">
        <w:t>Kaikissa toksisuutta selvittäneissä eläinkokeissa lisääntymiselimissä todettujen muutosten lisäksi farmakologista turvallisuutta, toistuvan altistuksen aiheuttamaa toksisuutta</w:t>
      </w:r>
      <w:r w:rsidR="001D23A2" w:rsidRPr="004B41EF">
        <w:t>,</w:t>
      </w:r>
      <w:r w:rsidRPr="004B41EF">
        <w:t xml:space="preserve"> geenitoksisuutta</w:t>
      </w:r>
      <w:r w:rsidR="001D23A2" w:rsidRPr="004B41EF">
        <w:t xml:space="preserve"> ja karsinogeenisuutta</w:t>
      </w:r>
      <w:r w:rsidRPr="004B41EF">
        <w:t xml:space="preserve"> koskevien konventionaalisten tutkimusten tulokset eivät viittaa erityiseen vaaraan ihmisille.</w:t>
      </w:r>
      <w:r w:rsidR="00CF2FED" w:rsidRPr="004B41EF">
        <w:t xml:space="preserve"> </w:t>
      </w:r>
      <w:r w:rsidR="00212A79" w:rsidRPr="004B41EF">
        <w:t xml:space="preserve">Abirateroniasetaatti ei ollut karsinogeeninen </w:t>
      </w:r>
      <w:r w:rsidR="00D440C0" w:rsidRPr="004B41EF">
        <w:t xml:space="preserve">transgeenisellä (Tg.rasH2) hiirellä tehdyssä </w:t>
      </w:r>
      <w:r w:rsidR="00212A79" w:rsidRPr="004B41EF">
        <w:t xml:space="preserve">kuusi kuukautta kestäneessä </w:t>
      </w:r>
      <w:r w:rsidR="00D440C0" w:rsidRPr="004B41EF">
        <w:t>tutkimuksessa. Rotalla tehdyssä</w:t>
      </w:r>
      <w:r w:rsidR="00870706" w:rsidRPr="004B41EF">
        <w:t> </w:t>
      </w:r>
      <w:r w:rsidR="00D440C0" w:rsidRPr="004B41EF">
        <w:t>24</w:t>
      </w:r>
      <w:r w:rsidR="00870706" w:rsidRPr="004B41EF">
        <w:t> </w:t>
      </w:r>
      <w:r w:rsidR="00D440C0" w:rsidRPr="004B41EF">
        <w:t xml:space="preserve">kuukautta </w:t>
      </w:r>
      <w:r w:rsidR="00212A79" w:rsidRPr="004B41EF">
        <w:t xml:space="preserve">kestäneessä </w:t>
      </w:r>
      <w:r w:rsidR="00011FB5" w:rsidRPr="004B41EF">
        <w:t>karsinogeenisuus</w:t>
      </w:r>
      <w:r w:rsidR="00D440C0" w:rsidRPr="004B41EF">
        <w:t xml:space="preserve">tutkimuksessa abirateroniasetaatti lisäsi interstitiaalisolukasvainten </w:t>
      </w:r>
      <w:r w:rsidR="00D772FF" w:rsidRPr="004B41EF">
        <w:t xml:space="preserve">ilmaantuvuutta </w:t>
      </w:r>
      <w:r w:rsidR="00D440C0" w:rsidRPr="004B41EF">
        <w:t>kiveksissä. Löydöksen katsotaan liittyvän abirateroni</w:t>
      </w:r>
      <w:r w:rsidR="0013713E">
        <w:t>asetaati</w:t>
      </w:r>
      <w:r w:rsidR="00D440C0" w:rsidRPr="004B41EF">
        <w:t xml:space="preserve">n farmakologiseen vaikutukseen ja olevan </w:t>
      </w:r>
      <w:r w:rsidR="00212A79" w:rsidRPr="004B41EF">
        <w:t>rotille ominainen</w:t>
      </w:r>
      <w:r w:rsidR="00D440C0" w:rsidRPr="004B41EF">
        <w:t>. Abirateroniasetaatti ei ollut karsinogeeninen naarasrotille.</w:t>
      </w:r>
    </w:p>
    <w:p w14:paraId="5877BF6A" w14:textId="77777777" w:rsidR="003E0B59" w:rsidRDefault="003E0B59" w:rsidP="009E39BB">
      <w:pPr>
        <w:tabs>
          <w:tab w:val="left" w:pos="1134"/>
          <w:tab w:val="left" w:pos="1701"/>
        </w:tabs>
      </w:pPr>
    </w:p>
    <w:p w14:paraId="04F73CB9" w14:textId="77777777" w:rsidR="009C1243" w:rsidRDefault="009C1243" w:rsidP="009E39BB">
      <w:pPr>
        <w:tabs>
          <w:tab w:val="left" w:pos="1134"/>
          <w:tab w:val="left" w:pos="1701"/>
        </w:tabs>
      </w:pPr>
      <w:r w:rsidRPr="00AC1053">
        <w:rPr>
          <w:u w:val="single"/>
        </w:rPr>
        <w:t>Y</w:t>
      </w:r>
      <w:r w:rsidRPr="009E24F9">
        <w:rPr>
          <w:szCs w:val="22"/>
          <w:u w:val="single"/>
        </w:rPr>
        <w:t>mpäristöön kohdistuvien riskien arviointi</w:t>
      </w:r>
    </w:p>
    <w:p w14:paraId="1BE13850" w14:textId="77777777" w:rsidR="009C1243" w:rsidRDefault="009C1243" w:rsidP="009E39BB">
      <w:pPr>
        <w:tabs>
          <w:tab w:val="left" w:pos="1134"/>
          <w:tab w:val="left" w:pos="1701"/>
        </w:tabs>
      </w:pPr>
    </w:p>
    <w:p w14:paraId="2A3A03E5" w14:textId="77777777" w:rsidR="003E0B59" w:rsidRPr="004B41EF" w:rsidRDefault="003E0B59" w:rsidP="009E39BB">
      <w:pPr>
        <w:tabs>
          <w:tab w:val="left" w:pos="1134"/>
          <w:tab w:val="left" w:pos="1701"/>
        </w:tabs>
        <w:rPr>
          <w:i/>
          <w:noProof/>
        </w:rPr>
      </w:pPr>
      <w:r>
        <w:t>Vaikuttava aine abirateroni</w:t>
      </w:r>
      <w:r w:rsidR="00DA6E9B">
        <w:t>asetaatti</w:t>
      </w:r>
      <w:r>
        <w:t xml:space="preserve"> on ympäristöriski vesistöille, etenkin kaloille.</w:t>
      </w:r>
    </w:p>
    <w:p w14:paraId="0EB42FD4" w14:textId="77777777" w:rsidR="00DF0FF8" w:rsidRPr="004B41EF" w:rsidRDefault="00DF0FF8" w:rsidP="009E39BB">
      <w:pPr>
        <w:rPr>
          <w:noProof/>
          <w:szCs w:val="22"/>
        </w:rPr>
      </w:pPr>
    </w:p>
    <w:p w14:paraId="319B7E01" w14:textId="77777777" w:rsidR="00DF0FF8" w:rsidRPr="004B41EF" w:rsidRDefault="00DF0FF8" w:rsidP="009E39BB">
      <w:pPr>
        <w:rPr>
          <w:noProof/>
          <w:szCs w:val="22"/>
        </w:rPr>
      </w:pPr>
    </w:p>
    <w:p w14:paraId="353DC9BA" w14:textId="77777777" w:rsidR="00DF0FF8" w:rsidRPr="006D38C4" w:rsidRDefault="00D646C4" w:rsidP="009E39BB">
      <w:pPr>
        <w:keepNext/>
        <w:ind w:left="567" w:hanging="567"/>
        <w:rPr>
          <w:b/>
          <w:bCs/>
          <w:noProof/>
          <w:szCs w:val="22"/>
        </w:rPr>
      </w:pPr>
      <w:r w:rsidRPr="006D38C4">
        <w:rPr>
          <w:b/>
          <w:bCs/>
          <w:noProof/>
          <w:szCs w:val="22"/>
        </w:rPr>
        <w:t>6.</w:t>
      </w:r>
      <w:r w:rsidRPr="006D38C4">
        <w:rPr>
          <w:b/>
          <w:bCs/>
          <w:noProof/>
          <w:szCs w:val="22"/>
        </w:rPr>
        <w:tab/>
        <w:t>FARMASEUTTISET TIEDOT</w:t>
      </w:r>
    </w:p>
    <w:p w14:paraId="1E70A47D" w14:textId="77777777" w:rsidR="00DF0FF8" w:rsidRPr="004B41EF" w:rsidRDefault="00DF0FF8" w:rsidP="009E39BB">
      <w:pPr>
        <w:keepNext/>
        <w:rPr>
          <w:noProof/>
          <w:szCs w:val="22"/>
        </w:rPr>
      </w:pPr>
    </w:p>
    <w:p w14:paraId="62630090" w14:textId="77777777" w:rsidR="00DF0FF8" w:rsidRPr="006D38C4" w:rsidRDefault="00D646C4" w:rsidP="009E39BB">
      <w:pPr>
        <w:keepNext/>
        <w:ind w:left="567" w:hanging="567"/>
        <w:rPr>
          <w:b/>
          <w:bCs/>
          <w:noProof/>
          <w:szCs w:val="22"/>
        </w:rPr>
      </w:pPr>
      <w:r w:rsidRPr="006D38C4">
        <w:rPr>
          <w:b/>
          <w:bCs/>
          <w:noProof/>
          <w:szCs w:val="22"/>
        </w:rPr>
        <w:t>6.1</w:t>
      </w:r>
      <w:r w:rsidRPr="006D38C4">
        <w:rPr>
          <w:b/>
          <w:bCs/>
          <w:noProof/>
          <w:szCs w:val="22"/>
        </w:rPr>
        <w:tab/>
        <w:t>Apuaineet</w:t>
      </w:r>
    </w:p>
    <w:p w14:paraId="0B197426" w14:textId="77777777" w:rsidR="00DF0FF8" w:rsidRPr="004B41EF" w:rsidRDefault="00DF0FF8" w:rsidP="009E39BB">
      <w:pPr>
        <w:keepNext/>
        <w:rPr>
          <w:noProof/>
          <w:szCs w:val="22"/>
        </w:rPr>
      </w:pPr>
    </w:p>
    <w:p w14:paraId="6A89957E" w14:textId="77777777" w:rsidR="006C71A0" w:rsidRDefault="006C71A0" w:rsidP="009E39BB">
      <w:pPr>
        <w:tabs>
          <w:tab w:val="left" w:pos="1134"/>
          <w:tab w:val="left" w:pos="1701"/>
        </w:tabs>
      </w:pPr>
      <w:r w:rsidRPr="004B41EF">
        <w:t>Laktoosimonohydraatti</w:t>
      </w:r>
    </w:p>
    <w:p w14:paraId="3B38EBC0" w14:textId="77777777" w:rsidR="006C71A0" w:rsidRDefault="0062529D" w:rsidP="009E39BB">
      <w:pPr>
        <w:tabs>
          <w:tab w:val="left" w:pos="1134"/>
          <w:tab w:val="left" w:pos="1701"/>
        </w:tabs>
        <w:rPr>
          <w:rFonts w:eastAsia="TimesNewRoman"/>
        </w:rPr>
      </w:pPr>
      <w:r>
        <w:t>Mikrokiteinen s</w:t>
      </w:r>
      <w:r w:rsidR="006C71A0">
        <w:t xml:space="preserve">elluloosa </w:t>
      </w:r>
      <w:r w:rsidR="006C71A0" w:rsidRPr="00604D4E">
        <w:t>(</w:t>
      </w:r>
      <w:r w:rsidR="006C71A0" w:rsidRPr="00604D4E">
        <w:rPr>
          <w:rFonts w:eastAsia="TimesNewRoman"/>
        </w:rPr>
        <w:t>E460)</w:t>
      </w:r>
    </w:p>
    <w:p w14:paraId="11B8EA96" w14:textId="77777777" w:rsidR="006C71A0" w:rsidRDefault="006C71A0" w:rsidP="009E39BB">
      <w:pPr>
        <w:tabs>
          <w:tab w:val="left" w:pos="1134"/>
          <w:tab w:val="left" w:pos="1701"/>
        </w:tabs>
        <w:rPr>
          <w:rFonts w:eastAsia="TimesNewRoman"/>
        </w:rPr>
      </w:pPr>
      <w:r w:rsidRPr="004B41EF">
        <w:t>Kroskarmelloosinatrium</w:t>
      </w:r>
      <w:r>
        <w:t xml:space="preserve"> </w:t>
      </w:r>
      <w:r w:rsidRPr="00604D4E">
        <w:rPr>
          <w:rFonts w:eastAsia="TimesNewRoman"/>
        </w:rPr>
        <w:t>(E468)</w:t>
      </w:r>
    </w:p>
    <w:p w14:paraId="7E0C3B0E" w14:textId="77777777" w:rsidR="006C71A0" w:rsidRDefault="00027764" w:rsidP="009E39BB">
      <w:pPr>
        <w:tabs>
          <w:tab w:val="left" w:pos="1134"/>
          <w:tab w:val="left" w:pos="1701"/>
        </w:tabs>
      </w:pPr>
      <w:r w:rsidRPr="004B41EF">
        <w:t>Povidoni</w:t>
      </w:r>
      <w:r>
        <w:t xml:space="preserve"> </w:t>
      </w:r>
      <w:r w:rsidRPr="00604D4E">
        <w:t>(E1201)</w:t>
      </w:r>
    </w:p>
    <w:p w14:paraId="36427BA0" w14:textId="77777777" w:rsidR="006C71A0" w:rsidRDefault="00027764" w:rsidP="009E39BB">
      <w:pPr>
        <w:tabs>
          <w:tab w:val="left" w:pos="1134"/>
          <w:tab w:val="left" w:pos="1701"/>
        </w:tabs>
      </w:pPr>
      <w:r w:rsidRPr="004B41EF">
        <w:t>Natriumlauryylisulfaatti</w:t>
      </w:r>
    </w:p>
    <w:p w14:paraId="2F8D8690" w14:textId="77777777" w:rsidR="00027764" w:rsidRDefault="00027764" w:rsidP="009E39BB">
      <w:pPr>
        <w:tabs>
          <w:tab w:val="left" w:pos="1134"/>
          <w:tab w:val="left" w:pos="1701"/>
        </w:tabs>
      </w:pPr>
      <w:r>
        <w:t>P</w:t>
      </w:r>
      <w:r w:rsidRPr="004B41EF">
        <w:t>iidioksidi</w:t>
      </w:r>
      <w:r>
        <w:t>, kolloidinen, vedetön</w:t>
      </w:r>
    </w:p>
    <w:p w14:paraId="63700931" w14:textId="77777777" w:rsidR="00027764" w:rsidRDefault="00027764" w:rsidP="009E39BB">
      <w:pPr>
        <w:tabs>
          <w:tab w:val="left" w:pos="1134"/>
          <w:tab w:val="left" w:pos="1701"/>
        </w:tabs>
      </w:pPr>
      <w:r w:rsidRPr="004B41EF">
        <w:t>Magnesiumstearaatti</w:t>
      </w:r>
      <w:r>
        <w:t xml:space="preserve"> (</w:t>
      </w:r>
      <w:r w:rsidRPr="00604D4E">
        <w:t>E572)</w:t>
      </w:r>
    </w:p>
    <w:p w14:paraId="5C1D968F" w14:textId="77777777" w:rsidR="00027764" w:rsidRDefault="00027764" w:rsidP="009E39BB">
      <w:pPr>
        <w:tabs>
          <w:tab w:val="left" w:pos="1134"/>
          <w:tab w:val="left" w:pos="1701"/>
        </w:tabs>
      </w:pPr>
    </w:p>
    <w:p w14:paraId="7625CC27" w14:textId="77777777" w:rsidR="001845C3" w:rsidRPr="004B41EF" w:rsidRDefault="001845C3" w:rsidP="009E39BB">
      <w:pPr>
        <w:rPr>
          <w:noProof/>
          <w:szCs w:val="22"/>
        </w:rPr>
      </w:pPr>
    </w:p>
    <w:p w14:paraId="2315FD10" w14:textId="77777777" w:rsidR="00DF0FF8" w:rsidRPr="001B1E7A" w:rsidRDefault="00D646C4" w:rsidP="009E39BB">
      <w:pPr>
        <w:keepNext/>
        <w:ind w:left="567" w:hanging="567"/>
        <w:rPr>
          <w:b/>
          <w:bCs/>
          <w:noProof/>
          <w:szCs w:val="22"/>
        </w:rPr>
      </w:pPr>
      <w:r w:rsidRPr="001B1E7A">
        <w:rPr>
          <w:b/>
          <w:bCs/>
          <w:noProof/>
          <w:szCs w:val="22"/>
        </w:rPr>
        <w:t>6.2</w:t>
      </w:r>
      <w:r w:rsidRPr="001B1E7A">
        <w:rPr>
          <w:b/>
          <w:bCs/>
          <w:noProof/>
          <w:szCs w:val="22"/>
        </w:rPr>
        <w:tab/>
        <w:t>Yhteensopimattomuudet</w:t>
      </w:r>
    </w:p>
    <w:p w14:paraId="1D9A2342" w14:textId="77777777" w:rsidR="00DF0FF8" w:rsidRPr="004B41EF" w:rsidRDefault="00DF0FF8" w:rsidP="009E39BB">
      <w:pPr>
        <w:keepNext/>
        <w:rPr>
          <w:noProof/>
          <w:szCs w:val="22"/>
        </w:rPr>
      </w:pPr>
    </w:p>
    <w:p w14:paraId="3D4769A7" w14:textId="77777777" w:rsidR="00DF0FF8" w:rsidRPr="004B41EF" w:rsidRDefault="00D646C4" w:rsidP="009E39BB">
      <w:pPr>
        <w:rPr>
          <w:noProof/>
          <w:szCs w:val="22"/>
        </w:rPr>
      </w:pPr>
      <w:r w:rsidRPr="004B41EF">
        <w:rPr>
          <w:noProof/>
          <w:szCs w:val="22"/>
        </w:rPr>
        <w:t>Ei oleellinen.</w:t>
      </w:r>
    </w:p>
    <w:p w14:paraId="77ACFADD" w14:textId="77777777" w:rsidR="00DF0FF8" w:rsidRPr="004B41EF" w:rsidRDefault="00DF0FF8" w:rsidP="009E39BB">
      <w:pPr>
        <w:rPr>
          <w:noProof/>
          <w:szCs w:val="22"/>
        </w:rPr>
      </w:pPr>
    </w:p>
    <w:p w14:paraId="4220F043" w14:textId="77777777" w:rsidR="00DF0FF8" w:rsidRPr="001B1E7A" w:rsidRDefault="00D646C4" w:rsidP="009E39BB">
      <w:pPr>
        <w:keepNext/>
        <w:ind w:left="567" w:hanging="567"/>
        <w:rPr>
          <w:b/>
          <w:bCs/>
          <w:noProof/>
          <w:szCs w:val="22"/>
        </w:rPr>
      </w:pPr>
      <w:r w:rsidRPr="001B1E7A">
        <w:rPr>
          <w:b/>
          <w:bCs/>
          <w:noProof/>
          <w:szCs w:val="22"/>
        </w:rPr>
        <w:t>6.3</w:t>
      </w:r>
      <w:r w:rsidRPr="001B1E7A">
        <w:rPr>
          <w:b/>
          <w:bCs/>
          <w:noProof/>
          <w:szCs w:val="22"/>
        </w:rPr>
        <w:tab/>
        <w:t>Kestoaika</w:t>
      </w:r>
    </w:p>
    <w:p w14:paraId="04AE1D79" w14:textId="77777777" w:rsidR="00DF0FF8" w:rsidRPr="004B41EF" w:rsidRDefault="00DF0FF8" w:rsidP="009E39BB">
      <w:pPr>
        <w:keepNext/>
        <w:rPr>
          <w:noProof/>
          <w:szCs w:val="22"/>
        </w:rPr>
      </w:pPr>
    </w:p>
    <w:p w14:paraId="26AD6A59" w14:textId="77777777" w:rsidR="008709DD" w:rsidRPr="004B41EF" w:rsidRDefault="00D646C4" w:rsidP="009E39BB">
      <w:pPr>
        <w:tabs>
          <w:tab w:val="left" w:pos="1134"/>
          <w:tab w:val="left" w:pos="1701"/>
        </w:tabs>
        <w:rPr>
          <w:noProof/>
        </w:rPr>
      </w:pPr>
      <w:r w:rsidRPr="004B41EF">
        <w:t>2 vuotta</w:t>
      </w:r>
      <w:r w:rsidR="001D23A2" w:rsidRPr="004B41EF">
        <w:t>.</w:t>
      </w:r>
    </w:p>
    <w:p w14:paraId="65D5A56E" w14:textId="77777777" w:rsidR="00DF0FF8" w:rsidRPr="004B41EF" w:rsidRDefault="00DF0FF8" w:rsidP="009E39BB">
      <w:pPr>
        <w:rPr>
          <w:noProof/>
          <w:szCs w:val="22"/>
        </w:rPr>
      </w:pPr>
    </w:p>
    <w:p w14:paraId="503869A4" w14:textId="77777777" w:rsidR="008F58A3" w:rsidRPr="004B41EF" w:rsidRDefault="00D646C4" w:rsidP="009E39BB">
      <w:pPr>
        <w:keepNext/>
        <w:ind w:left="567" w:hanging="567"/>
        <w:rPr>
          <w:b/>
          <w:noProof/>
          <w:szCs w:val="22"/>
        </w:rPr>
      </w:pPr>
      <w:r w:rsidRPr="004B41EF">
        <w:rPr>
          <w:b/>
          <w:noProof/>
          <w:szCs w:val="22"/>
        </w:rPr>
        <w:t>6.4</w:t>
      </w:r>
      <w:r w:rsidRPr="004B41EF">
        <w:rPr>
          <w:b/>
          <w:noProof/>
          <w:szCs w:val="22"/>
        </w:rPr>
        <w:tab/>
        <w:t>Säilytys</w:t>
      </w:r>
    </w:p>
    <w:p w14:paraId="1F399C03" w14:textId="77777777" w:rsidR="00DF0FF8" w:rsidRPr="004B41EF" w:rsidRDefault="00DF0FF8" w:rsidP="009E39BB">
      <w:pPr>
        <w:keepNext/>
        <w:rPr>
          <w:noProof/>
          <w:szCs w:val="22"/>
        </w:rPr>
      </w:pPr>
    </w:p>
    <w:p w14:paraId="0022D3FE" w14:textId="77777777" w:rsidR="008709DD" w:rsidRPr="004B41EF" w:rsidRDefault="003E0B59" w:rsidP="009E39BB">
      <w:pPr>
        <w:tabs>
          <w:tab w:val="left" w:pos="1134"/>
          <w:tab w:val="left" w:pos="1701"/>
        </w:tabs>
        <w:rPr>
          <w:noProof/>
        </w:rPr>
      </w:pPr>
      <w:r w:rsidRPr="00E17FAB">
        <w:rPr>
          <w:noProof/>
        </w:rPr>
        <w:t>Tämä lääkevalmiste ei vaadi erityisiä säilytysolosuhteita</w:t>
      </w:r>
      <w:r w:rsidR="00D646C4" w:rsidRPr="004B41EF">
        <w:t>.</w:t>
      </w:r>
    </w:p>
    <w:p w14:paraId="532B73E4" w14:textId="77777777" w:rsidR="00DF0FF8" w:rsidRPr="004B41EF" w:rsidRDefault="00DF0FF8" w:rsidP="009E39BB">
      <w:pPr>
        <w:rPr>
          <w:noProof/>
          <w:szCs w:val="22"/>
        </w:rPr>
      </w:pPr>
    </w:p>
    <w:p w14:paraId="4509C9A5" w14:textId="77777777" w:rsidR="00DF0FF8" w:rsidRPr="004B41EF" w:rsidRDefault="00D646C4" w:rsidP="009E39BB">
      <w:pPr>
        <w:keepNext/>
        <w:ind w:left="567" w:hanging="567"/>
        <w:rPr>
          <w:b/>
          <w:noProof/>
          <w:szCs w:val="22"/>
        </w:rPr>
      </w:pPr>
      <w:r w:rsidRPr="004B41EF">
        <w:rPr>
          <w:b/>
          <w:noProof/>
          <w:szCs w:val="22"/>
        </w:rPr>
        <w:t>6.5</w:t>
      </w:r>
      <w:r w:rsidRPr="004B41EF">
        <w:rPr>
          <w:b/>
          <w:noProof/>
          <w:szCs w:val="22"/>
        </w:rPr>
        <w:tab/>
        <w:t>Pakkaustyyppi ja pakkauskoko</w:t>
      </w:r>
    </w:p>
    <w:p w14:paraId="2389A2AC" w14:textId="77777777" w:rsidR="00DF0FF8" w:rsidRPr="004B41EF" w:rsidRDefault="00DF0FF8" w:rsidP="009E39BB">
      <w:pPr>
        <w:keepNext/>
        <w:rPr>
          <w:bCs/>
          <w:noProof/>
          <w:szCs w:val="22"/>
        </w:rPr>
      </w:pPr>
    </w:p>
    <w:p w14:paraId="72327141" w14:textId="77777777" w:rsidR="008709DD" w:rsidRPr="004B41EF" w:rsidRDefault="00115C6D" w:rsidP="009E39BB">
      <w:pPr>
        <w:tabs>
          <w:tab w:val="left" w:pos="1134"/>
          <w:tab w:val="left" w:pos="1701"/>
        </w:tabs>
        <w:rPr>
          <w:noProof/>
        </w:rPr>
      </w:pPr>
      <w:r w:rsidRPr="004B41EF">
        <w:t xml:space="preserve">120 tablettia valkoisessa, pyöreässä HDPE-purkissa, jossa on </w:t>
      </w:r>
      <w:r w:rsidR="00EE47F2">
        <w:t>lapsuturvallinen polyprolyleeni</w:t>
      </w:r>
      <w:r w:rsidR="00EE47F2" w:rsidRPr="004B41EF">
        <w:t>suljin</w:t>
      </w:r>
      <w:r w:rsidR="00EE47F2" w:rsidRPr="004B41EF" w:rsidDel="00EE47F2">
        <w:t xml:space="preserve"> </w:t>
      </w:r>
      <w:r w:rsidRPr="004B41EF">
        <w:t>. Pakkaus sisältää yhden purkin.</w:t>
      </w:r>
    </w:p>
    <w:p w14:paraId="142FC37A" w14:textId="77777777" w:rsidR="00DF0FF8" w:rsidRPr="004B41EF" w:rsidRDefault="00DF0FF8" w:rsidP="009E39BB">
      <w:pPr>
        <w:rPr>
          <w:noProof/>
          <w:szCs w:val="22"/>
        </w:rPr>
      </w:pPr>
    </w:p>
    <w:p w14:paraId="076AD25A" w14:textId="77777777" w:rsidR="00DF0FF8" w:rsidRPr="006D38C4" w:rsidRDefault="00D646C4" w:rsidP="009E39BB">
      <w:pPr>
        <w:keepNext/>
        <w:ind w:left="567" w:hanging="567"/>
        <w:rPr>
          <w:b/>
          <w:bCs/>
          <w:noProof/>
          <w:szCs w:val="22"/>
        </w:rPr>
      </w:pPr>
      <w:r w:rsidRPr="006D38C4">
        <w:rPr>
          <w:b/>
          <w:bCs/>
          <w:noProof/>
          <w:szCs w:val="22"/>
        </w:rPr>
        <w:t>6.6</w:t>
      </w:r>
      <w:r w:rsidRPr="006D38C4">
        <w:rPr>
          <w:b/>
          <w:bCs/>
          <w:noProof/>
          <w:szCs w:val="22"/>
        </w:rPr>
        <w:tab/>
        <w:t>Erityiset varotoimet hävittämiselle ja muut käsittelyohjeet</w:t>
      </w:r>
    </w:p>
    <w:p w14:paraId="28146E8F" w14:textId="77777777" w:rsidR="00DF0FF8" w:rsidRPr="004B41EF" w:rsidRDefault="00DF0FF8" w:rsidP="009E39BB">
      <w:pPr>
        <w:keepNext/>
        <w:rPr>
          <w:noProof/>
          <w:szCs w:val="22"/>
        </w:rPr>
      </w:pPr>
    </w:p>
    <w:p w14:paraId="32E22FB4" w14:textId="77777777" w:rsidR="00407700" w:rsidRPr="004B41EF" w:rsidRDefault="006402E8" w:rsidP="009E39BB">
      <w:pPr>
        <w:rPr>
          <w:noProof/>
          <w:szCs w:val="22"/>
        </w:rPr>
      </w:pPr>
      <w:r w:rsidRPr="004B41EF">
        <w:rPr>
          <w:noProof/>
          <w:szCs w:val="22"/>
        </w:rPr>
        <w:t>Tämä lääkevalmiste</w:t>
      </w:r>
      <w:r w:rsidR="00D646C4" w:rsidRPr="004B41EF">
        <w:rPr>
          <w:noProof/>
          <w:szCs w:val="22"/>
        </w:rPr>
        <w:t xml:space="preserve"> saattaa vaikutusmekanisminsa perusteella vahingoittaa sikiötä, joten raskaana olevat tai mahdollisesti raskaana olevat naiset eivät saa käsitellä </w:t>
      </w:r>
      <w:r w:rsidR="0061552A" w:rsidRPr="004B41EF">
        <w:rPr>
          <w:noProof/>
          <w:szCs w:val="22"/>
        </w:rPr>
        <w:t xml:space="preserve">näitä </w:t>
      </w:r>
      <w:r w:rsidR="00D646C4" w:rsidRPr="004B41EF">
        <w:rPr>
          <w:noProof/>
          <w:szCs w:val="22"/>
        </w:rPr>
        <w:t>tabletteja ilman suojaimia, esim. suojakäsineitä.</w:t>
      </w:r>
    </w:p>
    <w:p w14:paraId="2A4CD85F" w14:textId="77777777" w:rsidR="00DF3A29" w:rsidRPr="004B41EF" w:rsidRDefault="00DF3A29" w:rsidP="009E39BB">
      <w:pPr>
        <w:rPr>
          <w:noProof/>
          <w:szCs w:val="22"/>
        </w:rPr>
      </w:pPr>
    </w:p>
    <w:p w14:paraId="61156F07" w14:textId="77777777" w:rsidR="00DF3A29" w:rsidRPr="004B41EF" w:rsidRDefault="00D646C4" w:rsidP="009E39BB">
      <w:pPr>
        <w:rPr>
          <w:noProof/>
          <w:szCs w:val="22"/>
        </w:rPr>
      </w:pPr>
      <w:r w:rsidRPr="004B41EF">
        <w:rPr>
          <w:noProof/>
          <w:szCs w:val="22"/>
        </w:rPr>
        <w:t>Käyttämätön lääkevalmiste tai jäte on hävitettävä paikallisten vaatimusten mukaisesti.</w:t>
      </w:r>
      <w:r w:rsidR="003E0B59">
        <w:rPr>
          <w:noProof/>
          <w:szCs w:val="22"/>
        </w:rPr>
        <w:t xml:space="preserve"> Tämä lääkevalmiste saattaa aiheuttaa riskin</w:t>
      </w:r>
      <w:r w:rsidR="00B76D6C">
        <w:rPr>
          <w:noProof/>
          <w:szCs w:val="22"/>
        </w:rPr>
        <w:t xml:space="preserve"> vesistöille (ks. kohta </w:t>
      </w:r>
      <w:r w:rsidR="003E0B59">
        <w:rPr>
          <w:noProof/>
          <w:szCs w:val="22"/>
        </w:rPr>
        <w:t>5.3).</w:t>
      </w:r>
    </w:p>
    <w:p w14:paraId="0E515A6E" w14:textId="77777777" w:rsidR="00DF0FF8" w:rsidRPr="004B41EF" w:rsidRDefault="00DF0FF8" w:rsidP="009E39BB">
      <w:pPr>
        <w:rPr>
          <w:noProof/>
          <w:szCs w:val="22"/>
        </w:rPr>
      </w:pPr>
    </w:p>
    <w:p w14:paraId="6206DD3D" w14:textId="77777777" w:rsidR="00DF0FF8" w:rsidRPr="004B41EF" w:rsidRDefault="00DF0FF8" w:rsidP="009E39BB">
      <w:pPr>
        <w:rPr>
          <w:noProof/>
          <w:szCs w:val="22"/>
        </w:rPr>
      </w:pPr>
    </w:p>
    <w:p w14:paraId="3C625E9A" w14:textId="77777777" w:rsidR="00DF0FF8" w:rsidRPr="001B1E7A" w:rsidRDefault="00D646C4" w:rsidP="009E39BB">
      <w:pPr>
        <w:keepNext/>
        <w:ind w:left="567" w:hanging="567"/>
        <w:rPr>
          <w:b/>
          <w:bCs/>
          <w:noProof/>
          <w:szCs w:val="22"/>
        </w:rPr>
      </w:pPr>
      <w:r w:rsidRPr="001B1E7A">
        <w:rPr>
          <w:b/>
          <w:bCs/>
          <w:noProof/>
          <w:szCs w:val="22"/>
        </w:rPr>
        <w:t>7.</w:t>
      </w:r>
      <w:r w:rsidRPr="001B1E7A">
        <w:rPr>
          <w:b/>
          <w:bCs/>
          <w:noProof/>
          <w:szCs w:val="22"/>
        </w:rPr>
        <w:tab/>
        <w:t>MYYNTILUVAN HALTIJA</w:t>
      </w:r>
    </w:p>
    <w:p w14:paraId="24D413F0" w14:textId="77777777" w:rsidR="00DF0FF8" w:rsidRPr="004B41EF" w:rsidRDefault="00DF0FF8" w:rsidP="009E39BB">
      <w:pPr>
        <w:keepNext/>
        <w:rPr>
          <w:noProof/>
          <w:szCs w:val="22"/>
        </w:rPr>
      </w:pPr>
    </w:p>
    <w:p w14:paraId="770D976E" w14:textId="77777777" w:rsidR="000840AF" w:rsidRPr="00327B77" w:rsidRDefault="000840AF" w:rsidP="000840AF">
      <w:pPr>
        <w:pStyle w:val="BodyText"/>
        <w:rPr>
          <w:color w:val="auto"/>
        </w:rPr>
      </w:pPr>
      <w:r w:rsidRPr="00327B77">
        <w:rPr>
          <w:color w:val="auto"/>
        </w:rPr>
        <w:t>Accord Healthcare S.L.U.</w:t>
      </w:r>
    </w:p>
    <w:p w14:paraId="5F774E78" w14:textId="77777777" w:rsidR="000840AF" w:rsidRPr="004C12BF" w:rsidRDefault="000840AF" w:rsidP="000840AF">
      <w:pPr>
        <w:pStyle w:val="BodyText"/>
        <w:rPr>
          <w:color w:val="auto"/>
          <w:lang w:val="en-GB"/>
        </w:rPr>
      </w:pPr>
      <w:r w:rsidRPr="004C12BF">
        <w:rPr>
          <w:color w:val="auto"/>
          <w:lang w:val="en-GB"/>
        </w:rPr>
        <w:t xml:space="preserve">World Trade </w:t>
      </w:r>
      <w:proofErr w:type="spellStart"/>
      <w:r w:rsidRPr="004C12BF">
        <w:rPr>
          <w:color w:val="auto"/>
          <w:lang w:val="en-GB"/>
        </w:rPr>
        <w:t>Center</w:t>
      </w:r>
      <w:proofErr w:type="spellEnd"/>
      <w:r w:rsidRPr="004C12BF">
        <w:rPr>
          <w:color w:val="auto"/>
          <w:lang w:val="en-GB"/>
        </w:rPr>
        <w:t>, Moll de Barcelona s/n,</w:t>
      </w:r>
    </w:p>
    <w:p w14:paraId="7F0A4701" w14:textId="77777777" w:rsidR="000840AF" w:rsidRPr="004C12BF" w:rsidRDefault="000840AF" w:rsidP="000840AF">
      <w:pPr>
        <w:pStyle w:val="BodyText"/>
        <w:rPr>
          <w:color w:val="auto"/>
          <w:lang w:val="en-GB"/>
        </w:rPr>
      </w:pPr>
      <w:proofErr w:type="spellStart"/>
      <w:r w:rsidRPr="004C12BF">
        <w:rPr>
          <w:color w:val="auto"/>
          <w:lang w:val="en-GB"/>
        </w:rPr>
        <w:t>Edifici</w:t>
      </w:r>
      <w:proofErr w:type="spellEnd"/>
      <w:r w:rsidRPr="004C12BF">
        <w:rPr>
          <w:color w:val="auto"/>
          <w:lang w:val="en-GB"/>
        </w:rPr>
        <w:t xml:space="preserve"> Est, 6</w:t>
      </w:r>
      <w:r w:rsidRPr="004C12BF">
        <w:rPr>
          <w:color w:val="auto"/>
          <w:vertAlign w:val="superscript"/>
          <w:lang w:val="en-GB"/>
        </w:rPr>
        <w:t>a</w:t>
      </w:r>
      <w:r w:rsidRPr="004C12BF">
        <w:rPr>
          <w:color w:val="auto"/>
          <w:lang w:val="en-GB"/>
        </w:rPr>
        <w:t xml:space="preserve"> Planta,</w:t>
      </w:r>
    </w:p>
    <w:p w14:paraId="4852E367" w14:textId="77777777" w:rsidR="000840AF" w:rsidRPr="004C12BF" w:rsidRDefault="000840AF" w:rsidP="000840AF">
      <w:pPr>
        <w:pStyle w:val="BodyText"/>
        <w:rPr>
          <w:color w:val="auto"/>
          <w:lang w:val="en-GB"/>
        </w:rPr>
      </w:pPr>
      <w:r w:rsidRPr="004C12BF">
        <w:rPr>
          <w:color w:val="auto"/>
          <w:lang w:val="en-GB"/>
        </w:rPr>
        <w:t>Barcelona, 08039</w:t>
      </w:r>
    </w:p>
    <w:p w14:paraId="2EEAD1F1" w14:textId="77777777" w:rsidR="008709DD" w:rsidRPr="004B41EF" w:rsidRDefault="000840AF" w:rsidP="009E39BB">
      <w:pPr>
        <w:tabs>
          <w:tab w:val="left" w:pos="1134"/>
          <w:tab w:val="left" w:pos="1701"/>
        </w:tabs>
        <w:rPr>
          <w:noProof/>
          <w:szCs w:val="22"/>
        </w:rPr>
      </w:pPr>
      <w:r>
        <w:t>Espanja</w:t>
      </w:r>
    </w:p>
    <w:p w14:paraId="0184D722" w14:textId="77777777" w:rsidR="00DF0FF8" w:rsidRPr="004B41EF" w:rsidRDefault="00DF0FF8" w:rsidP="009E39BB">
      <w:pPr>
        <w:rPr>
          <w:noProof/>
          <w:szCs w:val="22"/>
        </w:rPr>
      </w:pPr>
    </w:p>
    <w:p w14:paraId="603DD8E4" w14:textId="77777777" w:rsidR="00DF0FF8" w:rsidRPr="004B41EF" w:rsidRDefault="00DF0FF8" w:rsidP="009E39BB">
      <w:pPr>
        <w:rPr>
          <w:noProof/>
          <w:szCs w:val="22"/>
        </w:rPr>
      </w:pPr>
    </w:p>
    <w:p w14:paraId="3FB67CBE" w14:textId="77777777" w:rsidR="00DF0FF8" w:rsidRPr="001B1E7A" w:rsidRDefault="00D646C4" w:rsidP="009E39BB">
      <w:pPr>
        <w:keepNext/>
        <w:ind w:left="567" w:hanging="567"/>
        <w:rPr>
          <w:b/>
          <w:bCs/>
          <w:noProof/>
          <w:szCs w:val="22"/>
        </w:rPr>
      </w:pPr>
      <w:r w:rsidRPr="001B1E7A">
        <w:rPr>
          <w:b/>
          <w:bCs/>
          <w:noProof/>
          <w:szCs w:val="22"/>
        </w:rPr>
        <w:t>8.</w:t>
      </w:r>
      <w:r w:rsidRPr="001B1E7A">
        <w:rPr>
          <w:b/>
          <w:bCs/>
          <w:noProof/>
          <w:szCs w:val="22"/>
        </w:rPr>
        <w:tab/>
        <w:t>MYYNTILUVAN NUMERO(T)</w:t>
      </w:r>
    </w:p>
    <w:p w14:paraId="56DC6920" w14:textId="77777777" w:rsidR="00DF0FF8" w:rsidRPr="004B41EF" w:rsidRDefault="00DF0FF8" w:rsidP="009E39BB">
      <w:pPr>
        <w:keepNext/>
        <w:rPr>
          <w:noProof/>
          <w:szCs w:val="22"/>
        </w:rPr>
      </w:pPr>
    </w:p>
    <w:p w14:paraId="60B9E43D" w14:textId="77777777" w:rsidR="00813B8E" w:rsidRPr="004B41EF" w:rsidRDefault="003017EF" w:rsidP="009E39BB">
      <w:pPr>
        <w:rPr>
          <w:noProof/>
          <w:szCs w:val="22"/>
        </w:rPr>
      </w:pPr>
      <w:r w:rsidRPr="003017EF">
        <w:t>EU/1/20/1512/001</w:t>
      </w:r>
    </w:p>
    <w:p w14:paraId="5675DC6A" w14:textId="77777777" w:rsidR="00F473C8" w:rsidRDefault="00F473C8" w:rsidP="009E39BB">
      <w:pPr>
        <w:rPr>
          <w:noProof/>
          <w:szCs w:val="22"/>
        </w:rPr>
      </w:pPr>
    </w:p>
    <w:p w14:paraId="0295A9B3" w14:textId="77777777" w:rsidR="00005AB0" w:rsidRPr="004B41EF" w:rsidRDefault="00005AB0" w:rsidP="009E39BB">
      <w:pPr>
        <w:rPr>
          <w:noProof/>
          <w:szCs w:val="22"/>
        </w:rPr>
      </w:pPr>
    </w:p>
    <w:p w14:paraId="429BEDAD" w14:textId="77777777" w:rsidR="00DF0FF8" w:rsidRPr="001B1E7A" w:rsidRDefault="00D646C4" w:rsidP="009E39BB">
      <w:pPr>
        <w:keepNext/>
        <w:ind w:left="567" w:hanging="567"/>
        <w:rPr>
          <w:b/>
          <w:bCs/>
          <w:noProof/>
          <w:szCs w:val="22"/>
        </w:rPr>
      </w:pPr>
      <w:r w:rsidRPr="001B1E7A">
        <w:rPr>
          <w:b/>
          <w:bCs/>
          <w:noProof/>
          <w:szCs w:val="22"/>
        </w:rPr>
        <w:t>9.</w:t>
      </w:r>
      <w:r w:rsidRPr="001B1E7A">
        <w:rPr>
          <w:b/>
          <w:bCs/>
          <w:noProof/>
          <w:szCs w:val="22"/>
        </w:rPr>
        <w:tab/>
        <w:t>MYYNTILUVAN MYÖNTÄMISPÄIVÄMÄÄRÄ/UUDISTAMISPÄIVÄMÄÄRÄ</w:t>
      </w:r>
    </w:p>
    <w:p w14:paraId="72F9E1C9" w14:textId="77777777" w:rsidR="00DF0FF8" w:rsidRPr="004B41EF" w:rsidRDefault="00DF0FF8" w:rsidP="009E39BB">
      <w:pPr>
        <w:keepNext/>
        <w:rPr>
          <w:noProof/>
          <w:szCs w:val="22"/>
        </w:rPr>
      </w:pPr>
    </w:p>
    <w:p w14:paraId="7757C7FD" w14:textId="77777777" w:rsidR="00A33307" w:rsidRDefault="00A33307" w:rsidP="009E39BB">
      <w:pPr>
        <w:rPr>
          <w:szCs w:val="24"/>
        </w:rPr>
      </w:pPr>
      <w:r w:rsidRPr="004B41EF">
        <w:rPr>
          <w:szCs w:val="24"/>
        </w:rPr>
        <w:t>Myyntiluvan myöntämisen päivämäärä:</w:t>
      </w:r>
      <w:r w:rsidR="00E5380C">
        <w:rPr>
          <w:szCs w:val="24"/>
        </w:rPr>
        <w:t xml:space="preserve"> </w:t>
      </w:r>
      <w:r w:rsidR="00E5380C" w:rsidRPr="00E5380C">
        <w:rPr>
          <w:szCs w:val="24"/>
        </w:rPr>
        <w:t>26. huhtikuuta 2021</w:t>
      </w:r>
    </w:p>
    <w:p w14:paraId="7DA02B5E" w14:textId="77777777" w:rsidR="001D23A2" w:rsidRPr="004B41EF" w:rsidRDefault="001D23A2" w:rsidP="009E39BB">
      <w:pPr>
        <w:rPr>
          <w:noProof/>
          <w:szCs w:val="22"/>
        </w:rPr>
      </w:pPr>
    </w:p>
    <w:p w14:paraId="04ACBC19" w14:textId="77777777" w:rsidR="00F473C8" w:rsidRPr="004B41EF" w:rsidRDefault="00F473C8" w:rsidP="009E39BB">
      <w:pPr>
        <w:rPr>
          <w:noProof/>
          <w:szCs w:val="22"/>
        </w:rPr>
      </w:pPr>
    </w:p>
    <w:p w14:paraId="71B8C3CD" w14:textId="77777777" w:rsidR="00DF0FF8" w:rsidRPr="001B1E7A" w:rsidRDefault="00D646C4" w:rsidP="009E39BB">
      <w:pPr>
        <w:keepNext/>
        <w:ind w:left="567" w:hanging="567"/>
        <w:rPr>
          <w:b/>
          <w:bCs/>
          <w:noProof/>
          <w:szCs w:val="22"/>
        </w:rPr>
      </w:pPr>
      <w:r w:rsidRPr="001B1E7A">
        <w:rPr>
          <w:b/>
          <w:bCs/>
          <w:noProof/>
          <w:szCs w:val="22"/>
        </w:rPr>
        <w:t>10.</w:t>
      </w:r>
      <w:r w:rsidRPr="001B1E7A">
        <w:rPr>
          <w:b/>
          <w:bCs/>
          <w:noProof/>
          <w:szCs w:val="22"/>
        </w:rPr>
        <w:tab/>
        <w:t>TEKSTIN MUUTTAMISPÄIVÄMÄÄRÄ</w:t>
      </w:r>
    </w:p>
    <w:p w14:paraId="583C7C91" w14:textId="77777777" w:rsidR="00FE3B5A" w:rsidRPr="004B41EF" w:rsidRDefault="00FE3B5A" w:rsidP="009E39BB">
      <w:pPr>
        <w:rPr>
          <w:noProof/>
          <w:szCs w:val="22"/>
        </w:rPr>
      </w:pPr>
    </w:p>
    <w:p w14:paraId="2383B280" w14:textId="24E43F68" w:rsidR="003E0B59" w:rsidRDefault="00D646C4" w:rsidP="009E39BB">
      <w:r w:rsidRPr="004B41EF">
        <w:rPr>
          <w:noProof/>
          <w:szCs w:val="22"/>
        </w:rPr>
        <w:t xml:space="preserve">Lisätietoa tästä lääkevalmisteesta on Euroopan lääkeviraston verkkosivulla </w:t>
      </w:r>
      <w:ins w:id="24" w:author="MAH reviewer" w:date="2025-04-19T16:47:00Z">
        <w:r w:rsidR="00520778">
          <w:fldChar w:fldCharType="begin"/>
        </w:r>
        <w:r w:rsidR="00520778">
          <w:instrText xml:space="preserve"> HYPERLINK "</w:instrText>
        </w:r>
      </w:ins>
      <w:r w:rsidR="00520778" w:rsidRPr="00520778">
        <w:rPr>
          <w:rPrChange w:id="25" w:author="MAH reviewer" w:date="2025-04-19T16:47:00Z">
            <w:rPr>
              <w:rStyle w:val="Hyperlink"/>
            </w:rPr>
          </w:rPrChange>
        </w:rPr>
        <w:instrText>http</w:instrText>
      </w:r>
      <w:ins w:id="26" w:author="MAH reviewer" w:date="2025-04-19T16:47:00Z">
        <w:r w:rsidR="00520778" w:rsidRPr="00520778">
          <w:rPr>
            <w:rPrChange w:id="27" w:author="MAH reviewer" w:date="2025-04-19T16:47:00Z">
              <w:rPr>
                <w:rStyle w:val="Hyperlink"/>
              </w:rPr>
            </w:rPrChange>
          </w:rPr>
          <w:instrText>s</w:instrText>
        </w:r>
      </w:ins>
      <w:r w:rsidR="00520778" w:rsidRPr="00520778">
        <w:rPr>
          <w:rPrChange w:id="28" w:author="MAH reviewer" w:date="2025-04-19T16:47:00Z">
            <w:rPr>
              <w:rStyle w:val="Hyperlink"/>
            </w:rPr>
          </w:rPrChange>
        </w:rPr>
        <w:instrText>://www.ema.europa.eu</w:instrText>
      </w:r>
      <w:ins w:id="29" w:author="MAH reviewer" w:date="2025-04-19T16:47:00Z">
        <w:r w:rsidR="00520778">
          <w:instrText xml:space="preserve">" </w:instrText>
        </w:r>
        <w:r w:rsidR="00520778">
          <w:fldChar w:fldCharType="separate"/>
        </w:r>
      </w:ins>
      <w:r w:rsidR="00520778" w:rsidRPr="006241E5">
        <w:rPr>
          <w:rStyle w:val="Hyperlink"/>
        </w:rPr>
        <w:t>http</w:t>
      </w:r>
      <w:ins w:id="30" w:author="MAH reviewer" w:date="2025-04-19T16:47:00Z">
        <w:r w:rsidR="00520778" w:rsidRPr="006241E5">
          <w:rPr>
            <w:rStyle w:val="Hyperlink"/>
          </w:rPr>
          <w:t>s</w:t>
        </w:r>
      </w:ins>
      <w:r w:rsidR="00520778" w:rsidRPr="006241E5">
        <w:rPr>
          <w:rStyle w:val="Hyperlink"/>
        </w:rPr>
        <w:t>://www.ema.europa.eu</w:t>
      </w:r>
      <w:ins w:id="31" w:author="MAH reviewer" w:date="2025-04-19T16:47:00Z">
        <w:r w:rsidR="00520778">
          <w:fldChar w:fldCharType="end"/>
        </w:r>
      </w:ins>
      <w:hyperlink w:history="1"/>
      <w:r w:rsidR="008F58A3" w:rsidRPr="004B41EF">
        <w:t>.</w:t>
      </w:r>
    </w:p>
    <w:p w14:paraId="0E639A97" w14:textId="77777777" w:rsidR="003E0B59" w:rsidRPr="004B41EF" w:rsidRDefault="003E0B59" w:rsidP="004C12BF">
      <w:pPr>
        <w:keepNext/>
        <w:ind w:left="567" w:hanging="567"/>
        <w:rPr>
          <w:noProof/>
        </w:rPr>
      </w:pPr>
      <w:r w:rsidRPr="006D38C4">
        <w:rPr>
          <w:b/>
          <w:bCs/>
        </w:rPr>
        <w:br w:type="page"/>
      </w:r>
      <w:bookmarkStart w:id="32" w:name="_Hlk495568591"/>
    </w:p>
    <w:p w14:paraId="1E2E4E47" w14:textId="77777777" w:rsidR="003A2955" w:rsidRPr="006D38C4" w:rsidRDefault="003A2955" w:rsidP="003A2955">
      <w:pPr>
        <w:keepNext/>
        <w:ind w:left="567" w:hanging="567"/>
        <w:rPr>
          <w:b/>
          <w:bCs/>
          <w:noProof/>
          <w:szCs w:val="22"/>
        </w:rPr>
      </w:pPr>
      <w:r w:rsidRPr="006D38C4">
        <w:rPr>
          <w:b/>
          <w:bCs/>
          <w:noProof/>
          <w:szCs w:val="22"/>
        </w:rPr>
        <w:t>1.</w:t>
      </w:r>
      <w:r w:rsidRPr="006D38C4">
        <w:rPr>
          <w:b/>
          <w:bCs/>
          <w:noProof/>
          <w:szCs w:val="22"/>
        </w:rPr>
        <w:tab/>
        <w:t>LÄÄKEVALMISTEEN NIMI</w:t>
      </w:r>
    </w:p>
    <w:p w14:paraId="717DAED7" w14:textId="77777777" w:rsidR="003A2955" w:rsidRPr="004B41EF" w:rsidRDefault="003A2955" w:rsidP="003A2955">
      <w:pPr>
        <w:keepNext/>
        <w:rPr>
          <w:noProof/>
          <w:szCs w:val="22"/>
        </w:rPr>
      </w:pPr>
    </w:p>
    <w:p w14:paraId="7DA95F05" w14:textId="77777777" w:rsidR="003A2955" w:rsidRPr="004B41EF" w:rsidRDefault="003A2955" w:rsidP="003A2955">
      <w:pPr>
        <w:tabs>
          <w:tab w:val="left" w:pos="1134"/>
          <w:tab w:val="left" w:pos="1701"/>
        </w:tabs>
        <w:rPr>
          <w:noProof/>
          <w:szCs w:val="22"/>
        </w:rPr>
      </w:pPr>
      <w:r>
        <w:t>Abiraterone Accord</w:t>
      </w:r>
      <w:r w:rsidRPr="004B41EF">
        <w:t xml:space="preserve"> </w:t>
      </w:r>
      <w:r>
        <w:t>50</w:t>
      </w:r>
      <w:r w:rsidRPr="004B41EF">
        <w:t xml:space="preserve">0 mg </w:t>
      </w:r>
      <w:r>
        <w:t>kalvopäällystei</w:t>
      </w:r>
      <w:r w:rsidR="008876DD">
        <w:t>set</w:t>
      </w:r>
      <w:r>
        <w:t xml:space="preserve"> </w:t>
      </w:r>
      <w:r w:rsidRPr="004B41EF">
        <w:t>tablet</w:t>
      </w:r>
      <w:r w:rsidR="008876DD">
        <w:t>it</w:t>
      </w:r>
    </w:p>
    <w:p w14:paraId="65AF38D4" w14:textId="77777777" w:rsidR="003A2955" w:rsidRPr="004B41EF" w:rsidRDefault="003A2955" w:rsidP="003A2955">
      <w:pPr>
        <w:rPr>
          <w:noProof/>
          <w:szCs w:val="22"/>
        </w:rPr>
      </w:pPr>
    </w:p>
    <w:p w14:paraId="0E23FA28" w14:textId="77777777" w:rsidR="003A2955" w:rsidRPr="004B41EF" w:rsidRDefault="003A2955" w:rsidP="003A2955">
      <w:pPr>
        <w:rPr>
          <w:noProof/>
          <w:szCs w:val="22"/>
        </w:rPr>
      </w:pPr>
    </w:p>
    <w:p w14:paraId="15407B8B" w14:textId="77777777" w:rsidR="003A2955" w:rsidRPr="001B1E7A" w:rsidRDefault="003A2955" w:rsidP="003A2955">
      <w:pPr>
        <w:keepNext/>
        <w:ind w:left="567" w:hanging="567"/>
        <w:rPr>
          <w:b/>
          <w:bCs/>
          <w:noProof/>
          <w:szCs w:val="22"/>
        </w:rPr>
      </w:pPr>
      <w:r w:rsidRPr="001B1E7A">
        <w:rPr>
          <w:b/>
          <w:bCs/>
          <w:noProof/>
          <w:szCs w:val="22"/>
        </w:rPr>
        <w:t>2.</w:t>
      </w:r>
      <w:r w:rsidRPr="001B1E7A">
        <w:rPr>
          <w:b/>
          <w:bCs/>
          <w:noProof/>
          <w:szCs w:val="22"/>
        </w:rPr>
        <w:tab/>
        <w:t>VAIKUTTAVAT AINEET JA NIIDEN MÄÄRÄT</w:t>
      </w:r>
    </w:p>
    <w:p w14:paraId="65D04103" w14:textId="77777777" w:rsidR="003A2955" w:rsidRPr="004B41EF" w:rsidRDefault="003A2955" w:rsidP="003A2955">
      <w:pPr>
        <w:keepNext/>
        <w:rPr>
          <w:noProof/>
          <w:szCs w:val="22"/>
        </w:rPr>
      </w:pPr>
    </w:p>
    <w:p w14:paraId="015AEECE" w14:textId="77777777" w:rsidR="003A2955" w:rsidRPr="004B41EF" w:rsidRDefault="003A2955" w:rsidP="003A2955">
      <w:pPr>
        <w:tabs>
          <w:tab w:val="left" w:pos="1134"/>
          <w:tab w:val="left" w:pos="1701"/>
        </w:tabs>
        <w:rPr>
          <w:bCs/>
          <w:noProof/>
          <w:szCs w:val="22"/>
        </w:rPr>
      </w:pPr>
      <w:r w:rsidRPr="004B41EF">
        <w:rPr>
          <w:bCs/>
          <w:noProof/>
          <w:szCs w:val="22"/>
        </w:rPr>
        <w:t xml:space="preserve">Yksi </w:t>
      </w:r>
      <w:r>
        <w:t>kalvopäällysteinen</w:t>
      </w:r>
      <w:r w:rsidRPr="004B41EF">
        <w:rPr>
          <w:bCs/>
          <w:noProof/>
          <w:szCs w:val="22"/>
        </w:rPr>
        <w:t xml:space="preserve"> tabletti sisältää </w:t>
      </w:r>
      <w:r>
        <w:rPr>
          <w:bCs/>
          <w:noProof/>
          <w:szCs w:val="22"/>
        </w:rPr>
        <w:t>50</w:t>
      </w:r>
      <w:r w:rsidRPr="004B41EF">
        <w:rPr>
          <w:bCs/>
          <w:noProof/>
          <w:szCs w:val="22"/>
        </w:rPr>
        <w:t>0 mg abirateroniasetaattia.</w:t>
      </w:r>
    </w:p>
    <w:p w14:paraId="1887F8BB" w14:textId="77777777" w:rsidR="003A2955" w:rsidRPr="004B41EF" w:rsidRDefault="003A2955" w:rsidP="003A2955">
      <w:pPr>
        <w:tabs>
          <w:tab w:val="left" w:pos="1134"/>
          <w:tab w:val="left" w:pos="1701"/>
        </w:tabs>
        <w:rPr>
          <w:bCs/>
          <w:noProof/>
          <w:szCs w:val="22"/>
        </w:rPr>
      </w:pPr>
    </w:p>
    <w:p w14:paraId="335DD1A3" w14:textId="77777777" w:rsidR="0031441D" w:rsidRPr="004B41EF" w:rsidRDefault="003A2955" w:rsidP="003A2955">
      <w:pPr>
        <w:tabs>
          <w:tab w:val="left" w:pos="1134"/>
          <w:tab w:val="left" w:pos="1701"/>
        </w:tabs>
        <w:rPr>
          <w:bCs/>
          <w:noProof/>
          <w:szCs w:val="22"/>
          <w:u w:val="single"/>
        </w:rPr>
      </w:pPr>
      <w:r w:rsidRPr="004B41EF">
        <w:rPr>
          <w:bCs/>
          <w:noProof/>
          <w:szCs w:val="22"/>
          <w:u w:val="single"/>
        </w:rPr>
        <w:t>Apuaineet, joiden vaikutus tunnetaan</w:t>
      </w:r>
    </w:p>
    <w:p w14:paraId="314025EE" w14:textId="77777777" w:rsidR="003A2955" w:rsidRPr="004B41EF" w:rsidRDefault="003A2955" w:rsidP="003A2955">
      <w:pPr>
        <w:tabs>
          <w:tab w:val="left" w:pos="1134"/>
          <w:tab w:val="left" w:pos="1701"/>
        </w:tabs>
        <w:rPr>
          <w:bCs/>
          <w:noProof/>
          <w:szCs w:val="22"/>
        </w:rPr>
      </w:pPr>
      <w:r w:rsidRPr="004B41EF">
        <w:rPr>
          <w:bCs/>
          <w:noProof/>
          <w:szCs w:val="22"/>
        </w:rPr>
        <w:t xml:space="preserve">Yksi </w:t>
      </w:r>
      <w:r>
        <w:t>kalvopäällysteinen</w:t>
      </w:r>
      <w:r w:rsidRPr="004B41EF">
        <w:rPr>
          <w:bCs/>
          <w:noProof/>
          <w:szCs w:val="22"/>
        </w:rPr>
        <w:t xml:space="preserve"> tabletti sisältää </w:t>
      </w:r>
      <w:r>
        <w:rPr>
          <w:bCs/>
          <w:noProof/>
          <w:szCs w:val="22"/>
        </w:rPr>
        <w:t>253,2</w:t>
      </w:r>
      <w:r w:rsidRPr="004B41EF">
        <w:rPr>
          <w:bCs/>
          <w:noProof/>
          <w:szCs w:val="22"/>
        </w:rPr>
        <w:t> mg laktoosi</w:t>
      </w:r>
      <w:r w:rsidR="00FB6679">
        <w:rPr>
          <w:bCs/>
          <w:noProof/>
          <w:szCs w:val="22"/>
        </w:rPr>
        <w:t>monohydraatti</w:t>
      </w:r>
      <w:r w:rsidRPr="004B41EF">
        <w:rPr>
          <w:bCs/>
          <w:noProof/>
          <w:szCs w:val="22"/>
        </w:rPr>
        <w:t xml:space="preserve">a ja </w:t>
      </w:r>
      <w:r>
        <w:rPr>
          <w:bCs/>
          <w:noProof/>
          <w:szCs w:val="22"/>
        </w:rPr>
        <w:t>12</w:t>
      </w:r>
      <w:r w:rsidRPr="004B41EF">
        <w:rPr>
          <w:bCs/>
          <w:noProof/>
          <w:szCs w:val="22"/>
        </w:rPr>
        <w:t> mg natriumia.</w:t>
      </w:r>
    </w:p>
    <w:p w14:paraId="04FBF724" w14:textId="77777777" w:rsidR="003A2955" w:rsidRPr="004B41EF" w:rsidRDefault="003A2955" w:rsidP="003A2955">
      <w:pPr>
        <w:tabs>
          <w:tab w:val="left" w:pos="1134"/>
          <w:tab w:val="left" w:pos="1701"/>
        </w:tabs>
        <w:rPr>
          <w:bCs/>
          <w:noProof/>
          <w:szCs w:val="22"/>
        </w:rPr>
      </w:pPr>
    </w:p>
    <w:p w14:paraId="5144C97A" w14:textId="77777777" w:rsidR="003A2955" w:rsidRPr="004B41EF" w:rsidRDefault="003A2955" w:rsidP="003A2955">
      <w:pPr>
        <w:rPr>
          <w:noProof/>
          <w:szCs w:val="22"/>
        </w:rPr>
      </w:pPr>
      <w:r w:rsidRPr="004B41EF">
        <w:rPr>
          <w:noProof/>
          <w:szCs w:val="22"/>
        </w:rPr>
        <w:t>Täydellinen apuaineluettelo, ks. kohta 6.1.</w:t>
      </w:r>
    </w:p>
    <w:p w14:paraId="56F221A7" w14:textId="77777777" w:rsidR="003A2955" w:rsidRPr="004B41EF" w:rsidRDefault="003A2955" w:rsidP="003A2955">
      <w:pPr>
        <w:rPr>
          <w:noProof/>
          <w:szCs w:val="22"/>
        </w:rPr>
      </w:pPr>
    </w:p>
    <w:p w14:paraId="2201DB09" w14:textId="77777777" w:rsidR="003A2955" w:rsidRPr="004B41EF" w:rsidRDefault="003A2955" w:rsidP="003A2955">
      <w:pPr>
        <w:rPr>
          <w:noProof/>
          <w:szCs w:val="22"/>
        </w:rPr>
      </w:pPr>
    </w:p>
    <w:p w14:paraId="3C3CBA2B" w14:textId="77777777" w:rsidR="003A2955" w:rsidRPr="001B1E7A" w:rsidRDefault="003A2955" w:rsidP="003A2955">
      <w:pPr>
        <w:keepNext/>
        <w:ind w:left="567" w:hanging="567"/>
        <w:rPr>
          <w:b/>
          <w:bCs/>
          <w:noProof/>
          <w:szCs w:val="22"/>
        </w:rPr>
      </w:pPr>
      <w:r w:rsidRPr="001B1E7A">
        <w:rPr>
          <w:b/>
          <w:bCs/>
          <w:noProof/>
          <w:szCs w:val="22"/>
        </w:rPr>
        <w:t>3.</w:t>
      </w:r>
      <w:r w:rsidRPr="001B1E7A">
        <w:rPr>
          <w:b/>
          <w:bCs/>
          <w:noProof/>
          <w:szCs w:val="22"/>
        </w:rPr>
        <w:tab/>
        <w:t>LÄÄKEMUOTO</w:t>
      </w:r>
    </w:p>
    <w:p w14:paraId="00BECB8E" w14:textId="77777777" w:rsidR="003A2955" w:rsidRPr="004B41EF" w:rsidRDefault="003A2955" w:rsidP="003A2955">
      <w:pPr>
        <w:keepNext/>
        <w:rPr>
          <w:noProof/>
          <w:szCs w:val="22"/>
        </w:rPr>
      </w:pPr>
    </w:p>
    <w:p w14:paraId="3293C873" w14:textId="77777777" w:rsidR="003A2955" w:rsidRPr="004B41EF" w:rsidRDefault="003A2955" w:rsidP="003A2955">
      <w:pPr>
        <w:keepNext/>
        <w:tabs>
          <w:tab w:val="left" w:pos="1134"/>
          <w:tab w:val="left" w:pos="1701"/>
        </w:tabs>
        <w:rPr>
          <w:noProof/>
          <w:szCs w:val="22"/>
        </w:rPr>
      </w:pPr>
      <w:r>
        <w:t>Kalvopäällysteinen</w:t>
      </w:r>
      <w:r w:rsidRPr="004B41EF">
        <w:rPr>
          <w:noProof/>
          <w:szCs w:val="22"/>
        </w:rPr>
        <w:t xml:space="preserve"> </w:t>
      </w:r>
      <w:r>
        <w:rPr>
          <w:noProof/>
          <w:szCs w:val="22"/>
        </w:rPr>
        <w:t>t</w:t>
      </w:r>
      <w:r w:rsidRPr="004B41EF">
        <w:rPr>
          <w:noProof/>
          <w:szCs w:val="22"/>
        </w:rPr>
        <w:t>abletti</w:t>
      </w:r>
      <w:r>
        <w:rPr>
          <w:noProof/>
          <w:szCs w:val="22"/>
        </w:rPr>
        <w:t xml:space="preserve"> (tabletti)</w:t>
      </w:r>
    </w:p>
    <w:p w14:paraId="6A7DB0A7" w14:textId="77777777" w:rsidR="003A2955" w:rsidRPr="004B41EF" w:rsidRDefault="003A2955" w:rsidP="003A2955">
      <w:pPr>
        <w:tabs>
          <w:tab w:val="left" w:pos="1134"/>
          <w:tab w:val="left" w:pos="1701"/>
        </w:tabs>
        <w:rPr>
          <w:noProof/>
          <w:szCs w:val="22"/>
        </w:rPr>
      </w:pPr>
      <w:r>
        <w:rPr>
          <w:noProof/>
          <w:szCs w:val="22"/>
        </w:rPr>
        <w:t>Purppuranvärinen</w:t>
      </w:r>
      <w:r w:rsidRPr="004B41EF">
        <w:rPr>
          <w:noProof/>
          <w:szCs w:val="22"/>
        </w:rPr>
        <w:t xml:space="preserve"> soikea </w:t>
      </w:r>
      <w:r>
        <w:t>kalvopäällysteinen</w:t>
      </w:r>
      <w:r w:rsidRPr="004B41EF">
        <w:rPr>
          <w:noProof/>
          <w:szCs w:val="22"/>
        </w:rPr>
        <w:t xml:space="preserve"> tabletti</w:t>
      </w:r>
      <w:r>
        <w:rPr>
          <w:noProof/>
          <w:szCs w:val="22"/>
        </w:rPr>
        <w:t>, noin 19 mm pitkä ja 11 </w:t>
      </w:r>
      <w:r w:rsidRPr="004B41EF">
        <w:rPr>
          <w:noProof/>
          <w:szCs w:val="22"/>
        </w:rPr>
        <w:t> mm</w:t>
      </w:r>
      <w:r>
        <w:rPr>
          <w:noProof/>
          <w:szCs w:val="22"/>
        </w:rPr>
        <w:t xml:space="preserve"> leveä,</w:t>
      </w:r>
      <w:r w:rsidRPr="004B41EF">
        <w:rPr>
          <w:noProof/>
          <w:szCs w:val="22"/>
        </w:rPr>
        <w:t xml:space="preserve"> toisella puolella on merkintä </w:t>
      </w:r>
      <w:r>
        <w:rPr>
          <w:noProof/>
          <w:szCs w:val="22"/>
        </w:rPr>
        <w:t>”</w:t>
      </w:r>
      <w:r w:rsidRPr="004C12BF">
        <w:rPr>
          <w:noProof/>
          <w:szCs w:val="22"/>
        </w:rPr>
        <w:t>A 7 TN</w:t>
      </w:r>
      <w:r>
        <w:rPr>
          <w:noProof/>
          <w:szCs w:val="22"/>
        </w:rPr>
        <w:t>” ja toisella puolella ”50</w:t>
      </w:r>
      <w:r w:rsidRPr="004B41EF">
        <w:rPr>
          <w:noProof/>
          <w:szCs w:val="22"/>
        </w:rPr>
        <w:t>0</w:t>
      </w:r>
      <w:r>
        <w:rPr>
          <w:noProof/>
          <w:szCs w:val="22"/>
        </w:rPr>
        <w:t>”</w:t>
      </w:r>
      <w:r w:rsidRPr="004B41EF">
        <w:rPr>
          <w:noProof/>
          <w:szCs w:val="22"/>
        </w:rPr>
        <w:t>.</w:t>
      </w:r>
    </w:p>
    <w:p w14:paraId="72EEE9F1" w14:textId="77777777" w:rsidR="003A2955" w:rsidRPr="004B41EF" w:rsidRDefault="003A2955" w:rsidP="003A2955">
      <w:pPr>
        <w:rPr>
          <w:noProof/>
          <w:szCs w:val="22"/>
        </w:rPr>
      </w:pPr>
    </w:p>
    <w:p w14:paraId="5291C107" w14:textId="77777777" w:rsidR="003A2955" w:rsidRPr="004B41EF" w:rsidRDefault="003A2955" w:rsidP="003A2955">
      <w:pPr>
        <w:rPr>
          <w:noProof/>
          <w:szCs w:val="22"/>
        </w:rPr>
      </w:pPr>
    </w:p>
    <w:p w14:paraId="3CA71AC3" w14:textId="77777777" w:rsidR="003A2955" w:rsidRPr="001B1E7A" w:rsidRDefault="003A2955" w:rsidP="003A2955">
      <w:pPr>
        <w:keepNext/>
        <w:ind w:left="567" w:hanging="567"/>
        <w:rPr>
          <w:b/>
          <w:bCs/>
          <w:noProof/>
          <w:szCs w:val="22"/>
        </w:rPr>
      </w:pPr>
      <w:r w:rsidRPr="001B1E7A">
        <w:rPr>
          <w:b/>
          <w:bCs/>
          <w:noProof/>
          <w:szCs w:val="22"/>
        </w:rPr>
        <w:t>4.</w:t>
      </w:r>
      <w:r w:rsidRPr="001B1E7A">
        <w:rPr>
          <w:b/>
          <w:bCs/>
          <w:noProof/>
          <w:szCs w:val="22"/>
        </w:rPr>
        <w:tab/>
        <w:t>KLIINISET TIEDOT</w:t>
      </w:r>
    </w:p>
    <w:p w14:paraId="71BA6FEC" w14:textId="77777777" w:rsidR="003A2955" w:rsidRPr="004B41EF" w:rsidRDefault="003A2955" w:rsidP="003A2955">
      <w:pPr>
        <w:keepNext/>
        <w:rPr>
          <w:noProof/>
          <w:szCs w:val="22"/>
        </w:rPr>
      </w:pPr>
    </w:p>
    <w:p w14:paraId="18649CB5" w14:textId="77777777" w:rsidR="003A2955" w:rsidRPr="001B1E7A" w:rsidRDefault="003A2955" w:rsidP="003A2955">
      <w:pPr>
        <w:keepNext/>
        <w:ind w:left="567" w:hanging="567"/>
        <w:rPr>
          <w:b/>
          <w:bCs/>
          <w:noProof/>
          <w:szCs w:val="22"/>
        </w:rPr>
      </w:pPr>
      <w:r w:rsidRPr="001B1E7A">
        <w:rPr>
          <w:b/>
          <w:bCs/>
          <w:noProof/>
          <w:szCs w:val="22"/>
        </w:rPr>
        <w:t>4.1</w:t>
      </w:r>
      <w:r w:rsidRPr="001B1E7A">
        <w:rPr>
          <w:b/>
          <w:bCs/>
          <w:noProof/>
          <w:szCs w:val="22"/>
        </w:rPr>
        <w:tab/>
        <w:t>Käyttöaiheet</w:t>
      </w:r>
    </w:p>
    <w:p w14:paraId="66DC9BDA" w14:textId="77777777" w:rsidR="003A2955" w:rsidRPr="004B41EF" w:rsidRDefault="003A2955" w:rsidP="003A2955">
      <w:pPr>
        <w:keepNext/>
        <w:rPr>
          <w:noProof/>
          <w:szCs w:val="22"/>
        </w:rPr>
      </w:pPr>
    </w:p>
    <w:p w14:paraId="3853DAB4" w14:textId="77777777" w:rsidR="003A2955" w:rsidRPr="004B41EF" w:rsidRDefault="003A2955" w:rsidP="003A2955">
      <w:pPr>
        <w:tabs>
          <w:tab w:val="left" w:pos="1134"/>
          <w:tab w:val="left" w:pos="1701"/>
        </w:tabs>
        <w:rPr>
          <w:noProof/>
          <w:szCs w:val="22"/>
        </w:rPr>
      </w:pPr>
      <w:r>
        <w:rPr>
          <w:noProof/>
          <w:szCs w:val="22"/>
        </w:rPr>
        <w:t>Abiraterone Accord</w:t>
      </w:r>
      <w:r w:rsidRPr="004B41EF">
        <w:rPr>
          <w:noProof/>
          <w:szCs w:val="22"/>
        </w:rPr>
        <w:t xml:space="preserve"> on tarkoitettu käytettäväksi yhdistelmänä prednisonin tai prednisolonin kanssa:</w:t>
      </w:r>
    </w:p>
    <w:p w14:paraId="03FA036F" w14:textId="77777777" w:rsidR="003A2955" w:rsidRPr="00B4058F" w:rsidRDefault="003A2955" w:rsidP="003A2955">
      <w:pPr>
        <w:numPr>
          <w:ilvl w:val="0"/>
          <w:numId w:val="36"/>
        </w:numPr>
        <w:tabs>
          <w:tab w:val="left" w:pos="567"/>
        </w:tabs>
        <w:ind w:left="567" w:hanging="567"/>
        <w:rPr>
          <w:szCs w:val="24"/>
        </w:rPr>
      </w:pPr>
      <w:r>
        <w:rPr>
          <w:szCs w:val="24"/>
        </w:rPr>
        <w:t>äskettäin diagnosoidun korkean riskin etäpesäkkeisen hormonisensitiivisen eturauhassyövän hoitoon miehille yhdistelmänä androgeenideprivaatiohoidon kanssa (ks. kohta 5.1).</w:t>
      </w:r>
    </w:p>
    <w:p w14:paraId="29627D36" w14:textId="77777777" w:rsidR="003A2955" w:rsidRPr="004B41EF" w:rsidRDefault="003A2955" w:rsidP="003A2955">
      <w:pPr>
        <w:numPr>
          <w:ilvl w:val="0"/>
          <w:numId w:val="36"/>
        </w:numPr>
        <w:tabs>
          <w:tab w:val="left" w:pos="567"/>
        </w:tabs>
        <w:ind w:left="567" w:hanging="567"/>
        <w:rPr>
          <w:szCs w:val="24"/>
        </w:rPr>
      </w:pPr>
      <w:r w:rsidRPr="004B41EF">
        <w:rPr>
          <w:noProof/>
          <w:szCs w:val="22"/>
        </w:rPr>
        <w:t>etäpesäkkeisen kastraatioresistentin eturauhassyövän hoitoon miehille, joiden tauti on oireeton tai oireet ovat lieviä androgeenideprivaatiohoidon epäonnistuttua ja joille solunsalpaajahoito ei ole vielä kliinisesti aiheellista (ks. kohta 5.1).</w:t>
      </w:r>
    </w:p>
    <w:p w14:paraId="426A49D3" w14:textId="77777777" w:rsidR="003A2955" w:rsidRPr="004B41EF" w:rsidRDefault="003A2955" w:rsidP="003A2955">
      <w:pPr>
        <w:numPr>
          <w:ilvl w:val="0"/>
          <w:numId w:val="36"/>
        </w:numPr>
        <w:tabs>
          <w:tab w:val="left" w:pos="567"/>
        </w:tabs>
        <w:ind w:left="567" w:hanging="567"/>
        <w:rPr>
          <w:szCs w:val="24"/>
        </w:rPr>
      </w:pPr>
      <w:r w:rsidRPr="004B41EF">
        <w:rPr>
          <w:noProof/>
          <w:szCs w:val="22"/>
        </w:rPr>
        <w:t>etäpesäkkeisen kastraatioresistentin eturauhassyövän hoitoon miehille, joiden tauti on edennyt dosetakseliin pohjautuvan solunsalpaajahoidon aikana tai sen jälkeen.</w:t>
      </w:r>
    </w:p>
    <w:p w14:paraId="029EE8E4" w14:textId="77777777" w:rsidR="003A2955" w:rsidRPr="004B41EF" w:rsidRDefault="003A2955" w:rsidP="003A2955">
      <w:pPr>
        <w:rPr>
          <w:noProof/>
          <w:szCs w:val="22"/>
        </w:rPr>
      </w:pPr>
    </w:p>
    <w:p w14:paraId="25592003" w14:textId="77777777" w:rsidR="003A2955" w:rsidRPr="004B41EF" w:rsidRDefault="003A2955" w:rsidP="003A2955">
      <w:pPr>
        <w:keepNext/>
        <w:ind w:left="567" w:hanging="567"/>
        <w:rPr>
          <w:b/>
          <w:noProof/>
          <w:szCs w:val="22"/>
        </w:rPr>
      </w:pPr>
      <w:r w:rsidRPr="004B41EF">
        <w:rPr>
          <w:b/>
          <w:noProof/>
          <w:szCs w:val="22"/>
        </w:rPr>
        <w:t>4.2</w:t>
      </w:r>
      <w:r w:rsidRPr="004B41EF">
        <w:rPr>
          <w:b/>
          <w:noProof/>
          <w:szCs w:val="22"/>
        </w:rPr>
        <w:tab/>
        <w:t>Annostus ja antotapa</w:t>
      </w:r>
    </w:p>
    <w:p w14:paraId="672DDADF" w14:textId="77777777" w:rsidR="003A2955" w:rsidRPr="004B41EF" w:rsidRDefault="003A2955" w:rsidP="003A2955">
      <w:pPr>
        <w:keepNext/>
        <w:rPr>
          <w:noProof/>
        </w:rPr>
      </w:pPr>
    </w:p>
    <w:p w14:paraId="65328E4D" w14:textId="77777777" w:rsidR="003A2955" w:rsidRPr="004B41EF" w:rsidRDefault="003A2955" w:rsidP="003A2955">
      <w:pPr>
        <w:rPr>
          <w:noProof/>
        </w:rPr>
      </w:pPr>
      <w:r w:rsidRPr="004B41EF">
        <w:rPr>
          <w:noProof/>
        </w:rPr>
        <w:t>Tätä lääkevalmistetta saa määrätä asianmukainen terveydenhuollon ammattilainen.</w:t>
      </w:r>
    </w:p>
    <w:p w14:paraId="5F8A1263" w14:textId="77777777" w:rsidR="003A2955" w:rsidRPr="004B41EF" w:rsidRDefault="003A2955" w:rsidP="003A2955">
      <w:pPr>
        <w:rPr>
          <w:noProof/>
        </w:rPr>
      </w:pPr>
    </w:p>
    <w:p w14:paraId="4EF047D1" w14:textId="77777777" w:rsidR="003A2955" w:rsidRPr="004B41EF" w:rsidRDefault="003A2955" w:rsidP="003A2955">
      <w:pPr>
        <w:keepNext/>
        <w:tabs>
          <w:tab w:val="left" w:pos="1134"/>
          <w:tab w:val="left" w:pos="1701"/>
        </w:tabs>
        <w:rPr>
          <w:noProof/>
          <w:u w:val="single"/>
        </w:rPr>
      </w:pPr>
      <w:r w:rsidRPr="004B41EF">
        <w:rPr>
          <w:noProof/>
          <w:u w:val="single"/>
        </w:rPr>
        <w:t>Annostus</w:t>
      </w:r>
    </w:p>
    <w:p w14:paraId="72FFED52" w14:textId="77777777" w:rsidR="003A2955" w:rsidRPr="004B41EF" w:rsidRDefault="003A2955" w:rsidP="003A2955">
      <w:pPr>
        <w:tabs>
          <w:tab w:val="left" w:pos="1134"/>
          <w:tab w:val="left" w:pos="1701"/>
        </w:tabs>
        <w:rPr>
          <w:noProof/>
        </w:rPr>
      </w:pPr>
      <w:r w:rsidRPr="004B41EF">
        <w:rPr>
          <w:noProof/>
          <w:szCs w:val="22"/>
        </w:rPr>
        <w:t>Suositusannos on 1</w:t>
      </w:r>
      <w:r w:rsidR="00005AB0">
        <w:rPr>
          <w:noProof/>
          <w:szCs w:val="22"/>
        </w:rPr>
        <w:t> </w:t>
      </w:r>
      <w:r w:rsidRPr="004B41EF">
        <w:rPr>
          <w:noProof/>
          <w:szCs w:val="22"/>
        </w:rPr>
        <w:t>000 mg (</w:t>
      </w:r>
      <w:r w:rsidR="00DF4F3F">
        <w:rPr>
          <w:noProof/>
          <w:szCs w:val="22"/>
        </w:rPr>
        <w:t>kaksi</w:t>
      </w:r>
      <w:r w:rsidRPr="004B41EF">
        <w:rPr>
          <w:noProof/>
          <w:szCs w:val="22"/>
        </w:rPr>
        <w:t xml:space="preserve"> </w:t>
      </w:r>
      <w:r w:rsidR="00DF4F3F">
        <w:rPr>
          <w:noProof/>
          <w:szCs w:val="22"/>
        </w:rPr>
        <w:t>50</w:t>
      </w:r>
      <w:r w:rsidRPr="004B41EF">
        <w:rPr>
          <w:noProof/>
          <w:szCs w:val="22"/>
        </w:rPr>
        <w:t xml:space="preserve">0 mg:n tablettia) vuorokaudessa kerta-annoksena, jota ei saa ottaa ruoan kanssa (ks. jäljempänä Antotapa). </w:t>
      </w:r>
      <w:r w:rsidR="00DF4F3F">
        <w:t>T</w:t>
      </w:r>
      <w:r w:rsidRPr="004B41EF">
        <w:t>ablettien ottaminen ruoan kanssa lisää systeemistä altistusta abirateronille (ks. kohdat</w:t>
      </w:r>
      <w:r w:rsidR="00DF4F3F">
        <w:t> </w:t>
      </w:r>
      <w:r w:rsidRPr="004B41EF">
        <w:t>4.5 ja 5.2)</w:t>
      </w:r>
      <w:r w:rsidRPr="004B41EF">
        <w:rPr>
          <w:noProof/>
          <w:szCs w:val="22"/>
        </w:rPr>
        <w:t>.</w:t>
      </w:r>
    </w:p>
    <w:p w14:paraId="5F405F2B" w14:textId="77777777" w:rsidR="003E0B59" w:rsidRPr="004B41EF" w:rsidRDefault="003E0B59" w:rsidP="009E39BB">
      <w:pPr>
        <w:tabs>
          <w:tab w:val="left" w:pos="1134"/>
          <w:tab w:val="left" w:pos="1701"/>
        </w:tabs>
        <w:rPr>
          <w:noProof/>
          <w:szCs w:val="22"/>
        </w:rPr>
      </w:pPr>
    </w:p>
    <w:p w14:paraId="438FE28A" w14:textId="77777777" w:rsidR="00987AD9" w:rsidRPr="00440052" w:rsidRDefault="00987AD9" w:rsidP="009E39BB">
      <w:pPr>
        <w:keepNext/>
        <w:tabs>
          <w:tab w:val="left" w:pos="1134"/>
          <w:tab w:val="left" w:pos="1701"/>
        </w:tabs>
        <w:rPr>
          <w:i/>
          <w:noProof/>
          <w:szCs w:val="22"/>
        </w:rPr>
      </w:pPr>
      <w:r w:rsidRPr="00440052">
        <w:rPr>
          <w:i/>
          <w:noProof/>
          <w:szCs w:val="22"/>
        </w:rPr>
        <w:t>Prednisonin tai prednisolonin annostus</w:t>
      </w:r>
    </w:p>
    <w:p w14:paraId="01F2B3E2" w14:textId="77777777" w:rsidR="00987AD9" w:rsidRDefault="00886373" w:rsidP="009E39BB">
      <w:pPr>
        <w:tabs>
          <w:tab w:val="left" w:pos="1134"/>
          <w:tab w:val="left" w:pos="1701"/>
        </w:tabs>
        <w:rPr>
          <w:noProof/>
          <w:szCs w:val="22"/>
        </w:rPr>
      </w:pPr>
      <w:r>
        <w:rPr>
          <w:noProof/>
          <w:szCs w:val="22"/>
        </w:rPr>
        <w:t>Abiraterone Accord</w:t>
      </w:r>
      <w:r w:rsidR="00691BF7">
        <w:rPr>
          <w:noProof/>
          <w:szCs w:val="22"/>
        </w:rPr>
        <w:t xml:space="preserve"> </w:t>
      </w:r>
      <w:r w:rsidR="00D522A7">
        <w:rPr>
          <w:noProof/>
          <w:szCs w:val="22"/>
        </w:rPr>
        <w:t>-tabletteja käytetään e</w:t>
      </w:r>
      <w:r w:rsidR="00987AD9">
        <w:rPr>
          <w:noProof/>
          <w:szCs w:val="22"/>
        </w:rPr>
        <w:t>täpesäkkeisen hormoni</w:t>
      </w:r>
      <w:r w:rsidR="00C13E6D">
        <w:rPr>
          <w:noProof/>
          <w:szCs w:val="22"/>
        </w:rPr>
        <w:t>sensitiivisen</w:t>
      </w:r>
      <w:r w:rsidR="00987AD9">
        <w:rPr>
          <w:noProof/>
          <w:szCs w:val="22"/>
        </w:rPr>
        <w:t xml:space="preserve"> eturauhassyövän hoitoon yhdessä prednisonin tai prednisolonin 5 mg:n vuorokausiannoksen kanssa.</w:t>
      </w:r>
    </w:p>
    <w:p w14:paraId="56EBA038" w14:textId="77777777" w:rsidR="00987AD9" w:rsidRDefault="00987AD9" w:rsidP="009E39BB">
      <w:pPr>
        <w:tabs>
          <w:tab w:val="left" w:pos="1134"/>
          <w:tab w:val="left" w:pos="1701"/>
        </w:tabs>
        <w:rPr>
          <w:noProof/>
          <w:szCs w:val="22"/>
        </w:rPr>
      </w:pPr>
    </w:p>
    <w:p w14:paraId="286E6A40" w14:textId="77777777" w:rsidR="00987AD9" w:rsidRDefault="00886373" w:rsidP="009E39BB">
      <w:pPr>
        <w:tabs>
          <w:tab w:val="left" w:pos="1134"/>
          <w:tab w:val="left" w:pos="1701"/>
        </w:tabs>
        <w:rPr>
          <w:noProof/>
          <w:szCs w:val="22"/>
        </w:rPr>
      </w:pPr>
      <w:r>
        <w:rPr>
          <w:noProof/>
          <w:szCs w:val="22"/>
        </w:rPr>
        <w:t>Abiraterone Accord</w:t>
      </w:r>
      <w:r w:rsidR="00691BF7">
        <w:rPr>
          <w:noProof/>
          <w:szCs w:val="22"/>
        </w:rPr>
        <w:t xml:space="preserve"> </w:t>
      </w:r>
      <w:r w:rsidR="00D522A7">
        <w:rPr>
          <w:noProof/>
          <w:szCs w:val="22"/>
        </w:rPr>
        <w:t>-tabletteja käytetään e</w:t>
      </w:r>
      <w:r w:rsidR="00987AD9">
        <w:rPr>
          <w:noProof/>
          <w:szCs w:val="22"/>
        </w:rPr>
        <w:t>täpesäkkeisen kastraatioresistentin eturauhassyövän hoitoon yhdessä prednisonin tai prednisolonin 10 mg:n vuorokausiannoksen kanssa.</w:t>
      </w:r>
    </w:p>
    <w:p w14:paraId="2EEEE4EE" w14:textId="77777777" w:rsidR="003E0B59" w:rsidRPr="004B41EF" w:rsidRDefault="003E0B59" w:rsidP="009E39BB">
      <w:pPr>
        <w:tabs>
          <w:tab w:val="left" w:pos="1134"/>
          <w:tab w:val="left" w:pos="1701"/>
        </w:tabs>
        <w:rPr>
          <w:noProof/>
          <w:szCs w:val="22"/>
        </w:rPr>
      </w:pPr>
    </w:p>
    <w:p w14:paraId="1DD14379" w14:textId="77777777" w:rsidR="003E0B59" w:rsidRPr="004B41EF" w:rsidRDefault="003E0B59" w:rsidP="009E39BB">
      <w:pPr>
        <w:tabs>
          <w:tab w:val="left" w:pos="1134"/>
          <w:tab w:val="left" w:pos="1701"/>
        </w:tabs>
        <w:rPr>
          <w:noProof/>
          <w:szCs w:val="22"/>
        </w:rPr>
      </w:pPr>
      <w:r w:rsidRPr="004B41EF">
        <w:rPr>
          <w:noProof/>
          <w:szCs w:val="22"/>
        </w:rPr>
        <w:t xml:space="preserve">Lääkkeellistä kastraatiota luteinisoivan hormonin vapauttajahormonin (LHRH) analogeilla on jatkettava hoidon aikana, jos potilaalle ei ole tehty </w:t>
      </w:r>
      <w:r w:rsidR="00DB543D" w:rsidRPr="00DB543D">
        <w:rPr>
          <w:noProof/>
          <w:szCs w:val="22"/>
        </w:rPr>
        <w:t>kirurgista</w:t>
      </w:r>
      <w:r w:rsidRPr="004B41EF">
        <w:rPr>
          <w:noProof/>
          <w:szCs w:val="22"/>
        </w:rPr>
        <w:t xml:space="preserve"> kastraatiota.</w:t>
      </w:r>
    </w:p>
    <w:p w14:paraId="0016379A" w14:textId="77777777" w:rsidR="003E0B59" w:rsidRPr="004B41EF" w:rsidRDefault="003E0B59" w:rsidP="009E39BB">
      <w:pPr>
        <w:tabs>
          <w:tab w:val="left" w:pos="1134"/>
          <w:tab w:val="left" w:pos="1701"/>
        </w:tabs>
        <w:rPr>
          <w:noProof/>
          <w:szCs w:val="22"/>
        </w:rPr>
      </w:pPr>
    </w:p>
    <w:p w14:paraId="6F5FBCB9" w14:textId="77777777" w:rsidR="00987AD9" w:rsidRPr="00B4058F" w:rsidRDefault="00987AD9" w:rsidP="009E39BB">
      <w:pPr>
        <w:keepNext/>
        <w:tabs>
          <w:tab w:val="left" w:pos="1134"/>
          <w:tab w:val="left" w:pos="1701"/>
        </w:tabs>
        <w:rPr>
          <w:i/>
          <w:noProof/>
          <w:szCs w:val="22"/>
          <w:u w:val="single"/>
        </w:rPr>
      </w:pPr>
      <w:r w:rsidRPr="00B4058F">
        <w:rPr>
          <w:i/>
          <w:noProof/>
          <w:szCs w:val="22"/>
          <w:u w:val="single"/>
        </w:rPr>
        <w:t>Seurantaa koskevat suositukset</w:t>
      </w:r>
    </w:p>
    <w:p w14:paraId="46D804BC" w14:textId="77777777" w:rsidR="003E0B59" w:rsidRPr="004B41EF" w:rsidRDefault="003E0B59" w:rsidP="009E39BB">
      <w:pPr>
        <w:tabs>
          <w:tab w:val="left" w:pos="1134"/>
          <w:tab w:val="left" w:pos="1701"/>
        </w:tabs>
        <w:rPr>
          <w:noProof/>
          <w:szCs w:val="22"/>
        </w:rPr>
      </w:pPr>
      <w:r w:rsidRPr="004B41EF">
        <w:rPr>
          <w:noProof/>
          <w:szCs w:val="22"/>
        </w:rPr>
        <w:t xml:space="preserve">Seerumin transaminaasipitoisuudet on mitattava ennen </w:t>
      </w:r>
      <w:r w:rsidR="00691BF7" w:rsidRPr="004B41EF">
        <w:rPr>
          <w:bCs/>
          <w:noProof/>
          <w:szCs w:val="22"/>
        </w:rPr>
        <w:t>abirateroni</w:t>
      </w:r>
      <w:r w:rsidRPr="004B41EF">
        <w:rPr>
          <w:noProof/>
          <w:szCs w:val="22"/>
        </w:rPr>
        <w:t>hoidon aloittamista, kolmen ensimmäisen hoitokuukauden aikana kahden viikon välein ja sen jälkeen kuukausittain. Verenpainetta, seerumin kaliumpitoisuutta ja nesteen kertymistä elimistöön on seurattava kuukausittain. Jos potilaalla on merkittävä kongestiivisen sydämen vajaatoiminnan riski, häntä on kuitenkin seurattava kolmen ensimmäisen hoitokuukauden ajan kahden viikon välein ja sen jälkeen kuukausittain (ks. kohta 4.4).</w:t>
      </w:r>
    </w:p>
    <w:p w14:paraId="683A8DC4" w14:textId="77777777" w:rsidR="003E0B59" w:rsidRPr="004B41EF" w:rsidRDefault="003E0B59" w:rsidP="009E39BB">
      <w:pPr>
        <w:tabs>
          <w:tab w:val="left" w:pos="1134"/>
          <w:tab w:val="left" w:pos="1701"/>
        </w:tabs>
        <w:rPr>
          <w:noProof/>
          <w:szCs w:val="22"/>
        </w:rPr>
      </w:pPr>
    </w:p>
    <w:p w14:paraId="295D8081" w14:textId="77777777" w:rsidR="003E0B59" w:rsidRPr="004B41EF" w:rsidRDefault="003E0B59" w:rsidP="009E39BB">
      <w:pPr>
        <w:tabs>
          <w:tab w:val="left" w:pos="1134"/>
          <w:tab w:val="left" w:pos="1701"/>
        </w:tabs>
        <w:rPr>
          <w:noProof/>
          <w:szCs w:val="22"/>
        </w:rPr>
      </w:pPr>
      <w:r w:rsidRPr="004B41EF">
        <w:rPr>
          <w:noProof/>
          <w:szCs w:val="22"/>
        </w:rPr>
        <w:t xml:space="preserve">Jos potilaalla on ennestään hypokalemia tai hypokalemia kehittyy </w:t>
      </w:r>
      <w:r w:rsidR="00691BF7" w:rsidRPr="004B41EF">
        <w:rPr>
          <w:bCs/>
          <w:noProof/>
          <w:szCs w:val="22"/>
        </w:rPr>
        <w:t>abirateroni</w:t>
      </w:r>
      <w:r w:rsidR="00FE34C3">
        <w:rPr>
          <w:bCs/>
          <w:noProof/>
          <w:szCs w:val="22"/>
        </w:rPr>
        <w:t>asetaatti</w:t>
      </w:r>
      <w:r w:rsidRPr="004B41EF">
        <w:rPr>
          <w:noProof/>
          <w:szCs w:val="22"/>
        </w:rPr>
        <w:t>hoidon aikana, on harkittava potilaan kaliumpitoisuuden pitämistä tasolla ≥ 4,0 mM.</w:t>
      </w:r>
    </w:p>
    <w:p w14:paraId="0317A8B6" w14:textId="77777777" w:rsidR="003E0B59" w:rsidRPr="004B41EF" w:rsidRDefault="003E0B59" w:rsidP="009E39BB">
      <w:pPr>
        <w:tabs>
          <w:tab w:val="left" w:pos="1134"/>
          <w:tab w:val="left" w:pos="1701"/>
        </w:tabs>
        <w:rPr>
          <w:noProof/>
          <w:szCs w:val="22"/>
        </w:rPr>
      </w:pPr>
      <w:r w:rsidRPr="004B41EF">
        <w:rPr>
          <w:noProof/>
          <w:szCs w:val="22"/>
        </w:rPr>
        <w:t>Jos potilaalle kehittyy ≥ 3.</w:t>
      </w:r>
      <w:r>
        <w:rPr>
          <w:noProof/>
          <w:szCs w:val="22"/>
        </w:rPr>
        <w:t> </w:t>
      </w:r>
      <w:r w:rsidRPr="004B41EF">
        <w:rPr>
          <w:noProof/>
          <w:szCs w:val="22"/>
        </w:rPr>
        <w:t xml:space="preserve">asteen toksisuutta, kuten korkeaa verenpainetta, hypokalemiaa, turvotusta ja muuntyyppistä, mineralokortikoideihin liittymätöntä toksisuutta, hoito on keskeytettävä ja toksisuuden asianmukainen hoito on aloitettava. </w:t>
      </w:r>
      <w:r w:rsidR="00691BF7">
        <w:rPr>
          <w:bCs/>
          <w:noProof/>
          <w:szCs w:val="22"/>
        </w:rPr>
        <w:t>A</w:t>
      </w:r>
      <w:r w:rsidR="00691BF7" w:rsidRPr="004B41EF">
        <w:rPr>
          <w:bCs/>
          <w:noProof/>
          <w:szCs w:val="22"/>
        </w:rPr>
        <w:t>birateroni</w:t>
      </w:r>
      <w:r w:rsidR="00FE34C3">
        <w:rPr>
          <w:bCs/>
          <w:noProof/>
          <w:szCs w:val="22"/>
        </w:rPr>
        <w:t>asetaatti</w:t>
      </w:r>
      <w:r w:rsidRPr="004B41EF">
        <w:rPr>
          <w:noProof/>
          <w:szCs w:val="22"/>
        </w:rPr>
        <w:t>hoitoa ei saa jatkaa ennen kuin toksisuusoireet ovat lieventyneet 1. asteeseen tai korjautuneet hoitoa edeltäneelle tasolle.</w:t>
      </w:r>
    </w:p>
    <w:p w14:paraId="3DB00B69" w14:textId="77777777" w:rsidR="003E0B59" w:rsidRPr="004B41EF" w:rsidRDefault="003E0B59" w:rsidP="009E39BB">
      <w:pPr>
        <w:tabs>
          <w:tab w:val="left" w:pos="1134"/>
          <w:tab w:val="left" w:pos="1701"/>
        </w:tabs>
      </w:pPr>
      <w:r w:rsidRPr="004B41EF">
        <w:t xml:space="preserve">Jos joko </w:t>
      </w:r>
      <w:r w:rsidR="00B4142C" w:rsidRPr="009102B2">
        <w:t>Abiraterone Accord</w:t>
      </w:r>
      <w:r w:rsidRPr="004B41EF">
        <w:t>-, prednisoni- tai prednisolonivuorokausiannos jää ottamatta, hoitoa jatketaan seuraavana päivänä ottamalla tavanomainen vuorokausiannos.</w:t>
      </w:r>
    </w:p>
    <w:p w14:paraId="25B284F4" w14:textId="77777777" w:rsidR="003E0B59" w:rsidRPr="004B41EF" w:rsidRDefault="003E0B59" w:rsidP="009E39BB">
      <w:pPr>
        <w:tabs>
          <w:tab w:val="left" w:pos="1134"/>
          <w:tab w:val="left" w:pos="1701"/>
        </w:tabs>
      </w:pPr>
    </w:p>
    <w:p w14:paraId="4CA34BE6" w14:textId="77777777" w:rsidR="003E0B59" w:rsidRPr="004B41EF" w:rsidRDefault="003E0B59" w:rsidP="009E39BB">
      <w:pPr>
        <w:keepNext/>
        <w:tabs>
          <w:tab w:val="left" w:pos="1134"/>
          <w:tab w:val="left" w:pos="1701"/>
        </w:tabs>
        <w:rPr>
          <w:i/>
        </w:rPr>
      </w:pPr>
      <w:r w:rsidRPr="004B41EF">
        <w:rPr>
          <w:i/>
        </w:rPr>
        <w:t>Maksatoksisuus</w:t>
      </w:r>
    </w:p>
    <w:p w14:paraId="2FA3866E" w14:textId="77777777" w:rsidR="003E0B59" w:rsidRPr="004B41EF" w:rsidRDefault="003E0B59" w:rsidP="009E39BB">
      <w:pPr>
        <w:tabs>
          <w:tab w:val="left" w:pos="1134"/>
          <w:tab w:val="left" w:pos="1701"/>
        </w:tabs>
      </w:pPr>
      <w:r w:rsidRPr="004B41EF">
        <w:t>Jos potilaalle kehittyy hoidon aikana maksatoksisuutta (ALAT- tai ASAT-arvo suurenee yli viisinkertaiseksi normaaliarvojen ylärajaan nähden), hoito on heti keskeytettävä (ks. kohta 4.4). Hoito voidaan aloittaa uudelleen pienemmällä annoksella 500 mg (</w:t>
      </w:r>
      <w:r w:rsidR="001C3A33">
        <w:t>yk</w:t>
      </w:r>
      <w:r w:rsidRPr="004B41EF">
        <w:t>si tabletti) kerran vuorokaudessa sen jälkeen, kun maksan toimintakokeiden tulokset ovat palautuneet potilaan hoitoa edeltäneelle tasolle. Jos potilaan hoito aloitetaan uudelleen, seerumin transaminaasiarvoja on seurattava kolmen kuukauden ajan vähintään kahden viikon välein ja sen jälkeen kuukausittain. Jos maksatoksisuus uusiutuu pienemmän 500 mg:n vuorokausiannoksen käytön yhteydessä, hoito on lopetettava.</w:t>
      </w:r>
    </w:p>
    <w:p w14:paraId="2F68F591" w14:textId="77777777" w:rsidR="003E0B59" w:rsidRPr="004B41EF" w:rsidRDefault="003E0B59" w:rsidP="009E39BB">
      <w:pPr>
        <w:tabs>
          <w:tab w:val="left" w:pos="1134"/>
          <w:tab w:val="left" w:pos="1701"/>
        </w:tabs>
      </w:pPr>
    </w:p>
    <w:p w14:paraId="68A179B7" w14:textId="77777777" w:rsidR="003E0B59" w:rsidRPr="004B41EF" w:rsidRDefault="003E0B59" w:rsidP="009E39BB">
      <w:pPr>
        <w:tabs>
          <w:tab w:val="left" w:pos="1134"/>
          <w:tab w:val="left" w:pos="1701"/>
        </w:tabs>
        <w:rPr>
          <w:noProof/>
          <w:szCs w:val="22"/>
        </w:rPr>
      </w:pPr>
      <w:r w:rsidRPr="004B41EF">
        <w:t>Jos potilaalle kehittyy vaikea-asteista maksatoksisuutta (ALAT- tai ASAT-arvo 20-kertainen normaaliarvojen ylärajaan [</w:t>
      </w:r>
      <w:r>
        <w:t xml:space="preserve">upper limit of normal, </w:t>
      </w:r>
      <w:r w:rsidRPr="004B41EF">
        <w:t xml:space="preserve">ULN] nähden) hoidon missä tahansa vaiheessa, hoito on lopetettava eikä </w:t>
      </w:r>
      <w:r w:rsidRPr="004B41EF">
        <w:rPr>
          <w:noProof/>
          <w:szCs w:val="22"/>
        </w:rPr>
        <w:t>potilasta saa hoitaa uudelleen tällä valmisteella</w:t>
      </w:r>
      <w:r w:rsidRPr="004B41EF">
        <w:t>.</w:t>
      </w:r>
    </w:p>
    <w:p w14:paraId="15C74A9C" w14:textId="77777777" w:rsidR="003E0B59" w:rsidRPr="004B41EF" w:rsidRDefault="003E0B59" w:rsidP="009E39BB">
      <w:pPr>
        <w:tabs>
          <w:tab w:val="left" w:pos="1134"/>
          <w:tab w:val="left" w:pos="1701"/>
        </w:tabs>
        <w:rPr>
          <w:noProof/>
          <w:szCs w:val="22"/>
        </w:rPr>
      </w:pPr>
    </w:p>
    <w:p w14:paraId="1985F015" w14:textId="77777777" w:rsidR="003E0B59" w:rsidRPr="004B41EF" w:rsidRDefault="003E0B59" w:rsidP="009E39BB">
      <w:pPr>
        <w:keepNext/>
        <w:tabs>
          <w:tab w:val="left" w:pos="1134"/>
          <w:tab w:val="left" w:pos="1701"/>
        </w:tabs>
        <w:rPr>
          <w:i/>
          <w:noProof/>
          <w:szCs w:val="22"/>
        </w:rPr>
      </w:pPr>
      <w:r w:rsidRPr="004B41EF">
        <w:rPr>
          <w:i/>
          <w:noProof/>
          <w:szCs w:val="22"/>
        </w:rPr>
        <w:t>Munuaisten vajaatoiminta</w:t>
      </w:r>
    </w:p>
    <w:p w14:paraId="42580BF4" w14:textId="77777777" w:rsidR="003E0B59" w:rsidRPr="004B41EF" w:rsidRDefault="003E0B59" w:rsidP="009E39BB">
      <w:pPr>
        <w:tabs>
          <w:tab w:val="left" w:pos="1134"/>
          <w:tab w:val="left" w:pos="1701"/>
        </w:tabs>
        <w:rPr>
          <w:noProof/>
        </w:rPr>
      </w:pPr>
      <w:r w:rsidRPr="004B41EF">
        <w:t>Munuaisten vajaatoimintaa sairastavien potilaiden annostusta ei tarvitse muuttaa (ks. kohta 5.2). Eturauhassyöpää ja vaikeaa munuaisten vajaatoimintaa sairastavien potilaiden hoidosta ei kuitenkaan ole kliinistä kokemusta. Tämän potilasryhmän hoidossa kehotetaan varovaisuuteen (ks. kohta 4.4).</w:t>
      </w:r>
    </w:p>
    <w:p w14:paraId="46CF5D91" w14:textId="77777777" w:rsidR="00691BF7" w:rsidRDefault="00691BF7" w:rsidP="00691BF7">
      <w:pPr>
        <w:keepNext/>
        <w:tabs>
          <w:tab w:val="left" w:pos="1134"/>
          <w:tab w:val="left" w:pos="1701"/>
        </w:tabs>
        <w:rPr>
          <w:i/>
          <w:noProof/>
          <w:szCs w:val="22"/>
        </w:rPr>
      </w:pPr>
    </w:p>
    <w:p w14:paraId="1C4559EC" w14:textId="77777777" w:rsidR="00691BF7" w:rsidRPr="004B41EF" w:rsidRDefault="00691BF7" w:rsidP="00691BF7">
      <w:pPr>
        <w:keepNext/>
        <w:tabs>
          <w:tab w:val="left" w:pos="1134"/>
          <w:tab w:val="left" w:pos="1701"/>
        </w:tabs>
        <w:rPr>
          <w:i/>
          <w:noProof/>
          <w:szCs w:val="22"/>
        </w:rPr>
      </w:pPr>
      <w:r w:rsidRPr="004B41EF">
        <w:rPr>
          <w:i/>
          <w:noProof/>
          <w:szCs w:val="22"/>
        </w:rPr>
        <w:t>Maksan vajaatoiminta</w:t>
      </w:r>
    </w:p>
    <w:p w14:paraId="2B9768D6" w14:textId="77777777" w:rsidR="00691BF7" w:rsidRPr="004B41EF" w:rsidRDefault="00691BF7" w:rsidP="00691BF7">
      <w:pPr>
        <w:tabs>
          <w:tab w:val="left" w:pos="1134"/>
          <w:tab w:val="left" w:pos="1701"/>
        </w:tabs>
        <w:rPr>
          <w:noProof/>
          <w:szCs w:val="22"/>
        </w:rPr>
      </w:pPr>
      <w:r w:rsidRPr="004B41EF">
        <w:t>Lievää maksan vajaatoimintaa (Child</w:t>
      </w:r>
      <w:r w:rsidRPr="004B41EF">
        <w:noBreakHyphen/>
        <w:t>Pugh-luokka A) ennestään sairastavan potilaan annosta</w:t>
      </w:r>
      <w:r w:rsidRPr="004B41EF">
        <w:rPr>
          <w:noProof/>
          <w:szCs w:val="22"/>
        </w:rPr>
        <w:t xml:space="preserve"> ei tarvitse muuttaa.</w:t>
      </w:r>
    </w:p>
    <w:p w14:paraId="6A9D92C3" w14:textId="77777777" w:rsidR="00691BF7" w:rsidRPr="004B41EF" w:rsidRDefault="00691BF7" w:rsidP="00691BF7">
      <w:pPr>
        <w:tabs>
          <w:tab w:val="left" w:pos="1134"/>
          <w:tab w:val="left" w:pos="1701"/>
        </w:tabs>
        <w:rPr>
          <w:noProof/>
          <w:szCs w:val="22"/>
        </w:rPr>
      </w:pPr>
    </w:p>
    <w:p w14:paraId="3A142572" w14:textId="77777777" w:rsidR="00691BF7" w:rsidRPr="004B41EF" w:rsidRDefault="00691BF7" w:rsidP="00691BF7">
      <w:pPr>
        <w:tabs>
          <w:tab w:val="left" w:pos="1134"/>
          <w:tab w:val="left" w:pos="1701"/>
        </w:tabs>
        <w:rPr>
          <w:noProof/>
          <w:szCs w:val="22"/>
        </w:rPr>
      </w:pPr>
      <w:r w:rsidRPr="004B41EF">
        <w:rPr>
          <w:noProof/>
          <w:szCs w:val="22"/>
        </w:rPr>
        <w:t>Keskivaikean maksan vajaatoiminnan (Child-Pugh-luokka B) on osoitettu suurentavan abirateroni</w:t>
      </w:r>
      <w:r w:rsidR="00B768AC">
        <w:rPr>
          <w:noProof/>
          <w:szCs w:val="22"/>
        </w:rPr>
        <w:t>asetaati</w:t>
      </w:r>
      <w:r w:rsidRPr="004B41EF">
        <w:rPr>
          <w:noProof/>
          <w:szCs w:val="22"/>
        </w:rPr>
        <w:t>n systeemistä altistusta noin nelinkertaisesti, kun abirateroniasetaattia on annettu 1</w:t>
      </w:r>
      <w:r w:rsidR="00005AB0">
        <w:rPr>
          <w:noProof/>
          <w:szCs w:val="22"/>
        </w:rPr>
        <w:t> </w:t>
      </w:r>
      <w:r w:rsidRPr="004B41EF">
        <w:rPr>
          <w:noProof/>
          <w:szCs w:val="22"/>
        </w:rPr>
        <w:t xml:space="preserve">000 mg:n kerta-annos suun kautta (ks. kohta 5.2). Toistuvien abirateroniasetaattiannosten kliinisestä turvallisuudesta ja tehosta ei ole tietoa annettaessa valmistetta potilaille, joilla on keskivaikea tai vaikea maksan vajaatoiminta (Child-Pugh-luokka B tai C). Annoksen säätämistä ei voida ennakoida. Jos potilaalla on kohtalainen maksan vajaatoiminta </w:t>
      </w:r>
      <w:r w:rsidR="00B4142C" w:rsidRPr="009102B2">
        <w:t>Abiraterone Accord</w:t>
      </w:r>
      <w:r w:rsidR="00B4142C" w:rsidRPr="004B41EF">
        <w:rPr>
          <w:noProof/>
          <w:szCs w:val="22"/>
        </w:rPr>
        <w:t xml:space="preserve"> </w:t>
      </w:r>
      <w:r w:rsidR="00B4142C">
        <w:rPr>
          <w:noProof/>
          <w:szCs w:val="22"/>
        </w:rPr>
        <w:t>-</w:t>
      </w:r>
      <w:r w:rsidRPr="004B41EF">
        <w:rPr>
          <w:noProof/>
          <w:szCs w:val="22"/>
        </w:rPr>
        <w:t xml:space="preserve">hoitoa on harkittava tarkoin, ja hoidon hyötyjen on tällaiselle potilaalle oltava selvästi riskejä suuremmat (ks. kohdat 4.2 ja 5.2). </w:t>
      </w:r>
      <w:r w:rsidR="00B4142C" w:rsidRPr="009102B2">
        <w:t>Abiraterone Accord</w:t>
      </w:r>
      <w:r w:rsidR="00B4142C" w:rsidRPr="004B41EF">
        <w:rPr>
          <w:noProof/>
          <w:szCs w:val="22"/>
        </w:rPr>
        <w:t xml:space="preserve"> </w:t>
      </w:r>
      <w:r w:rsidR="00B4142C">
        <w:rPr>
          <w:noProof/>
          <w:szCs w:val="22"/>
        </w:rPr>
        <w:t>-</w:t>
      </w:r>
      <w:r w:rsidRPr="004B41EF">
        <w:rPr>
          <w:noProof/>
          <w:szCs w:val="22"/>
        </w:rPr>
        <w:t>hoitoa ei saa antaa, jos potilaalla on vaikea maksan vajaatoiminta (ks. kohdat 4.3, 4.4 ja 5.2).</w:t>
      </w:r>
    </w:p>
    <w:p w14:paraId="31ED61C1" w14:textId="77777777" w:rsidR="003E0B59" w:rsidRPr="004B41EF" w:rsidRDefault="003E0B59" w:rsidP="009E39BB">
      <w:pPr>
        <w:tabs>
          <w:tab w:val="left" w:pos="1134"/>
          <w:tab w:val="left" w:pos="1701"/>
        </w:tabs>
        <w:rPr>
          <w:noProof/>
          <w:szCs w:val="22"/>
        </w:rPr>
      </w:pPr>
    </w:p>
    <w:p w14:paraId="7ACBECB2" w14:textId="77777777" w:rsidR="003E0B59" w:rsidRPr="004B41EF" w:rsidRDefault="003E0B59" w:rsidP="009E39BB">
      <w:pPr>
        <w:keepNext/>
        <w:tabs>
          <w:tab w:val="left" w:pos="1134"/>
          <w:tab w:val="left" w:pos="1701"/>
        </w:tabs>
        <w:rPr>
          <w:bCs/>
          <w:i/>
          <w:iCs/>
          <w:noProof/>
        </w:rPr>
      </w:pPr>
      <w:r w:rsidRPr="004B41EF">
        <w:rPr>
          <w:bCs/>
          <w:i/>
          <w:iCs/>
          <w:noProof/>
        </w:rPr>
        <w:t>Pediatriset potilaat</w:t>
      </w:r>
    </w:p>
    <w:p w14:paraId="7C4462B8" w14:textId="77777777" w:rsidR="003E0B59" w:rsidRPr="004B41EF" w:rsidRDefault="003E0B59" w:rsidP="009E39BB">
      <w:pPr>
        <w:tabs>
          <w:tab w:val="left" w:pos="1134"/>
          <w:tab w:val="left" w:pos="1701"/>
        </w:tabs>
      </w:pPr>
      <w:r w:rsidRPr="004B41EF">
        <w:t xml:space="preserve">Ei ole asianmukaista käyttää </w:t>
      </w:r>
      <w:r w:rsidR="00691BF7" w:rsidRPr="004B41EF">
        <w:rPr>
          <w:bCs/>
          <w:noProof/>
          <w:szCs w:val="22"/>
        </w:rPr>
        <w:t>abirateroni</w:t>
      </w:r>
      <w:r w:rsidR="00B768AC">
        <w:rPr>
          <w:bCs/>
          <w:noProof/>
          <w:szCs w:val="22"/>
        </w:rPr>
        <w:t>asetaatti</w:t>
      </w:r>
      <w:r w:rsidRPr="004B41EF">
        <w:t>a pediatristen potilaiden hoitoon.</w:t>
      </w:r>
    </w:p>
    <w:p w14:paraId="668C28FF" w14:textId="77777777" w:rsidR="003E0B59" w:rsidRPr="004B41EF" w:rsidRDefault="003E0B59" w:rsidP="009E39BB">
      <w:pPr>
        <w:tabs>
          <w:tab w:val="left" w:pos="1134"/>
          <w:tab w:val="left" w:pos="1701"/>
        </w:tabs>
      </w:pPr>
    </w:p>
    <w:p w14:paraId="2A0DBE17" w14:textId="77777777" w:rsidR="003E0B59" w:rsidRPr="004B41EF" w:rsidRDefault="003E0B59" w:rsidP="009E39BB">
      <w:pPr>
        <w:keepNext/>
        <w:tabs>
          <w:tab w:val="left" w:pos="1134"/>
          <w:tab w:val="left" w:pos="1701"/>
        </w:tabs>
        <w:rPr>
          <w:u w:val="single"/>
        </w:rPr>
      </w:pPr>
      <w:r w:rsidRPr="004B41EF">
        <w:rPr>
          <w:u w:val="single"/>
        </w:rPr>
        <w:t>Antotapa</w:t>
      </w:r>
    </w:p>
    <w:p w14:paraId="6C425111" w14:textId="77777777" w:rsidR="003E0B59" w:rsidRPr="00264C23" w:rsidRDefault="00886373" w:rsidP="009E39BB">
      <w:pPr>
        <w:tabs>
          <w:tab w:val="left" w:pos="1134"/>
          <w:tab w:val="left" w:pos="1701"/>
        </w:tabs>
      </w:pPr>
      <w:r>
        <w:t>Abiraterone Accord</w:t>
      </w:r>
      <w:r w:rsidR="003E0B59" w:rsidRPr="00264C23">
        <w:t xml:space="preserve"> otetaan suun kautta.</w:t>
      </w:r>
    </w:p>
    <w:p w14:paraId="472CFBC7" w14:textId="77777777" w:rsidR="003E0B59" w:rsidRPr="004B41EF" w:rsidRDefault="003E0B59" w:rsidP="009E39BB">
      <w:pPr>
        <w:tabs>
          <w:tab w:val="left" w:pos="1134"/>
          <w:tab w:val="left" w:pos="1701"/>
        </w:tabs>
        <w:rPr>
          <w:noProof/>
        </w:rPr>
      </w:pPr>
      <w:r>
        <w:t>T</w:t>
      </w:r>
      <w:r w:rsidRPr="004B41EF">
        <w:t xml:space="preserve">abletit </w:t>
      </w:r>
      <w:r w:rsidR="00AD134C">
        <w:t>pitää</w:t>
      </w:r>
      <w:r w:rsidRPr="004B41EF">
        <w:t xml:space="preserve"> ottaa</w:t>
      </w:r>
      <w:r w:rsidR="001668AA">
        <w:t xml:space="preserve"> vähintään tuntia ennen ruokailua tai aikaisintaan</w:t>
      </w:r>
      <w:r w:rsidRPr="004B41EF">
        <w:t xml:space="preserve"> kaksi tuntia</w:t>
      </w:r>
      <w:r w:rsidR="001668AA">
        <w:t xml:space="preserve"> ruokailun jälkeen</w:t>
      </w:r>
      <w:r w:rsidRPr="004B41EF">
        <w:t xml:space="preserve">. </w:t>
      </w:r>
      <w:r w:rsidRPr="004B41EF">
        <w:rPr>
          <w:noProof/>
          <w:szCs w:val="22"/>
        </w:rPr>
        <w:t>Tabletit niellään kokonaisina veden kanssa.</w:t>
      </w:r>
    </w:p>
    <w:p w14:paraId="23C3CBD9" w14:textId="77777777" w:rsidR="003E0B59" w:rsidRPr="004B41EF" w:rsidRDefault="003E0B59" w:rsidP="009E39BB">
      <w:pPr>
        <w:rPr>
          <w:noProof/>
          <w:szCs w:val="22"/>
        </w:rPr>
      </w:pPr>
    </w:p>
    <w:p w14:paraId="29701368" w14:textId="77777777" w:rsidR="003E0B59" w:rsidRPr="004B41EF" w:rsidRDefault="003E0B59" w:rsidP="009E39BB">
      <w:pPr>
        <w:keepNext/>
        <w:ind w:left="567" w:hanging="567"/>
        <w:rPr>
          <w:b/>
          <w:noProof/>
          <w:szCs w:val="22"/>
        </w:rPr>
      </w:pPr>
      <w:r w:rsidRPr="004B41EF">
        <w:rPr>
          <w:b/>
          <w:noProof/>
          <w:szCs w:val="22"/>
        </w:rPr>
        <w:t>4.3</w:t>
      </w:r>
      <w:r w:rsidRPr="004B41EF">
        <w:rPr>
          <w:b/>
          <w:noProof/>
          <w:szCs w:val="22"/>
        </w:rPr>
        <w:tab/>
        <w:t>Vasta-aiheet</w:t>
      </w:r>
    </w:p>
    <w:p w14:paraId="4BA552E0" w14:textId="77777777" w:rsidR="003E0B59" w:rsidRPr="004B41EF" w:rsidRDefault="003E0B59" w:rsidP="009E39BB">
      <w:pPr>
        <w:keepNext/>
        <w:rPr>
          <w:noProof/>
          <w:szCs w:val="22"/>
        </w:rPr>
      </w:pPr>
    </w:p>
    <w:p w14:paraId="206929E7" w14:textId="77777777" w:rsidR="003E0B59" w:rsidRPr="001B1E7A" w:rsidRDefault="003E0B59" w:rsidP="009E39BB">
      <w:pPr>
        <w:numPr>
          <w:ilvl w:val="0"/>
          <w:numId w:val="21"/>
        </w:numPr>
        <w:tabs>
          <w:tab w:val="left" w:pos="567"/>
          <w:tab w:val="left" w:pos="1134"/>
          <w:tab w:val="left" w:pos="1701"/>
        </w:tabs>
        <w:ind w:left="567" w:hanging="567"/>
        <w:rPr>
          <w:noProof/>
        </w:rPr>
      </w:pPr>
      <w:r w:rsidRPr="004B41EF">
        <w:t>Yliherkkyys vaikuttavalle aineelle tai kohdassa 6.1 mainituille apuaineille.</w:t>
      </w:r>
    </w:p>
    <w:p w14:paraId="7D79442D" w14:textId="77777777" w:rsidR="003E0B59" w:rsidRPr="001B1E7A" w:rsidRDefault="003E0B59" w:rsidP="009E39BB">
      <w:pPr>
        <w:numPr>
          <w:ilvl w:val="0"/>
          <w:numId w:val="21"/>
        </w:numPr>
        <w:tabs>
          <w:tab w:val="left" w:pos="567"/>
          <w:tab w:val="left" w:pos="1134"/>
          <w:tab w:val="left" w:pos="1701"/>
        </w:tabs>
        <w:ind w:left="567" w:hanging="567"/>
        <w:rPr>
          <w:noProof/>
          <w:szCs w:val="22"/>
        </w:rPr>
      </w:pPr>
      <w:r w:rsidRPr="004B41EF">
        <w:rPr>
          <w:noProof/>
          <w:szCs w:val="22"/>
        </w:rPr>
        <w:t>Naiset, jotka ovat tai saattavat olla raskaana (ks. kohta 4.6).</w:t>
      </w:r>
    </w:p>
    <w:p w14:paraId="30397A92" w14:textId="77777777" w:rsidR="003E0B59" w:rsidRDefault="003E0B59" w:rsidP="009E39BB">
      <w:pPr>
        <w:numPr>
          <w:ilvl w:val="0"/>
          <w:numId w:val="21"/>
        </w:numPr>
        <w:tabs>
          <w:tab w:val="left" w:pos="567"/>
          <w:tab w:val="left" w:pos="1134"/>
          <w:tab w:val="left" w:pos="1701"/>
        </w:tabs>
        <w:ind w:left="567" w:hanging="567"/>
        <w:rPr>
          <w:noProof/>
          <w:szCs w:val="22"/>
        </w:rPr>
      </w:pPr>
      <w:r w:rsidRPr="004B41EF">
        <w:rPr>
          <w:noProof/>
          <w:szCs w:val="22"/>
        </w:rPr>
        <w:t>Vaikea-asteinen maksan vajaatoiminta [Child-Pugh-luokka C (ks. kohdat 4.2, 4.4 ja 5.2)].</w:t>
      </w:r>
    </w:p>
    <w:p w14:paraId="281FEF35" w14:textId="77777777" w:rsidR="009A14E0" w:rsidRPr="001B1E7A" w:rsidRDefault="00691BF7" w:rsidP="009E39BB">
      <w:pPr>
        <w:numPr>
          <w:ilvl w:val="0"/>
          <w:numId w:val="21"/>
        </w:numPr>
        <w:tabs>
          <w:tab w:val="left" w:pos="567"/>
          <w:tab w:val="left" w:pos="1134"/>
          <w:tab w:val="left" w:pos="1701"/>
        </w:tabs>
        <w:ind w:left="567" w:hanging="567"/>
        <w:rPr>
          <w:noProof/>
          <w:szCs w:val="22"/>
        </w:rPr>
      </w:pPr>
      <w:r>
        <w:rPr>
          <w:bCs/>
          <w:noProof/>
          <w:szCs w:val="22"/>
        </w:rPr>
        <w:t>A</w:t>
      </w:r>
      <w:r w:rsidRPr="004B41EF">
        <w:rPr>
          <w:bCs/>
          <w:noProof/>
          <w:szCs w:val="22"/>
        </w:rPr>
        <w:t>birateroni</w:t>
      </w:r>
      <w:r w:rsidR="0056563A">
        <w:rPr>
          <w:bCs/>
          <w:noProof/>
          <w:szCs w:val="22"/>
        </w:rPr>
        <w:t>asetaati</w:t>
      </w:r>
      <w:r w:rsidR="009A14E0" w:rsidRPr="009A14E0">
        <w:rPr>
          <w:noProof/>
          <w:szCs w:val="22"/>
        </w:rPr>
        <w:t>n ja prednisonin tai prednisolonin käyttö yhdes</w:t>
      </w:r>
      <w:r w:rsidR="009A14E0" w:rsidRPr="000939FF">
        <w:rPr>
          <w:noProof/>
          <w:szCs w:val="22"/>
        </w:rPr>
        <w:t xml:space="preserve">sä </w:t>
      </w:r>
      <w:r w:rsidR="00657E17" w:rsidRPr="000939FF">
        <w:rPr>
          <w:noProof/>
          <w:szCs w:val="22"/>
        </w:rPr>
        <w:t>radium-223:n (</w:t>
      </w:r>
      <w:r w:rsidR="00381DE6" w:rsidRPr="000939FF">
        <w:rPr>
          <w:noProof/>
          <w:szCs w:val="22"/>
        </w:rPr>
        <w:t>Ra</w:t>
      </w:r>
      <w:r w:rsidR="001F2955" w:rsidRPr="000939FF">
        <w:rPr>
          <w:noProof/>
          <w:szCs w:val="22"/>
        </w:rPr>
        <w:noBreakHyphen/>
      </w:r>
      <w:r w:rsidR="00381DE6" w:rsidRPr="000939FF">
        <w:rPr>
          <w:noProof/>
          <w:szCs w:val="22"/>
        </w:rPr>
        <w:t>223:n</w:t>
      </w:r>
      <w:r w:rsidR="00657E17" w:rsidRPr="000939FF">
        <w:rPr>
          <w:noProof/>
          <w:szCs w:val="22"/>
        </w:rPr>
        <w:t>)</w:t>
      </w:r>
      <w:r w:rsidR="00381DE6">
        <w:rPr>
          <w:noProof/>
          <w:szCs w:val="22"/>
        </w:rPr>
        <w:t xml:space="preserve"> </w:t>
      </w:r>
      <w:r w:rsidR="009A14E0" w:rsidRPr="009A14E0">
        <w:rPr>
          <w:noProof/>
          <w:szCs w:val="22"/>
        </w:rPr>
        <w:t>kanssa on vasta-aiheista</w:t>
      </w:r>
      <w:r w:rsidR="009A14E0">
        <w:rPr>
          <w:noProof/>
          <w:szCs w:val="22"/>
        </w:rPr>
        <w:t>.</w:t>
      </w:r>
    </w:p>
    <w:p w14:paraId="6C28989F" w14:textId="77777777" w:rsidR="003E0B59" w:rsidRPr="004B41EF" w:rsidRDefault="003E0B59" w:rsidP="009E39BB">
      <w:pPr>
        <w:tabs>
          <w:tab w:val="left" w:pos="567"/>
          <w:tab w:val="left" w:pos="1134"/>
          <w:tab w:val="left" w:pos="1701"/>
        </w:tabs>
        <w:rPr>
          <w:noProof/>
        </w:rPr>
      </w:pPr>
    </w:p>
    <w:p w14:paraId="6C73F9D4" w14:textId="77777777" w:rsidR="003E0B59" w:rsidRPr="001B1E7A" w:rsidRDefault="003E0B59" w:rsidP="009E39BB">
      <w:pPr>
        <w:keepNext/>
        <w:ind w:left="567" w:hanging="567"/>
        <w:rPr>
          <w:b/>
          <w:bCs/>
          <w:noProof/>
          <w:szCs w:val="22"/>
        </w:rPr>
      </w:pPr>
      <w:r w:rsidRPr="001B1E7A">
        <w:rPr>
          <w:b/>
          <w:bCs/>
          <w:noProof/>
          <w:szCs w:val="22"/>
        </w:rPr>
        <w:t>4.4</w:t>
      </w:r>
      <w:r w:rsidRPr="001B1E7A">
        <w:rPr>
          <w:b/>
          <w:bCs/>
          <w:noProof/>
          <w:szCs w:val="22"/>
        </w:rPr>
        <w:tab/>
        <w:t>Varoitukset ja käyttöön liittyvät varotoimet</w:t>
      </w:r>
    </w:p>
    <w:p w14:paraId="384433C6" w14:textId="77777777" w:rsidR="003E0B59" w:rsidRPr="004B41EF" w:rsidRDefault="003E0B59" w:rsidP="009E39BB">
      <w:pPr>
        <w:keepNext/>
        <w:rPr>
          <w:noProof/>
          <w:szCs w:val="22"/>
        </w:rPr>
      </w:pPr>
    </w:p>
    <w:p w14:paraId="2B831337" w14:textId="77777777" w:rsidR="003E0B59" w:rsidRPr="004B41EF" w:rsidRDefault="003E0B59" w:rsidP="009E39BB">
      <w:pPr>
        <w:keepNext/>
        <w:tabs>
          <w:tab w:val="left" w:pos="1134"/>
          <w:tab w:val="left" w:pos="1701"/>
        </w:tabs>
        <w:rPr>
          <w:noProof/>
          <w:u w:val="single"/>
        </w:rPr>
      </w:pPr>
      <w:r w:rsidRPr="004B41EF">
        <w:rPr>
          <w:noProof/>
          <w:u w:val="single"/>
        </w:rPr>
        <w:t>Mineralokortikoidiylimäärästä aiheutuva korkea verenpaine, hypokalemia, nesteen kertyminen elimistöön ja sydämen vajaatoiminta</w:t>
      </w:r>
    </w:p>
    <w:p w14:paraId="5E84E81D" w14:textId="77777777" w:rsidR="00F311A3" w:rsidRDefault="00510085" w:rsidP="009E39BB">
      <w:pPr>
        <w:tabs>
          <w:tab w:val="left" w:pos="1134"/>
          <w:tab w:val="left" w:pos="1701"/>
        </w:tabs>
      </w:pPr>
      <w:r>
        <w:rPr>
          <w:bCs/>
          <w:noProof/>
          <w:szCs w:val="22"/>
        </w:rPr>
        <w:t>A</w:t>
      </w:r>
      <w:r w:rsidRPr="004B41EF">
        <w:rPr>
          <w:bCs/>
          <w:noProof/>
          <w:szCs w:val="22"/>
        </w:rPr>
        <w:t>birateroni</w:t>
      </w:r>
      <w:r w:rsidR="00CE5B38">
        <w:rPr>
          <w:bCs/>
          <w:noProof/>
          <w:szCs w:val="22"/>
        </w:rPr>
        <w:t>asetaatti</w:t>
      </w:r>
      <w:r w:rsidR="003E0B59" w:rsidRPr="004B41EF">
        <w:t xml:space="preserve"> saattaa aiheuttaa korkeaa verenpainetta, hypokalemiaa ja nesteen kertymistä elimistöön (ks. kohta 4.8) CYP17-entsyymin toiminnan estymisestä aiheutuvan mineralokortikoidipitoisuuden suurenemisen seurauksena (ks. kohta 5.1). Kortikosteroidin samanaikainen anto suppressoi adrenokortikotrooppisen hormonin (ACTH:n) erittymistä, jolloin haittavaikutusten ilmaantuvuus ja vaikeusaste vähenevät. </w:t>
      </w:r>
      <w:r w:rsidR="002C041A">
        <w:t xml:space="preserve">Hoidossa </w:t>
      </w:r>
      <w:r w:rsidR="002C041A" w:rsidRPr="004B41EF">
        <w:t>on noudatettava</w:t>
      </w:r>
      <w:r w:rsidR="002C041A">
        <w:t xml:space="preserve"> varovaisuutta</w:t>
      </w:r>
      <w:r w:rsidR="002C041A" w:rsidRPr="004B41EF">
        <w:t xml:space="preserve">, </w:t>
      </w:r>
      <w:r w:rsidR="00C13E6D">
        <w:t xml:space="preserve">jos </w:t>
      </w:r>
      <w:r w:rsidR="00C13E6D" w:rsidRPr="004B41EF">
        <w:t>verenpaine</w:t>
      </w:r>
      <w:r w:rsidR="00C13E6D">
        <w:t>en</w:t>
      </w:r>
      <w:r w:rsidR="00C13E6D" w:rsidRPr="004B41EF">
        <w:t xml:space="preserve"> nousu, hypokalemia (esim. sydänglykosideja käyttävillä potilailla) tai nesteen kertyminen elimistöön (esim. </w:t>
      </w:r>
      <w:r w:rsidR="00C13E6D">
        <w:t xml:space="preserve">potilaat, joilla on </w:t>
      </w:r>
      <w:r w:rsidR="00C13E6D" w:rsidRPr="004B41EF">
        <w:t>sydämen vajaatoiminta</w:t>
      </w:r>
      <w:r w:rsidR="00C13E6D">
        <w:t xml:space="preserve">a, </w:t>
      </w:r>
      <w:r w:rsidR="00C13E6D" w:rsidRPr="004B41EF">
        <w:t>vaikea-asteinen tai epästabiili angina pectoris</w:t>
      </w:r>
      <w:r w:rsidR="00C13E6D">
        <w:t>,</w:t>
      </w:r>
      <w:r w:rsidR="00C13E6D" w:rsidRPr="004B41EF">
        <w:t xml:space="preserve"> äskettäin ollut sydäninfarkti</w:t>
      </w:r>
      <w:r w:rsidR="00C13E6D">
        <w:t>,</w:t>
      </w:r>
      <w:r w:rsidR="00C13E6D" w:rsidRPr="004B41EF">
        <w:t xml:space="preserve"> kammioperäisiä rytmihäiriöitä tai vaikea-asteista munuaisten vajaatoimintaa</w:t>
      </w:r>
      <w:r w:rsidR="00C13E6D">
        <w:t>)</w:t>
      </w:r>
      <w:r w:rsidR="00C13E6D" w:rsidRPr="00331ADB">
        <w:t xml:space="preserve"> </w:t>
      </w:r>
      <w:r w:rsidR="00C13E6D" w:rsidRPr="004B41EF">
        <w:t>saattavat pahentaa potilaan perussairautta</w:t>
      </w:r>
      <w:r w:rsidR="00C13E6D">
        <w:t>.</w:t>
      </w:r>
    </w:p>
    <w:p w14:paraId="2BC99726" w14:textId="77777777" w:rsidR="003E0B59" w:rsidRPr="004B41EF" w:rsidRDefault="003E0B59" w:rsidP="009E39BB">
      <w:pPr>
        <w:tabs>
          <w:tab w:val="left" w:pos="1134"/>
          <w:tab w:val="left" w:pos="1701"/>
        </w:tabs>
        <w:rPr>
          <w:noProof/>
        </w:rPr>
      </w:pPr>
    </w:p>
    <w:p w14:paraId="6FB854E2" w14:textId="77777777" w:rsidR="003E0B59" w:rsidRPr="004B41EF" w:rsidRDefault="00510085" w:rsidP="009E39BB">
      <w:pPr>
        <w:tabs>
          <w:tab w:val="left" w:pos="1134"/>
          <w:tab w:val="left" w:pos="1701"/>
        </w:tabs>
        <w:rPr>
          <w:noProof/>
          <w:szCs w:val="22"/>
        </w:rPr>
      </w:pPr>
      <w:r>
        <w:rPr>
          <w:bCs/>
          <w:noProof/>
          <w:szCs w:val="22"/>
        </w:rPr>
        <w:t>A</w:t>
      </w:r>
      <w:r w:rsidRPr="004B41EF">
        <w:rPr>
          <w:bCs/>
          <w:noProof/>
          <w:szCs w:val="22"/>
        </w:rPr>
        <w:t>birateroni</w:t>
      </w:r>
      <w:r w:rsidR="001F569E">
        <w:rPr>
          <w:bCs/>
          <w:noProof/>
          <w:szCs w:val="22"/>
        </w:rPr>
        <w:t>asetaati</w:t>
      </w:r>
      <w:r w:rsidR="003E0B59" w:rsidRPr="004B41EF">
        <w:rPr>
          <w:noProof/>
          <w:szCs w:val="22"/>
        </w:rPr>
        <w:t>n käytössä on oltava varovainen, jos potilas on aiemmin sairastanut sydän- ja verisuonitautia. Vaiheen</w:t>
      </w:r>
      <w:r w:rsidR="003E0B59">
        <w:rPr>
          <w:noProof/>
          <w:szCs w:val="22"/>
        </w:rPr>
        <w:t> </w:t>
      </w:r>
      <w:r w:rsidR="003E0B59" w:rsidRPr="004B41EF">
        <w:rPr>
          <w:noProof/>
          <w:szCs w:val="22"/>
        </w:rPr>
        <w:t xml:space="preserve">3 </w:t>
      </w:r>
      <w:r w:rsidRPr="004B41EF">
        <w:rPr>
          <w:bCs/>
          <w:noProof/>
          <w:szCs w:val="22"/>
        </w:rPr>
        <w:t>abirateroni</w:t>
      </w:r>
      <w:r w:rsidR="001F569E">
        <w:rPr>
          <w:bCs/>
          <w:noProof/>
          <w:szCs w:val="22"/>
        </w:rPr>
        <w:t>asetaatti</w:t>
      </w:r>
      <w:r w:rsidR="003E0B59" w:rsidRPr="004B41EF">
        <w:rPr>
          <w:noProof/>
          <w:szCs w:val="22"/>
        </w:rPr>
        <w:t xml:space="preserve">tutkimuksiin ei otettu mukaan potilaita, joiden verenpaine ei ollut hallinnassa, joilla oli kliinisesti merkityksellinen sydäntauti, minkä osoitti sydäninfarkti tai tromboottinen valtimotapahtuma edellisten kuuden kuukauden aikana, vaikea-asteinen tai epästabiili angina pectoris tai New York Heart Association (NYHA) </w:t>
      </w:r>
      <w:r w:rsidR="003E0B59" w:rsidRPr="004B41EF">
        <w:rPr>
          <w:noProof/>
          <w:szCs w:val="22"/>
        </w:rPr>
        <w:noBreakHyphen/>
        <w:t>luokan III tai IV (tutkimus 301) tai NYHA</w:t>
      </w:r>
      <w:r w:rsidR="003E0B59" w:rsidRPr="004B41EF">
        <w:rPr>
          <w:noProof/>
          <w:szCs w:val="22"/>
        </w:rPr>
        <w:noBreakHyphen/>
        <w:t>luokan II–IV (tutkimu</w:t>
      </w:r>
      <w:r w:rsidR="00987AD9">
        <w:rPr>
          <w:noProof/>
          <w:szCs w:val="22"/>
        </w:rPr>
        <w:t>k</w:t>
      </w:r>
      <w:r w:rsidR="003E0B59" w:rsidRPr="004B41EF">
        <w:rPr>
          <w:noProof/>
          <w:szCs w:val="22"/>
        </w:rPr>
        <w:t>s</w:t>
      </w:r>
      <w:r w:rsidR="00987AD9">
        <w:rPr>
          <w:noProof/>
          <w:szCs w:val="22"/>
        </w:rPr>
        <w:t>et </w:t>
      </w:r>
      <w:r w:rsidR="00C0099D">
        <w:rPr>
          <w:noProof/>
          <w:szCs w:val="22"/>
        </w:rPr>
        <w:t>3</w:t>
      </w:r>
      <w:r w:rsidR="00987AD9">
        <w:rPr>
          <w:noProof/>
          <w:szCs w:val="22"/>
        </w:rPr>
        <w:t>011 ja</w:t>
      </w:r>
      <w:r w:rsidR="003E0B59" w:rsidRPr="004B41EF">
        <w:rPr>
          <w:noProof/>
          <w:szCs w:val="22"/>
        </w:rPr>
        <w:t xml:space="preserve"> 302) sydämen vajaatoiminta tai sydämen ejektiofraktio &lt; 50 %.Tutkimuks</w:t>
      </w:r>
      <w:r w:rsidR="00987AD9">
        <w:rPr>
          <w:noProof/>
          <w:szCs w:val="22"/>
        </w:rPr>
        <w:t>ii</w:t>
      </w:r>
      <w:r w:rsidR="003E0B59" w:rsidRPr="004B41EF">
        <w:rPr>
          <w:noProof/>
          <w:szCs w:val="22"/>
        </w:rPr>
        <w:t>n</w:t>
      </w:r>
      <w:r w:rsidR="00677827">
        <w:rPr>
          <w:noProof/>
          <w:szCs w:val="22"/>
        </w:rPr>
        <w:t> </w:t>
      </w:r>
      <w:r w:rsidR="00987AD9">
        <w:rPr>
          <w:noProof/>
          <w:szCs w:val="22"/>
        </w:rPr>
        <w:t xml:space="preserve">3011 ja </w:t>
      </w:r>
      <w:r w:rsidR="003E0B59" w:rsidRPr="004B41EF">
        <w:rPr>
          <w:noProof/>
          <w:szCs w:val="22"/>
        </w:rPr>
        <w:t>302 ei otettu mukaan potilaita, joilla oli sydämen eteisvärinää tai muita hoitoa vaativia sydämen rytmihäiriöitä. Hoidon turvallisuutta potilaille, joiden vasemman kammion ejektiofraktio (LVEF) on &lt; 50 % tai jotka sairastavat NYHA-luokan III tai IV (tutkimus 301) tai NYHA-luokan II–IV (tutkimu</w:t>
      </w:r>
      <w:r w:rsidR="00987AD9">
        <w:rPr>
          <w:noProof/>
          <w:szCs w:val="22"/>
        </w:rPr>
        <w:t>k</w:t>
      </w:r>
      <w:r w:rsidR="003E0B59" w:rsidRPr="004B41EF">
        <w:rPr>
          <w:noProof/>
          <w:szCs w:val="22"/>
        </w:rPr>
        <w:t>s</w:t>
      </w:r>
      <w:r w:rsidR="00987AD9">
        <w:rPr>
          <w:noProof/>
          <w:szCs w:val="22"/>
        </w:rPr>
        <w:t>et 3011 ja</w:t>
      </w:r>
      <w:r w:rsidR="003E0B59" w:rsidRPr="004B41EF">
        <w:rPr>
          <w:noProof/>
          <w:szCs w:val="22"/>
        </w:rPr>
        <w:t xml:space="preserve"> 302) sydämen vajaatoimintaa, ei varmistettu.</w:t>
      </w:r>
    </w:p>
    <w:p w14:paraId="0D9D5844" w14:textId="77777777" w:rsidR="003E0B59" w:rsidRPr="004B41EF" w:rsidRDefault="003E0B59" w:rsidP="009E39BB">
      <w:pPr>
        <w:tabs>
          <w:tab w:val="left" w:pos="1134"/>
          <w:tab w:val="left" w:pos="1701"/>
        </w:tabs>
        <w:rPr>
          <w:noProof/>
          <w:szCs w:val="22"/>
        </w:rPr>
      </w:pPr>
    </w:p>
    <w:p w14:paraId="684FED69" w14:textId="77777777" w:rsidR="003E0B59" w:rsidRPr="004B41EF" w:rsidRDefault="003E0B59" w:rsidP="009E39BB">
      <w:pPr>
        <w:tabs>
          <w:tab w:val="left" w:pos="1134"/>
          <w:tab w:val="left" w:pos="1701"/>
        </w:tabs>
        <w:rPr>
          <w:noProof/>
          <w:szCs w:val="22"/>
        </w:rPr>
      </w:pPr>
      <w:r w:rsidRPr="004B41EF">
        <w:rPr>
          <w:noProof/>
          <w:szCs w:val="22"/>
        </w:rPr>
        <w:t xml:space="preserve">Ennen kuin hoitoa annetaan potilaalle, jolla on merkityksellinen kongestiivisen sydämen vajaatoiminnan riski (esim. aiemmin ollut sydämen vajaatoimintaa, huonossa hoitotasapainossa oleva korkea verenpaine tai sydäntapahtumia, kuten iskeeminen sydäntauti), potilaan sydämen toiminnan tutkimista (esim. kaikututkimusta) on harkittava. Sydämen vajaatoiminta on hoidettava ja sydämen toiminta on optimoitava ennen </w:t>
      </w:r>
      <w:r w:rsidR="00510085" w:rsidRPr="004B41EF">
        <w:rPr>
          <w:bCs/>
          <w:noProof/>
          <w:szCs w:val="22"/>
        </w:rPr>
        <w:t>abirateroni</w:t>
      </w:r>
      <w:r w:rsidR="00AE321E">
        <w:rPr>
          <w:bCs/>
          <w:noProof/>
          <w:szCs w:val="22"/>
        </w:rPr>
        <w:t>asetaatti</w:t>
      </w:r>
      <w:r w:rsidRPr="004B41EF">
        <w:rPr>
          <w:noProof/>
          <w:szCs w:val="22"/>
        </w:rPr>
        <w:t xml:space="preserve">hoitoa. Potilaalla esiintyvä korkea verenpaine, hypokalemia ja nesteen kertyminen elimistöön on korjattava ja saatava hoitotasapainoon. Verenpainetta, seerumin kaliumpitoisuutta, nesteen kertymistä elimistöön (painon nousu, raajojen turvotus) sekä muita kongestiiviseen sydämen vajaatoimintaan viittaavia oireita ja löydöksiä on seurattava kolmen ensimmäisen hoitokuukauden ajan kahden viikon välein ja sen jälkeen kuukausittain ja poikkeavuudet on korjattava. Potilailla, joilla on esiintynyt </w:t>
      </w:r>
      <w:r w:rsidR="00510085" w:rsidRPr="004B41EF">
        <w:rPr>
          <w:bCs/>
          <w:noProof/>
          <w:szCs w:val="22"/>
        </w:rPr>
        <w:t>abirateroni</w:t>
      </w:r>
      <w:r w:rsidR="00AE321E">
        <w:rPr>
          <w:bCs/>
          <w:noProof/>
          <w:szCs w:val="22"/>
        </w:rPr>
        <w:t>asetaatti</w:t>
      </w:r>
      <w:r w:rsidRPr="004B41EF">
        <w:rPr>
          <w:noProof/>
          <w:szCs w:val="22"/>
        </w:rPr>
        <w:t>hoidon yhteydessä hypokalemiaa, on havaittu QT-ajan pitenemistä. Sydämen toiminta on tutkittava kliinisten vaatimusten mukaisesti, asianmukainen hoito on aloitettava ja tämän hoidon lopettamista on harkittava, jos sydämen toiminta heikkenee kliinisesti merkityksellisesti (ks. kohta 4.2).</w:t>
      </w:r>
    </w:p>
    <w:p w14:paraId="5D53C4A3" w14:textId="77777777" w:rsidR="003E0B59" w:rsidRPr="004B41EF" w:rsidRDefault="003E0B59" w:rsidP="009E39BB">
      <w:pPr>
        <w:tabs>
          <w:tab w:val="left" w:pos="1134"/>
          <w:tab w:val="left" w:pos="1701"/>
        </w:tabs>
        <w:rPr>
          <w:noProof/>
        </w:rPr>
      </w:pPr>
    </w:p>
    <w:p w14:paraId="71AB85D7" w14:textId="77777777" w:rsidR="003E0B59" w:rsidRPr="004B41EF" w:rsidRDefault="003E0B59" w:rsidP="009E39BB">
      <w:pPr>
        <w:keepNext/>
        <w:tabs>
          <w:tab w:val="left" w:pos="1134"/>
          <w:tab w:val="left" w:pos="1701"/>
        </w:tabs>
        <w:rPr>
          <w:noProof/>
          <w:u w:val="single"/>
        </w:rPr>
      </w:pPr>
      <w:r w:rsidRPr="004B41EF">
        <w:rPr>
          <w:noProof/>
          <w:u w:val="single"/>
        </w:rPr>
        <w:t>Maksatoksisuus ja maksan vajaatoiminta</w:t>
      </w:r>
    </w:p>
    <w:p w14:paraId="5C3A8722" w14:textId="77777777" w:rsidR="003E0B59" w:rsidRPr="004B41EF" w:rsidRDefault="003E0B59" w:rsidP="009E39BB">
      <w:pPr>
        <w:tabs>
          <w:tab w:val="left" w:pos="1134"/>
          <w:tab w:val="left" w:pos="1701"/>
        </w:tabs>
        <w:rPr>
          <w:noProof/>
          <w:szCs w:val="22"/>
        </w:rPr>
      </w:pPr>
      <w:r w:rsidRPr="004B41EF">
        <w:t>Kontrolloiduissa kliinisissä tutkimuksissa esiintyi huomattavaa maksaentsyymipitoisuuden suurenemista, joka johti hoidon lopettamiseen tai annoksen muuttamiseen (ks. kohta 4.8). Seerumin transaminaasipitoisuus on mitattava ennen hoidon aloittamista, kolmen ensimmäisen hoitokuukauden aikana kahden viikon välein ja sen jälkeen kuukausittain. Jos potilaalle kehittyy maksatoksisuuteen viittaavia kliinisiä oireita tai löydöksiä, seerumin transaminaasipitoisuus on mitattava heti. Jos ALAT- tai ASAT-arvo suurenee hoidon missä tahansa vaiheessa yli viisinkertaiseksi normaaliarvojen ylärajaan (ULN) nähden, hoito on keskeytettävä heti ja maksan toimintaa on seurattava tarkoin.</w:t>
      </w:r>
      <w:r w:rsidRPr="004B41EF">
        <w:rPr>
          <w:noProof/>
          <w:szCs w:val="22"/>
        </w:rPr>
        <w:t xml:space="preserve"> Hoitoa voidaan jatkaa vasta, kun maksan toimintakokeiden tulokset ovat palautuneet potilaan hoitoa edeltäneisiin arvoihin, ja annosta on tällöin pienennettävä (ks. kohta 4.2).</w:t>
      </w:r>
    </w:p>
    <w:p w14:paraId="4C5F1145" w14:textId="77777777" w:rsidR="003E0B59" w:rsidRPr="004B41EF" w:rsidRDefault="003E0B59" w:rsidP="009E39BB">
      <w:pPr>
        <w:tabs>
          <w:tab w:val="left" w:pos="1134"/>
          <w:tab w:val="left" w:pos="1701"/>
        </w:tabs>
        <w:rPr>
          <w:noProof/>
          <w:szCs w:val="22"/>
        </w:rPr>
      </w:pPr>
    </w:p>
    <w:p w14:paraId="76266FCF" w14:textId="77777777" w:rsidR="003E0B59" w:rsidRPr="004B41EF" w:rsidRDefault="003E0B59" w:rsidP="009E39BB">
      <w:pPr>
        <w:tabs>
          <w:tab w:val="left" w:pos="1134"/>
          <w:tab w:val="left" w:pos="1701"/>
        </w:tabs>
        <w:rPr>
          <w:noProof/>
          <w:szCs w:val="22"/>
        </w:rPr>
      </w:pPr>
      <w:r w:rsidRPr="004B41EF">
        <w:rPr>
          <w:noProof/>
          <w:szCs w:val="22"/>
        </w:rPr>
        <w:t>Jos potilaalle kehittyy vaikeaa maksatoksisuutta (ALAT- tai ASAT-arvo 20-kertainen normaaliarvojen ylärajaan [ULN] nähden) milloin tahansa hoidon aikana, hoito on lopetettava eikä potilasta saa hoitaa uudelleen.</w:t>
      </w:r>
    </w:p>
    <w:p w14:paraId="3B9C600B" w14:textId="77777777" w:rsidR="003E0B59" w:rsidRPr="004B41EF" w:rsidRDefault="003E0B59" w:rsidP="009E39BB">
      <w:pPr>
        <w:tabs>
          <w:tab w:val="left" w:pos="1134"/>
          <w:tab w:val="left" w:pos="1701"/>
        </w:tabs>
        <w:rPr>
          <w:noProof/>
          <w:szCs w:val="22"/>
        </w:rPr>
      </w:pPr>
    </w:p>
    <w:p w14:paraId="791D6BF8" w14:textId="77777777" w:rsidR="003E0B59" w:rsidRPr="004B41EF" w:rsidRDefault="003E0B59" w:rsidP="009E39BB">
      <w:pPr>
        <w:tabs>
          <w:tab w:val="left" w:pos="1134"/>
          <w:tab w:val="left" w:pos="1701"/>
        </w:tabs>
        <w:rPr>
          <w:noProof/>
          <w:szCs w:val="22"/>
        </w:rPr>
      </w:pPr>
      <w:r w:rsidRPr="004B41EF">
        <w:rPr>
          <w:noProof/>
          <w:szCs w:val="22"/>
        </w:rPr>
        <w:t xml:space="preserve">Aktiivista tai oireista virushepatiittia sairastavia potilaita ei otettu mukaan kliinisiin tutkimuksiin, joten </w:t>
      </w:r>
      <w:r w:rsidR="00005AB0" w:rsidRPr="00005AB0">
        <w:rPr>
          <w:bCs/>
          <w:noProof/>
          <w:szCs w:val="22"/>
        </w:rPr>
        <w:t xml:space="preserve">Abiraterone Accord </w:t>
      </w:r>
      <w:r w:rsidR="00005AB0">
        <w:rPr>
          <w:bCs/>
          <w:noProof/>
          <w:szCs w:val="22"/>
        </w:rPr>
        <w:t>-valmisteen</w:t>
      </w:r>
      <w:r w:rsidRPr="004B41EF">
        <w:rPr>
          <w:noProof/>
          <w:szCs w:val="22"/>
        </w:rPr>
        <w:t xml:space="preserve"> käytöstä tämän potilasryhmän hoitoon ei ole tietoja.</w:t>
      </w:r>
    </w:p>
    <w:p w14:paraId="78C41176" w14:textId="77777777" w:rsidR="003E0B59" w:rsidRPr="004B41EF" w:rsidRDefault="003E0B59" w:rsidP="009E39BB">
      <w:pPr>
        <w:tabs>
          <w:tab w:val="left" w:pos="1134"/>
          <w:tab w:val="left" w:pos="1701"/>
        </w:tabs>
        <w:rPr>
          <w:noProof/>
          <w:szCs w:val="22"/>
        </w:rPr>
      </w:pPr>
    </w:p>
    <w:p w14:paraId="14DECC30" w14:textId="77777777" w:rsidR="003E0B59" w:rsidRPr="004B41EF" w:rsidRDefault="003E0B59" w:rsidP="009E39BB">
      <w:pPr>
        <w:tabs>
          <w:tab w:val="left" w:pos="1134"/>
          <w:tab w:val="left" w:pos="1701"/>
        </w:tabs>
        <w:rPr>
          <w:noProof/>
          <w:szCs w:val="22"/>
        </w:rPr>
      </w:pPr>
      <w:r w:rsidRPr="004B41EF">
        <w:rPr>
          <w:noProof/>
          <w:szCs w:val="22"/>
        </w:rPr>
        <w:t xml:space="preserve">Useiden abirateroniasetaattiannosten kliinisestä turvallisuudesta ja tehosta ei ole tietoja, kun niitä annetaan kohtalaista tai vaikeaa maksan vajaatoimintaa sairastaville potilaille (Child–Pugh-luokka B tai C). Jos potilaalla on kohtalainen maksan vajaatoiminta </w:t>
      </w:r>
      <w:r w:rsidR="00510085" w:rsidRPr="004B41EF">
        <w:rPr>
          <w:bCs/>
          <w:noProof/>
          <w:szCs w:val="22"/>
        </w:rPr>
        <w:t>abirateroni</w:t>
      </w:r>
      <w:r w:rsidR="005E63E3">
        <w:rPr>
          <w:bCs/>
          <w:noProof/>
          <w:szCs w:val="22"/>
        </w:rPr>
        <w:t>asetaatti</w:t>
      </w:r>
      <w:r w:rsidRPr="004B41EF">
        <w:rPr>
          <w:noProof/>
          <w:szCs w:val="22"/>
        </w:rPr>
        <w:t xml:space="preserve">hoitoa on harkittava tarkoin, ja hoidon hyötyjen on tällaiselle potilaalle oltava selvästi riskejä suuremmat (ks. kohdat 4.2 ja 5.2). </w:t>
      </w:r>
      <w:r w:rsidR="00510085">
        <w:rPr>
          <w:bCs/>
          <w:noProof/>
          <w:szCs w:val="22"/>
        </w:rPr>
        <w:t>A</w:t>
      </w:r>
      <w:r w:rsidR="00510085" w:rsidRPr="004B41EF">
        <w:rPr>
          <w:bCs/>
          <w:noProof/>
          <w:szCs w:val="22"/>
        </w:rPr>
        <w:t>birateroni</w:t>
      </w:r>
      <w:r w:rsidR="005E63E3">
        <w:rPr>
          <w:bCs/>
          <w:noProof/>
          <w:szCs w:val="22"/>
        </w:rPr>
        <w:t>asetaatti</w:t>
      </w:r>
      <w:r w:rsidRPr="004B41EF">
        <w:rPr>
          <w:noProof/>
          <w:szCs w:val="22"/>
        </w:rPr>
        <w:t>hoitoa ei saa antaa, jos potilaalla on vaikea maksan vajaatoiminta (ks. kohdat 4.2, 4.3 ja 5.2).</w:t>
      </w:r>
    </w:p>
    <w:p w14:paraId="424C0BB4" w14:textId="77777777" w:rsidR="003E0B59" w:rsidRPr="004B41EF" w:rsidRDefault="003E0B59" w:rsidP="009E39BB">
      <w:pPr>
        <w:tabs>
          <w:tab w:val="left" w:pos="1134"/>
          <w:tab w:val="left" w:pos="1701"/>
        </w:tabs>
        <w:rPr>
          <w:noProof/>
          <w:szCs w:val="22"/>
        </w:rPr>
      </w:pPr>
    </w:p>
    <w:p w14:paraId="7A69D00E" w14:textId="77777777" w:rsidR="003E0B59" w:rsidRPr="004B41EF" w:rsidRDefault="003E0B59" w:rsidP="009E39BB">
      <w:pPr>
        <w:tabs>
          <w:tab w:val="left" w:pos="1134"/>
          <w:tab w:val="left" w:pos="1701"/>
        </w:tabs>
        <w:rPr>
          <w:noProof/>
          <w:szCs w:val="22"/>
        </w:rPr>
      </w:pPr>
      <w:r w:rsidRPr="004B41EF">
        <w:rPr>
          <w:noProof/>
          <w:szCs w:val="22"/>
        </w:rPr>
        <w:t>Myyntiluvan saamisen jälkeen on raportoitu harvinaisina tapauksina akuuttia maksan vajaatoimintaa ja fulminanttia hepatiittia; osa näistä tapauksista on johtanut potilaan kuolemaan (ks. kohta</w:t>
      </w:r>
      <w:r w:rsidRPr="004B41EF">
        <w:rPr>
          <w:szCs w:val="22"/>
        </w:rPr>
        <w:t> </w:t>
      </w:r>
      <w:r w:rsidRPr="004B41EF">
        <w:rPr>
          <w:noProof/>
          <w:szCs w:val="22"/>
        </w:rPr>
        <w:t>4.8).</w:t>
      </w:r>
    </w:p>
    <w:p w14:paraId="485F96DB" w14:textId="77777777" w:rsidR="003E0B59" w:rsidRPr="004B41EF" w:rsidRDefault="003E0B59" w:rsidP="009E39BB">
      <w:pPr>
        <w:tabs>
          <w:tab w:val="left" w:pos="1134"/>
          <w:tab w:val="left" w:pos="1701"/>
        </w:tabs>
        <w:rPr>
          <w:noProof/>
          <w:szCs w:val="22"/>
        </w:rPr>
      </w:pPr>
    </w:p>
    <w:p w14:paraId="162B2D72" w14:textId="77777777" w:rsidR="003E0B59" w:rsidRPr="004B41EF" w:rsidRDefault="003E0B59" w:rsidP="009E39BB">
      <w:pPr>
        <w:keepNext/>
        <w:tabs>
          <w:tab w:val="left" w:pos="1134"/>
          <w:tab w:val="left" w:pos="1701"/>
        </w:tabs>
        <w:rPr>
          <w:noProof/>
          <w:szCs w:val="22"/>
          <w:u w:val="single"/>
        </w:rPr>
      </w:pPr>
      <w:r w:rsidRPr="004B41EF">
        <w:rPr>
          <w:noProof/>
          <w:szCs w:val="22"/>
          <w:u w:val="single"/>
        </w:rPr>
        <w:t>Kortikosteroidihoidon lopettaminen ja hoito stressitilanteissa</w:t>
      </w:r>
    </w:p>
    <w:p w14:paraId="117B38BF" w14:textId="77777777" w:rsidR="003E0B59" w:rsidRPr="004B41EF" w:rsidRDefault="003E0B59" w:rsidP="009E39BB">
      <w:pPr>
        <w:tabs>
          <w:tab w:val="left" w:pos="1134"/>
          <w:tab w:val="left" w:pos="1701"/>
        </w:tabs>
        <w:rPr>
          <w:noProof/>
          <w:szCs w:val="22"/>
        </w:rPr>
      </w:pPr>
      <w:r w:rsidRPr="004B41EF">
        <w:rPr>
          <w:noProof/>
          <w:szCs w:val="22"/>
        </w:rPr>
        <w:t xml:space="preserve">Potilasta on seurattava adrenokortikaalisen vajaatoiminnan varalta ja hoidossa on oltava varovainen, jos prednisoni- tai prednisolonihoito lopetetaan. Jos </w:t>
      </w:r>
      <w:r w:rsidR="00510085" w:rsidRPr="004B41EF">
        <w:rPr>
          <w:bCs/>
          <w:noProof/>
          <w:szCs w:val="22"/>
        </w:rPr>
        <w:t>abirateroni</w:t>
      </w:r>
      <w:r w:rsidR="00AA59EA">
        <w:rPr>
          <w:bCs/>
          <w:noProof/>
          <w:szCs w:val="22"/>
        </w:rPr>
        <w:t>asetaatti</w:t>
      </w:r>
      <w:r w:rsidRPr="004B41EF">
        <w:rPr>
          <w:noProof/>
          <w:szCs w:val="22"/>
        </w:rPr>
        <w:t>hoitoa jatketaan kortikosteroidihoidon lopettamisen jälkeen, potilasta on seurattava mineralokortikoidiylimäärän oireiden havaitsemiseksi (ks. edellä).</w:t>
      </w:r>
    </w:p>
    <w:p w14:paraId="3F3CB20E" w14:textId="77777777" w:rsidR="003E0B59" w:rsidRPr="004B41EF" w:rsidRDefault="003E0B59" w:rsidP="009E39BB">
      <w:pPr>
        <w:tabs>
          <w:tab w:val="left" w:pos="1134"/>
          <w:tab w:val="left" w:pos="1701"/>
        </w:tabs>
        <w:rPr>
          <w:noProof/>
          <w:szCs w:val="22"/>
        </w:rPr>
      </w:pPr>
    </w:p>
    <w:p w14:paraId="1687A58B" w14:textId="77777777" w:rsidR="003E0B59" w:rsidRPr="004B41EF" w:rsidRDefault="003E0B59" w:rsidP="009E39BB">
      <w:pPr>
        <w:tabs>
          <w:tab w:val="left" w:pos="1134"/>
          <w:tab w:val="left" w:pos="1701"/>
        </w:tabs>
        <w:rPr>
          <w:noProof/>
          <w:szCs w:val="22"/>
        </w:rPr>
      </w:pPr>
      <w:r w:rsidRPr="004B41EF">
        <w:rPr>
          <w:noProof/>
          <w:szCs w:val="22"/>
        </w:rPr>
        <w:t>Prednisoni- tai prednisolonihoitoa saavien potilaiden kortikosteroidiannostusta saattaa olla aiheellista suurentaa epätavallisen stressin yhteydessä ennen stressiä aiheuttavaa tilannetta, sen aikana ja jälkeen.</w:t>
      </w:r>
    </w:p>
    <w:p w14:paraId="6CE692E5" w14:textId="77777777" w:rsidR="003E0B59" w:rsidRPr="004B41EF" w:rsidRDefault="003E0B59" w:rsidP="009E39BB">
      <w:pPr>
        <w:tabs>
          <w:tab w:val="left" w:pos="567"/>
          <w:tab w:val="left" w:pos="1134"/>
          <w:tab w:val="left" w:pos="1701"/>
        </w:tabs>
        <w:rPr>
          <w:noProof/>
          <w:u w:val="single"/>
        </w:rPr>
      </w:pPr>
    </w:p>
    <w:p w14:paraId="649E4D61" w14:textId="77777777" w:rsidR="003E0B59" w:rsidRPr="004B41EF" w:rsidRDefault="003E0B59" w:rsidP="009E39BB">
      <w:pPr>
        <w:keepNext/>
        <w:tabs>
          <w:tab w:val="left" w:pos="567"/>
          <w:tab w:val="left" w:pos="1134"/>
          <w:tab w:val="left" w:pos="1701"/>
        </w:tabs>
        <w:rPr>
          <w:noProof/>
          <w:u w:val="single"/>
        </w:rPr>
      </w:pPr>
      <w:r w:rsidRPr="004B41EF">
        <w:rPr>
          <w:noProof/>
          <w:u w:val="single"/>
        </w:rPr>
        <w:t>Luuntiheys</w:t>
      </w:r>
    </w:p>
    <w:p w14:paraId="280B7B8D" w14:textId="77777777" w:rsidR="003E0B59" w:rsidRPr="004B41EF" w:rsidRDefault="003E0B59" w:rsidP="009E39BB">
      <w:pPr>
        <w:tabs>
          <w:tab w:val="left" w:pos="567"/>
          <w:tab w:val="left" w:pos="1134"/>
          <w:tab w:val="left" w:pos="1701"/>
        </w:tabs>
        <w:rPr>
          <w:noProof/>
        </w:rPr>
      </w:pPr>
      <w:r w:rsidRPr="004B41EF">
        <w:rPr>
          <w:noProof/>
        </w:rPr>
        <w:t xml:space="preserve">Alentunutta luuntiheyttä voi esiintyä miehillä, joilla on pitkälle edennyt etäpesäkkeinen eturauhassyöpä. </w:t>
      </w:r>
      <w:r w:rsidR="00510085">
        <w:rPr>
          <w:bCs/>
          <w:noProof/>
          <w:szCs w:val="22"/>
        </w:rPr>
        <w:t>A</w:t>
      </w:r>
      <w:r w:rsidR="00510085" w:rsidRPr="004B41EF">
        <w:rPr>
          <w:bCs/>
          <w:noProof/>
          <w:szCs w:val="22"/>
        </w:rPr>
        <w:t>birateroni</w:t>
      </w:r>
      <w:r w:rsidR="00AA59EA">
        <w:rPr>
          <w:bCs/>
          <w:noProof/>
          <w:szCs w:val="22"/>
        </w:rPr>
        <w:t>asetaati</w:t>
      </w:r>
      <w:r w:rsidRPr="004B41EF">
        <w:rPr>
          <w:noProof/>
        </w:rPr>
        <w:t>n käyttö yhdessä glukokortikoidin kanssa voi tehostaa tätä vaikutusta.</w:t>
      </w:r>
    </w:p>
    <w:p w14:paraId="5B8F869F" w14:textId="77777777" w:rsidR="003E0B59" w:rsidRPr="004B41EF" w:rsidRDefault="003E0B59" w:rsidP="009E39BB">
      <w:pPr>
        <w:tabs>
          <w:tab w:val="left" w:pos="567"/>
          <w:tab w:val="left" w:pos="1134"/>
          <w:tab w:val="left" w:pos="1701"/>
        </w:tabs>
        <w:rPr>
          <w:noProof/>
        </w:rPr>
      </w:pPr>
    </w:p>
    <w:p w14:paraId="2C2C56A8" w14:textId="77777777" w:rsidR="003E0B59" w:rsidRPr="004B41EF" w:rsidRDefault="003E0B59" w:rsidP="009E39BB">
      <w:pPr>
        <w:keepNext/>
        <w:tabs>
          <w:tab w:val="left" w:pos="567"/>
          <w:tab w:val="left" w:pos="1134"/>
          <w:tab w:val="left" w:pos="1701"/>
        </w:tabs>
        <w:rPr>
          <w:noProof/>
          <w:u w:val="single"/>
        </w:rPr>
      </w:pPr>
      <w:r w:rsidRPr="004B41EF">
        <w:rPr>
          <w:noProof/>
          <w:u w:val="single"/>
        </w:rPr>
        <w:t>Aiempi ketokonatsolin käyttö</w:t>
      </w:r>
    </w:p>
    <w:p w14:paraId="3C053D27" w14:textId="77777777" w:rsidR="003E0B59" w:rsidRPr="004B41EF" w:rsidRDefault="003E0B59" w:rsidP="009E39BB">
      <w:pPr>
        <w:tabs>
          <w:tab w:val="left" w:pos="567"/>
          <w:tab w:val="left" w:pos="1134"/>
          <w:tab w:val="left" w:pos="1701"/>
        </w:tabs>
        <w:rPr>
          <w:noProof/>
        </w:rPr>
      </w:pPr>
      <w:r w:rsidRPr="004B41EF">
        <w:rPr>
          <w:noProof/>
        </w:rPr>
        <w:t>Hoitovaste saattaa olla heikompi, jos potilas on aiemmin saanut ketokonatsolia eturauhassyövän hoitoon.</w:t>
      </w:r>
    </w:p>
    <w:p w14:paraId="3007DE01" w14:textId="77777777" w:rsidR="003E0B59" w:rsidRPr="004B41EF" w:rsidRDefault="003E0B59" w:rsidP="009E39BB">
      <w:pPr>
        <w:tabs>
          <w:tab w:val="left" w:pos="567"/>
          <w:tab w:val="left" w:pos="1134"/>
          <w:tab w:val="left" w:pos="1701"/>
        </w:tabs>
        <w:rPr>
          <w:noProof/>
        </w:rPr>
      </w:pPr>
    </w:p>
    <w:p w14:paraId="38DCA83A" w14:textId="77777777" w:rsidR="003E0B59" w:rsidRPr="004B41EF" w:rsidRDefault="003E0B59" w:rsidP="009E39BB">
      <w:pPr>
        <w:keepNext/>
        <w:tabs>
          <w:tab w:val="left" w:pos="567"/>
          <w:tab w:val="left" w:pos="1134"/>
          <w:tab w:val="left" w:pos="1701"/>
        </w:tabs>
        <w:rPr>
          <w:noProof/>
          <w:u w:val="single"/>
        </w:rPr>
      </w:pPr>
      <w:r w:rsidRPr="004B41EF">
        <w:rPr>
          <w:noProof/>
          <w:u w:val="single"/>
        </w:rPr>
        <w:t>Hyperglykemia</w:t>
      </w:r>
    </w:p>
    <w:p w14:paraId="042E8713" w14:textId="77777777" w:rsidR="003E0B59" w:rsidRPr="004B41EF" w:rsidRDefault="003E0B59" w:rsidP="009E39BB">
      <w:pPr>
        <w:tabs>
          <w:tab w:val="left" w:pos="567"/>
          <w:tab w:val="left" w:pos="1134"/>
          <w:tab w:val="left" w:pos="1701"/>
        </w:tabs>
        <w:rPr>
          <w:noProof/>
        </w:rPr>
      </w:pPr>
      <w:r w:rsidRPr="004B41EF">
        <w:rPr>
          <w:noProof/>
        </w:rPr>
        <w:t>Glukokortikoidien käyttö saattaa lisätä hyperglykemiaa, joten diabeetikoiden verensokeripitoisuutta on mitattava tiheästi.</w:t>
      </w:r>
    </w:p>
    <w:p w14:paraId="08009AC1" w14:textId="77777777" w:rsidR="008C3B31" w:rsidRDefault="008C3B31" w:rsidP="008C3B31">
      <w:pPr>
        <w:tabs>
          <w:tab w:val="left" w:pos="1134"/>
          <w:tab w:val="left" w:pos="1701"/>
        </w:tabs>
      </w:pPr>
    </w:p>
    <w:p w14:paraId="1A3D9018" w14:textId="77777777" w:rsidR="008C3B31" w:rsidRPr="00256DBC" w:rsidRDefault="008C3B31" w:rsidP="00622BF8">
      <w:pPr>
        <w:keepNext/>
        <w:tabs>
          <w:tab w:val="left" w:pos="1134"/>
          <w:tab w:val="left" w:pos="1701"/>
        </w:tabs>
        <w:outlineLvl w:val="2"/>
        <w:rPr>
          <w:u w:val="single"/>
        </w:rPr>
      </w:pPr>
      <w:r w:rsidRPr="00256DBC">
        <w:rPr>
          <w:u w:val="single"/>
        </w:rPr>
        <w:t>Hypogly</w:t>
      </w:r>
      <w:r>
        <w:rPr>
          <w:u w:val="single"/>
        </w:rPr>
        <w:t>k</w:t>
      </w:r>
      <w:r w:rsidRPr="00256DBC">
        <w:rPr>
          <w:u w:val="single"/>
        </w:rPr>
        <w:t>emia</w:t>
      </w:r>
    </w:p>
    <w:p w14:paraId="46CDA21D" w14:textId="77777777" w:rsidR="008C3B31" w:rsidRPr="00516440" w:rsidRDefault="008C3B31" w:rsidP="008C3B31">
      <w:pPr>
        <w:tabs>
          <w:tab w:val="left" w:pos="1134"/>
          <w:tab w:val="left" w:pos="1701"/>
        </w:tabs>
      </w:pPr>
      <w:r>
        <w:t xml:space="preserve">Hypoglykemiaa on raportoitu käytettäessä </w:t>
      </w:r>
      <w:r w:rsidR="00510085" w:rsidRPr="004B41EF">
        <w:rPr>
          <w:bCs/>
          <w:noProof/>
          <w:szCs w:val="22"/>
        </w:rPr>
        <w:t>abirateroni</w:t>
      </w:r>
      <w:r w:rsidR="00005AB0">
        <w:rPr>
          <w:bCs/>
          <w:noProof/>
          <w:szCs w:val="22"/>
        </w:rPr>
        <w:t>asetaatti</w:t>
      </w:r>
      <w:r>
        <w:t xml:space="preserve">a yhdistelmänä </w:t>
      </w:r>
      <w:r w:rsidRPr="0050396B">
        <w:t>prednison</w:t>
      </w:r>
      <w:r>
        <w:t>in/prednisolonin kanssa potilaille, jotka sairastavat ennestään diabetesta ja käyttävät pioglitatsonia tai repaglinidia (ks. kohta 4.5</w:t>
      </w:r>
      <w:r w:rsidRPr="0050396B">
        <w:t>)</w:t>
      </w:r>
      <w:r>
        <w:t xml:space="preserve">. </w:t>
      </w:r>
      <w:r w:rsidR="00123499">
        <w:t>Tästä syystä d</w:t>
      </w:r>
      <w:r>
        <w:t>iabetespotilaiden verensokeripitoisuutta pitää seurata</w:t>
      </w:r>
      <w:r w:rsidRPr="0050396B">
        <w:t>.</w:t>
      </w:r>
    </w:p>
    <w:p w14:paraId="59D1119E" w14:textId="77777777" w:rsidR="003E0B59" w:rsidRPr="004B41EF" w:rsidRDefault="003E0B59" w:rsidP="009E39BB">
      <w:pPr>
        <w:tabs>
          <w:tab w:val="left" w:pos="567"/>
          <w:tab w:val="left" w:pos="1134"/>
          <w:tab w:val="left" w:pos="1701"/>
        </w:tabs>
        <w:rPr>
          <w:noProof/>
        </w:rPr>
      </w:pPr>
    </w:p>
    <w:p w14:paraId="449DC77E" w14:textId="77777777" w:rsidR="003E0B59" w:rsidRPr="004B41EF" w:rsidRDefault="003E0B59" w:rsidP="009E39BB">
      <w:pPr>
        <w:keepNext/>
        <w:tabs>
          <w:tab w:val="left" w:pos="567"/>
          <w:tab w:val="left" w:pos="1134"/>
          <w:tab w:val="left" w:pos="1701"/>
        </w:tabs>
        <w:rPr>
          <w:noProof/>
          <w:u w:val="single"/>
        </w:rPr>
      </w:pPr>
      <w:r w:rsidRPr="004B41EF">
        <w:rPr>
          <w:noProof/>
          <w:u w:val="single"/>
        </w:rPr>
        <w:t>Käyttö solunsalpaajien kanssa</w:t>
      </w:r>
    </w:p>
    <w:p w14:paraId="73FB1898" w14:textId="77777777" w:rsidR="003E0B59" w:rsidRPr="004B41EF" w:rsidRDefault="00510085" w:rsidP="009E39BB">
      <w:pPr>
        <w:tabs>
          <w:tab w:val="left" w:pos="567"/>
          <w:tab w:val="left" w:pos="1134"/>
          <w:tab w:val="left" w:pos="1701"/>
        </w:tabs>
        <w:rPr>
          <w:noProof/>
        </w:rPr>
      </w:pPr>
      <w:r>
        <w:rPr>
          <w:bCs/>
          <w:noProof/>
          <w:szCs w:val="22"/>
        </w:rPr>
        <w:t>A</w:t>
      </w:r>
      <w:r w:rsidRPr="004B41EF">
        <w:rPr>
          <w:bCs/>
          <w:noProof/>
          <w:szCs w:val="22"/>
        </w:rPr>
        <w:t>birateroni</w:t>
      </w:r>
      <w:r w:rsidR="00005AB0">
        <w:rPr>
          <w:bCs/>
          <w:noProof/>
          <w:szCs w:val="22"/>
        </w:rPr>
        <w:t>asetaati</w:t>
      </w:r>
      <w:r w:rsidR="003E0B59" w:rsidRPr="004B41EF">
        <w:rPr>
          <w:noProof/>
        </w:rPr>
        <w:t>n ja sytotoksisen solunsalpaajahoidon samanaikaisen käytön turvallisuutta ja tehoa ei ole varmistettu (ks. kohta 5.1).</w:t>
      </w:r>
    </w:p>
    <w:p w14:paraId="02EB67AC" w14:textId="77777777" w:rsidR="003E0B59" w:rsidRPr="004B41EF" w:rsidRDefault="003E0B59" w:rsidP="009E39BB">
      <w:pPr>
        <w:tabs>
          <w:tab w:val="left" w:pos="1134"/>
          <w:tab w:val="left" w:pos="1701"/>
        </w:tabs>
        <w:rPr>
          <w:noProof/>
        </w:rPr>
      </w:pPr>
    </w:p>
    <w:p w14:paraId="1BF4ED0E" w14:textId="77777777" w:rsidR="003E0B59" w:rsidRPr="004B41EF" w:rsidRDefault="003E0B59" w:rsidP="009E39BB">
      <w:pPr>
        <w:keepNext/>
        <w:tabs>
          <w:tab w:val="left" w:pos="1134"/>
          <w:tab w:val="left" w:pos="1701"/>
        </w:tabs>
        <w:rPr>
          <w:u w:val="single"/>
        </w:rPr>
      </w:pPr>
      <w:r w:rsidRPr="004B41EF">
        <w:rPr>
          <w:u w:val="single"/>
        </w:rPr>
        <w:t>Mahdolliset riskit</w:t>
      </w:r>
    </w:p>
    <w:p w14:paraId="1E36F514" w14:textId="77777777" w:rsidR="003E0B59" w:rsidRPr="004B41EF" w:rsidRDefault="003E0B59" w:rsidP="009E39BB">
      <w:pPr>
        <w:tabs>
          <w:tab w:val="left" w:pos="1134"/>
          <w:tab w:val="left" w:pos="1701"/>
        </w:tabs>
      </w:pPr>
      <w:r w:rsidRPr="004B41EF">
        <w:rPr>
          <w:noProof/>
          <w:szCs w:val="22"/>
        </w:rPr>
        <w:t xml:space="preserve">Etäpesäkkeistä eturauhassyöpää sairastavilla miehillä, mukaan lukien </w:t>
      </w:r>
      <w:r w:rsidR="00510085" w:rsidRPr="004B41EF">
        <w:rPr>
          <w:bCs/>
          <w:noProof/>
          <w:szCs w:val="22"/>
        </w:rPr>
        <w:t>abirateroni</w:t>
      </w:r>
      <w:r w:rsidR="00005AB0">
        <w:rPr>
          <w:bCs/>
          <w:noProof/>
          <w:szCs w:val="22"/>
        </w:rPr>
        <w:t>asetaatti</w:t>
      </w:r>
      <w:r w:rsidRPr="004B41EF">
        <w:t>hoitoa saavat potilaat, saattaa esiintyä anemiaa ja seksuaalisia toimintahäiriöitä.</w:t>
      </w:r>
    </w:p>
    <w:p w14:paraId="3D64B338" w14:textId="77777777" w:rsidR="003E0B59" w:rsidRPr="004B41EF" w:rsidRDefault="003E0B59" w:rsidP="009E39BB">
      <w:pPr>
        <w:tabs>
          <w:tab w:val="left" w:pos="1134"/>
          <w:tab w:val="left" w:pos="1701"/>
        </w:tabs>
        <w:rPr>
          <w:noProof/>
        </w:rPr>
      </w:pPr>
    </w:p>
    <w:p w14:paraId="5B3C3299" w14:textId="77777777" w:rsidR="003E0B59" w:rsidRPr="004B41EF" w:rsidRDefault="003E0B59" w:rsidP="009E39BB">
      <w:pPr>
        <w:keepNext/>
        <w:tabs>
          <w:tab w:val="left" w:pos="1134"/>
          <w:tab w:val="left" w:pos="1701"/>
        </w:tabs>
        <w:rPr>
          <w:noProof/>
          <w:u w:val="single"/>
        </w:rPr>
      </w:pPr>
      <w:r w:rsidRPr="004B41EF">
        <w:rPr>
          <w:noProof/>
          <w:u w:val="single"/>
        </w:rPr>
        <w:t>Vaikutukset luustolihaksiin</w:t>
      </w:r>
    </w:p>
    <w:p w14:paraId="2F6E0DD2" w14:textId="77777777" w:rsidR="003E0B59" w:rsidRPr="004B41EF" w:rsidRDefault="00510085" w:rsidP="009E39BB">
      <w:pPr>
        <w:tabs>
          <w:tab w:val="left" w:pos="1134"/>
          <w:tab w:val="left" w:pos="1701"/>
        </w:tabs>
        <w:rPr>
          <w:noProof/>
        </w:rPr>
      </w:pPr>
      <w:r>
        <w:rPr>
          <w:bCs/>
          <w:noProof/>
          <w:szCs w:val="22"/>
        </w:rPr>
        <w:t>A</w:t>
      </w:r>
      <w:r w:rsidRPr="004B41EF">
        <w:rPr>
          <w:bCs/>
          <w:noProof/>
          <w:szCs w:val="22"/>
        </w:rPr>
        <w:t>birateroni</w:t>
      </w:r>
      <w:r w:rsidR="003767B5">
        <w:rPr>
          <w:bCs/>
          <w:noProof/>
          <w:szCs w:val="22"/>
        </w:rPr>
        <w:t>asetaatti</w:t>
      </w:r>
      <w:r w:rsidR="003E0B59" w:rsidRPr="004B41EF">
        <w:rPr>
          <w:noProof/>
        </w:rPr>
        <w:t>hoitoa saaneilla potilailla on raportoitu myopatiaa</w:t>
      </w:r>
      <w:r w:rsidR="00381DE6">
        <w:rPr>
          <w:noProof/>
        </w:rPr>
        <w:t xml:space="preserve"> </w:t>
      </w:r>
      <w:r w:rsidR="00381DE6" w:rsidRPr="000939FF">
        <w:rPr>
          <w:noProof/>
        </w:rPr>
        <w:t>ja rabdomyolyysia</w:t>
      </w:r>
      <w:r w:rsidR="003E0B59" w:rsidRPr="004B41EF">
        <w:rPr>
          <w:noProof/>
        </w:rPr>
        <w:t xml:space="preserve">. Useimmat tapaukset kehittyivät </w:t>
      </w:r>
      <w:r w:rsidR="00D50464">
        <w:rPr>
          <w:noProof/>
        </w:rPr>
        <w:t xml:space="preserve">kuuden </w:t>
      </w:r>
      <w:r w:rsidR="003E0B59" w:rsidRPr="004B41EF">
        <w:rPr>
          <w:noProof/>
        </w:rPr>
        <w:t xml:space="preserve">ensimmäisen hoitokuukauden aikana ja potilaat toipuivat </w:t>
      </w:r>
      <w:r w:rsidRPr="004B41EF">
        <w:rPr>
          <w:bCs/>
          <w:noProof/>
          <w:szCs w:val="22"/>
        </w:rPr>
        <w:t>abirateroni</w:t>
      </w:r>
      <w:r w:rsidR="003767B5">
        <w:rPr>
          <w:bCs/>
          <w:noProof/>
          <w:szCs w:val="22"/>
        </w:rPr>
        <w:t>asetaatti</w:t>
      </w:r>
      <w:r w:rsidR="003E0B59" w:rsidRPr="004B41EF">
        <w:rPr>
          <w:noProof/>
        </w:rPr>
        <w:t>hoidon lopettamisen jälkeen. Samanaikaisessa hoidossa lääkevalmisteilla, joihin tiedetään liittyvän myopatiaa/rabdomyolyysiä, suositellaan noudattamaan varovaisuutta.</w:t>
      </w:r>
    </w:p>
    <w:p w14:paraId="2C14FCE5" w14:textId="77777777" w:rsidR="003E0B59" w:rsidRPr="004B41EF" w:rsidRDefault="003E0B59" w:rsidP="009E39BB">
      <w:pPr>
        <w:rPr>
          <w:noProof/>
          <w:szCs w:val="22"/>
        </w:rPr>
      </w:pPr>
    </w:p>
    <w:p w14:paraId="3C369B3C" w14:textId="77777777" w:rsidR="003E0B59" w:rsidRPr="004B41EF" w:rsidRDefault="003E0B59" w:rsidP="009E39BB">
      <w:pPr>
        <w:keepNext/>
        <w:rPr>
          <w:noProof/>
          <w:szCs w:val="22"/>
          <w:u w:val="single"/>
        </w:rPr>
      </w:pPr>
      <w:r w:rsidRPr="004B41EF">
        <w:rPr>
          <w:noProof/>
          <w:szCs w:val="22"/>
          <w:u w:val="single"/>
        </w:rPr>
        <w:t>Yhteisvaikutukset muiden lääkevalmisteiden kanssa</w:t>
      </w:r>
    </w:p>
    <w:p w14:paraId="15EE0F90" w14:textId="77777777" w:rsidR="003E0B59" w:rsidRDefault="003E0B59" w:rsidP="009E39BB">
      <w:r w:rsidRPr="004B41EF">
        <w:t>Voimakkaita CYP3A4:n indusoijia on vältettävä hoidon aikana (paitsi jos käytettävissä ei ole muuta hoitovaihtoehtoa), koska tällöin on olemassa riski, että altistus abirateroni</w:t>
      </w:r>
      <w:r w:rsidR="003767B5">
        <w:t>asetaati</w:t>
      </w:r>
      <w:r w:rsidRPr="004B41EF">
        <w:t>lle pienenee (ks. kohta 4.5).</w:t>
      </w:r>
    </w:p>
    <w:p w14:paraId="68D7B4B8" w14:textId="77777777" w:rsidR="00D50464" w:rsidRDefault="00D50464" w:rsidP="009E39BB"/>
    <w:p w14:paraId="363CD388" w14:textId="77777777" w:rsidR="00D50464" w:rsidRPr="000939FF" w:rsidRDefault="00381DE6" w:rsidP="006251E4">
      <w:pPr>
        <w:keepNext/>
        <w:rPr>
          <w:noProof/>
          <w:szCs w:val="22"/>
          <w:u w:val="single"/>
        </w:rPr>
      </w:pPr>
      <w:r w:rsidRPr="000939FF">
        <w:rPr>
          <w:noProof/>
          <w:szCs w:val="22"/>
          <w:u w:val="single"/>
        </w:rPr>
        <w:t xml:space="preserve">Abirateroni </w:t>
      </w:r>
      <w:r w:rsidR="00D50464" w:rsidRPr="000939FF">
        <w:rPr>
          <w:noProof/>
          <w:szCs w:val="22"/>
          <w:u w:val="single"/>
        </w:rPr>
        <w:t>ja prednisoni/prednisoloni yhd</w:t>
      </w:r>
      <w:r w:rsidR="00366E28">
        <w:rPr>
          <w:noProof/>
          <w:szCs w:val="22"/>
          <w:u w:val="single"/>
        </w:rPr>
        <w:t>essä</w:t>
      </w:r>
      <w:r w:rsidR="00D50464" w:rsidRPr="000939FF">
        <w:rPr>
          <w:noProof/>
          <w:szCs w:val="22"/>
          <w:u w:val="single"/>
        </w:rPr>
        <w:t xml:space="preserve"> </w:t>
      </w:r>
      <w:r w:rsidRPr="000939FF">
        <w:rPr>
          <w:noProof/>
          <w:szCs w:val="22"/>
          <w:u w:val="single"/>
        </w:rPr>
        <w:t>Ra</w:t>
      </w:r>
      <w:r w:rsidR="001F2955" w:rsidRPr="000939FF">
        <w:rPr>
          <w:noProof/>
          <w:szCs w:val="22"/>
          <w:u w:val="single"/>
        </w:rPr>
        <w:noBreakHyphen/>
      </w:r>
      <w:r w:rsidRPr="000939FF">
        <w:rPr>
          <w:noProof/>
          <w:szCs w:val="22"/>
          <w:u w:val="single"/>
        </w:rPr>
        <w:t xml:space="preserve">223:n </w:t>
      </w:r>
      <w:r w:rsidR="00D50464" w:rsidRPr="000939FF">
        <w:rPr>
          <w:noProof/>
          <w:szCs w:val="22"/>
          <w:u w:val="single"/>
        </w:rPr>
        <w:t>kanssa</w:t>
      </w:r>
    </w:p>
    <w:p w14:paraId="568BD655" w14:textId="77777777" w:rsidR="00D50464" w:rsidRPr="000939FF" w:rsidRDefault="00381DE6" w:rsidP="009E39BB">
      <w:pPr>
        <w:rPr>
          <w:noProof/>
          <w:szCs w:val="22"/>
        </w:rPr>
      </w:pPr>
      <w:r w:rsidRPr="000939FF">
        <w:rPr>
          <w:noProof/>
          <w:szCs w:val="22"/>
        </w:rPr>
        <w:t>Abirateroni</w:t>
      </w:r>
      <w:r w:rsidR="00870B47">
        <w:rPr>
          <w:noProof/>
          <w:szCs w:val="22"/>
        </w:rPr>
        <w:t>asetaati</w:t>
      </w:r>
      <w:r w:rsidRPr="000939FF">
        <w:rPr>
          <w:noProof/>
          <w:szCs w:val="22"/>
        </w:rPr>
        <w:t xml:space="preserve">n </w:t>
      </w:r>
      <w:r w:rsidR="00D50464" w:rsidRPr="000939FF">
        <w:rPr>
          <w:noProof/>
          <w:szCs w:val="22"/>
        </w:rPr>
        <w:t xml:space="preserve">ja prednisonin/prednisolonin käyttö yhdessä </w:t>
      </w:r>
      <w:r w:rsidRPr="000939FF">
        <w:rPr>
          <w:noProof/>
          <w:szCs w:val="22"/>
        </w:rPr>
        <w:t>Ra</w:t>
      </w:r>
      <w:r w:rsidR="001F2955" w:rsidRPr="000939FF">
        <w:rPr>
          <w:noProof/>
          <w:szCs w:val="22"/>
        </w:rPr>
        <w:noBreakHyphen/>
      </w:r>
      <w:r w:rsidRPr="000939FF">
        <w:rPr>
          <w:noProof/>
          <w:szCs w:val="22"/>
        </w:rPr>
        <w:t xml:space="preserve">223:n </w:t>
      </w:r>
      <w:r w:rsidR="00D50464" w:rsidRPr="000939FF">
        <w:rPr>
          <w:noProof/>
          <w:szCs w:val="22"/>
        </w:rPr>
        <w:t>kanssa on vasta-aiheista (ks. kohta</w:t>
      </w:r>
      <w:r w:rsidR="006C506C" w:rsidRPr="000939FF">
        <w:rPr>
          <w:noProof/>
          <w:szCs w:val="22"/>
        </w:rPr>
        <w:t> </w:t>
      </w:r>
      <w:r w:rsidR="00D50464" w:rsidRPr="000939FF">
        <w:rPr>
          <w:noProof/>
          <w:szCs w:val="22"/>
        </w:rPr>
        <w:t xml:space="preserve">4.3) oireettomilla tai vähäoireisilla eturauhassyöpää sairastavilla potilailla </w:t>
      </w:r>
      <w:r w:rsidRPr="000939FF">
        <w:rPr>
          <w:noProof/>
          <w:szCs w:val="22"/>
        </w:rPr>
        <w:t xml:space="preserve">kliinisissä tutkimuksissa </w:t>
      </w:r>
      <w:r w:rsidR="00D50464" w:rsidRPr="000939FF">
        <w:rPr>
          <w:noProof/>
          <w:szCs w:val="22"/>
        </w:rPr>
        <w:t>todetun lisääntyneen luunmurtumien riskin ja mahdollisesti lisääntyneen kuolleisuuden riskin vuoksi.</w:t>
      </w:r>
    </w:p>
    <w:p w14:paraId="4DAA511F" w14:textId="77777777" w:rsidR="00D50464" w:rsidRPr="000939FF" w:rsidRDefault="00D50464" w:rsidP="009E39BB">
      <w:pPr>
        <w:rPr>
          <w:noProof/>
          <w:szCs w:val="22"/>
        </w:rPr>
      </w:pPr>
    </w:p>
    <w:p w14:paraId="19F6EEBA" w14:textId="77777777" w:rsidR="00D50464" w:rsidRDefault="00D50464" w:rsidP="009E39BB">
      <w:pPr>
        <w:rPr>
          <w:noProof/>
          <w:szCs w:val="22"/>
        </w:rPr>
      </w:pPr>
      <w:r w:rsidRPr="000939FF">
        <w:rPr>
          <w:noProof/>
          <w:szCs w:val="22"/>
        </w:rPr>
        <w:t>On suositeltavaa, ett</w:t>
      </w:r>
      <w:r w:rsidR="00366E28">
        <w:rPr>
          <w:noProof/>
          <w:szCs w:val="22"/>
        </w:rPr>
        <w:t>ä</w:t>
      </w:r>
      <w:r w:rsidRPr="000939FF">
        <w:rPr>
          <w:noProof/>
          <w:szCs w:val="22"/>
        </w:rPr>
        <w:t xml:space="preserve"> </w:t>
      </w:r>
      <w:r w:rsidR="00FF1A0C" w:rsidRPr="000939FF">
        <w:rPr>
          <w:noProof/>
          <w:szCs w:val="22"/>
        </w:rPr>
        <w:t>Ra</w:t>
      </w:r>
      <w:r w:rsidR="001F2955" w:rsidRPr="000939FF">
        <w:rPr>
          <w:noProof/>
          <w:szCs w:val="22"/>
        </w:rPr>
        <w:noBreakHyphen/>
      </w:r>
      <w:r w:rsidR="00FF1A0C" w:rsidRPr="000939FF">
        <w:rPr>
          <w:noProof/>
          <w:szCs w:val="22"/>
        </w:rPr>
        <w:t>223</w:t>
      </w:r>
      <w:r w:rsidRPr="000939FF">
        <w:rPr>
          <w:noProof/>
          <w:szCs w:val="22"/>
        </w:rPr>
        <w:t xml:space="preserve">-hoitoa </w:t>
      </w:r>
      <w:r w:rsidR="00366E28">
        <w:rPr>
          <w:noProof/>
          <w:szCs w:val="22"/>
        </w:rPr>
        <w:t xml:space="preserve">ei </w:t>
      </w:r>
      <w:r w:rsidRPr="000939FF">
        <w:rPr>
          <w:noProof/>
          <w:szCs w:val="22"/>
        </w:rPr>
        <w:t xml:space="preserve">aloiteta vähintään viiteen päivään </w:t>
      </w:r>
      <w:r w:rsidR="00510085" w:rsidRPr="004B41EF">
        <w:rPr>
          <w:bCs/>
          <w:noProof/>
          <w:szCs w:val="22"/>
        </w:rPr>
        <w:t>abirateroni</w:t>
      </w:r>
      <w:r w:rsidR="00AA6B20">
        <w:rPr>
          <w:bCs/>
          <w:noProof/>
          <w:szCs w:val="22"/>
        </w:rPr>
        <w:t>asetaati</w:t>
      </w:r>
      <w:r w:rsidRPr="000939FF">
        <w:rPr>
          <w:noProof/>
          <w:szCs w:val="22"/>
        </w:rPr>
        <w:t>n ja prednisonin/prednisolonin yhdistelmän viimeisen annon</w:t>
      </w:r>
      <w:r w:rsidRPr="009A14E0">
        <w:rPr>
          <w:noProof/>
          <w:szCs w:val="22"/>
        </w:rPr>
        <w:t xml:space="preserve"> jälkeen</w:t>
      </w:r>
      <w:r>
        <w:rPr>
          <w:noProof/>
          <w:szCs w:val="22"/>
        </w:rPr>
        <w:t>.</w:t>
      </w:r>
    </w:p>
    <w:p w14:paraId="31310E98" w14:textId="77777777" w:rsidR="00F720FF" w:rsidRDefault="00F720FF" w:rsidP="009E39BB">
      <w:pPr>
        <w:rPr>
          <w:noProof/>
          <w:szCs w:val="22"/>
        </w:rPr>
      </w:pPr>
    </w:p>
    <w:p w14:paraId="42099976" w14:textId="77777777" w:rsidR="00005AB0" w:rsidRPr="004C12BF" w:rsidRDefault="00005AB0" w:rsidP="00651480">
      <w:pPr>
        <w:tabs>
          <w:tab w:val="left" w:pos="1134"/>
          <w:tab w:val="left" w:pos="1701"/>
        </w:tabs>
        <w:rPr>
          <w:u w:val="single"/>
        </w:rPr>
      </w:pPr>
      <w:r w:rsidRPr="004C12BF">
        <w:rPr>
          <w:u w:val="single"/>
        </w:rPr>
        <w:t>Apuaineet, joiden vaikutus tunnetaan</w:t>
      </w:r>
    </w:p>
    <w:p w14:paraId="05511F35" w14:textId="77777777" w:rsidR="00005AB0" w:rsidRDefault="00005AB0" w:rsidP="00651480">
      <w:pPr>
        <w:tabs>
          <w:tab w:val="left" w:pos="1134"/>
          <w:tab w:val="left" w:pos="1701"/>
        </w:tabs>
      </w:pPr>
    </w:p>
    <w:p w14:paraId="1426F7D8" w14:textId="77777777" w:rsidR="00005AB0" w:rsidRDefault="00651480" w:rsidP="002426B6">
      <w:pPr>
        <w:tabs>
          <w:tab w:val="left" w:pos="1134"/>
          <w:tab w:val="left" w:pos="1701"/>
        </w:tabs>
        <w:rPr>
          <w:noProof/>
          <w:szCs w:val="22"/>
        </w:rPr>
      </w:pPr>
      <w:r w:rsidRPr="004B41EF">
        <w:t xml:space="preserve">Tämä lääkevalmiste sisältää laktoosia. Potilaiden, joilla on harvinainen perinnöllinen galaktoosi-intoleranssi, </w:t>
      </w:r>
      <w:r>
        <w:t xml:space="preserve">täydellinen </w:t>
      </w:r>
      <w:r w:rsidRPr="004B41EF">
        <w:t xml:space="preserve">laktaasinpuutos tai glukoosi-galaktoosi-imeytymishäiriö, ei </w:t>
      </w:r>
      <w:r>
        <w:t>pidä</w:t>
      </w:r>
      <w:r w:rsidRPr="004B41EF">
        <w:t xml:space="preserve"> käyttää tätä lääkettä.</w:t>
      </w:r>
      <w:r>
        <w:t xml:space="preserve"> </w:t>
      </w:r>
      <w:r w:rsidR="002426B6" w:rsidRPr="002426B6">
        <w:rPr>
          <w:noProof/>
          <w:szCs w:val="22"/>
        </w:rPr>
        <w:t xml:space="preserve">Tämä lääkevalmiste sisältää </w:t>
      </w:r>
      <w:r w:rsidR="002426B6">
        <w:rPr>
          <w:noProof/>
          <w:szCs w:val="22"/>
        </w:rPr>
        <w:t>24 </w:t>
      </w:r>
      <w:r w:rsidR="002426B6" w:rsidRPr="002426B6">
        <w:rPr>
          <w:noProof/>
          <w:szCs w:val="22"/>
        </w:rPr>
        <w:t>mg natriumia per</w:t>
      </w:r>
      <w:r w:rsidR="002426B6">
        <w:rPr>
          <w:noProof/>
          <w:szCs w:val="22"/>
        </w:rPr>
        <w:t xml:space="preserve"> kahden tabletin annos</w:t>
      </w:r>
      <w:r w:rsidR="002426B6" w:rsidRPr="002426B6">
        <w:rPr>
          <w:noProof/>
          <w:szCs w:val="22"/>
        </w:rPr>
        <w:t xml:space="preserve">, joka vastaa </w:t>
      </w:r>
      <w:r w:rsidR="002426B6">
        <w:rPr>
          <w:noProof/>
          <w:szCs w:val="22"/>
        </w:rPr>
        <w:t>1,04 </w:t>
      </w:r>
      <w:r w:rsidR="002426B6" w:rsidRPr="002426B6">
        <w:rPr>
          <w:noProof/>
          <w:szCs w:val="22"/>
        </w:rPr>
        <w:t>% WHO:n</w:t>
      </w:r>
      <w:r w:rsidR="002426B6">
        <w:rPr>
          <w:noProof/>
          <w:szCs w:val="22"/>
        </w:rPr>
        <w:t xml:space="preserve"> </w:t>
      </w:r>
      <w:r w:rsidR="002426B6" w:rsidRPr="002426B6">
        <w:rPr>
          <w:noProof/>
          <w:szCs w:val="22"/>
        </w:rPr>
        <w:t>suosittelemasta natriumin 2</w:t>
      </w:r>
      <w:r w:rsidR="002426B6">
        <w:rPr>
          <w:noProof/>
          <w:szCs w:val="22"/>
        </w:rPr>
        <w:t> </w:t>
      </w:r>
      <w:r w:rsidR="002426B6" w:rsidRPr="002426B6">
        <w:rPr>
          <w:noProof/>
          <w:szCs w:val="22"/>
        </w:rPr>
        <w:t>g:n päivittäisestä</w:t>
      </w:r>
      <w:r w:rsidR="002426B6">
        <w:rPr>
          <w:noProof/>
          <w:szCs w:val="22"/>
        </w:rPr>
        <w:t xml:space="preserve"> </w:t>
      </w:r>
      <w:r w:rsidR="002426B6" w:rsidRPr="002426B6">
        <w:rPr>
          <w:noProof/>
          <w:szCs w:val="22"/>
        </w:rPr>
        <w:t>enimmäissaannista aikuisille.</w:t>
      </w:r>
    </w:p>
    <w:p w14:paraId="35FEC6CD" w14:textId="77777777" w:rsidR="00005AB0" w:rsidRPr="004B41EF" w:rsidRDefault="00005AB0" w:rsidP="00651480">
      <w:pPr>
        <w:tabs>
          <w:tab w:val="left" w:pos="1134"/>
          <w:tab w:val="left" w:pos="1701"/>
        </w:tabs>
      </w:pPr>
    </w:p>
    <w:p w14:paraId="0A1D7C32" w14:textId="77777777" w:rsidR="003E0B59" w:rsidRPr="004B41EF" w:rsidRDefault="003E0B59" w:rsidP="009E39BB">
      <w:pPr>
        <w:rPr>
          <w:noProof/>
          <w:szCs w:val="22"/>
        </w:rPr>
      </w:pPr>
    </w:p>
    <w:p w14:paraId="283235D9" w14:textId="77777777" w:rsidR="003E0B59" w:rsidRPr="001B1E7A" w:rsidRDefault="003E0B59" w:rsidP="009E39BB">
      <w:pPr>
        <w:keepNext/>
        <w:ind w:left="567" w:hanging="567"/>
        <w:rPr>
          <w:b/>
          <w:bCs/>
          <w:noProof/>
          <w:szCs w:val="22"/>
        </w:rPr>
      </w:pPr>
      <w:r w:rsidRPr="001B1E7A">
        <w:rPr>
          <w:b/>
          <w:bCs/>
          <w:noProof/>
          <w:szCs w:val="22"/>
        </w:rPr>
        <w:t>4.5</w:t>
      </w:r>
      <w:r w:rsidRPr="001B1E7A">
        <w:rPr>
          <w:b/>
          <w:bCs/>
          <w:noProof/>
          <w:szCs w:val="22"/>
        </w:rPr>
        <w:tab/>
        <w:t>Yhteisvaikutukset muiden lääkevalmisteiden kanssa sekä muut yhteisvaikutukset</w:t>
      </w:r>
    </w:p>
    <w:p w14:paraId="29489BB4" w14:textId="77777777" w:rsidR="003E0B59" w:rsidRPr="004B41EF" w:rsidRDefault="003E0B59" w:rsidP="009E39BB">
      <w:pPr>
        <w:keepNext/>
        <w:rPr>
          <w:noProof/>
          <w:szCs w:val="22"/>
        </w:rPr>
      </w:pPr>
    </w:p>
    <w:p w14:paraId="618A0202" w14:textId="77777777" w:rsidR="003E0B59" w:rsidRPr="004B41EF" w:rsidRDefault="003E0B59" w:rsidP="009E39BB">
      <w:pPr>
        <w:keepNext/>
        <w:tabs>
          <w:tab w:val="left" w:pos="1134"/>
          <w:tab w:val="left" w:pos="1701"/>
        </w:tabs>
        <w:rPr>
          <w:noProof/>
          <w:szCs w:val="22"/>
          <w:u w:val="single"/>
        </w:rPr>
      </w:pPr>
      <w:r w:rsidRPr="004B41EF">
        <w:rPr>
          <w:noProof/>
          <w:szCs w:val="22"/>
          <w:u w:val="single"/>
        </w:rPr>
        <w:t>Ruoan vaikutus abirateroniasetaattiin</w:t>
      </w:r>
    </w:p>
    <w:p w14:paraId="067BFAB8" w14:textId="77777777" w:rsidR="003E0B59" w:rsidRPr="004B41EF" w:rsidRDefault="003E0B59" w:rsidP="009E39BB">
      <w:pPr>
        <w:tabs>
          <w:tab w:val="left" w:pos="1134"/>
          <w:tab w:val="left" w:pos="1701"/>
        </w:tabs>
        <w:rPr>
          <w:noProof/>
          <w:szCs w:val="22"/>
        </w:rPr>
      </w:pPr>
      <w:r w:rsidRPr="004B41EF">
        <w:rPr>
          <w:noProof/>
          <w:szCs w:val="22"/>
        </w:rPr>
        <w:t>Valmisteen antaminen ruoan kanssa lisää abirateroniasetaatin imeytymistä huomattavasti. Tämän lääkevalmisteen tehoa ja turvallisuutta ruokailun yhteydessä otettuna ei ole varmistettu, joten sitä ei saa ottaa ruoan kanssa (ks. kohdat 4.2 ja 5.2).</w:t>
      </w:r>
    </w:p>
    <w:p w14:paraId="5D4E1F36" w14:textId="77777777" w:rsidR="003E0B59" w:rsidRPr="004B41EF" w:rsidRDefault="003E0B59" w:rsidP="009E39BB">
      <w:pPr>
        <w:tabs>
          <w:tab w:val="left" w:pos="1134"/>
          <w:tab w:val="left" w:pos="1701"/>
        </w:tabs>
        <w:rPr>
          <w:noProof/>
          <w:szCs w:val="22"/>
        </w:rPr>
      </w:pPr>
    </w:p>
    <w:p w14:paraId="19104791" w14:textId="77777777" w:rsidR="003E0B59" w:rsidRPr="004B41EF" w:rsidRDefault="003E0B59" w:rsidP="009E39BB">
      <w:pPr>
        <w:keepNext/>
        <w:tabs>
          <w:tab w:val="left" w:pos="1134"/>
          <w:tab w:val="left" w:pos="1701"/>
        </w:tabs>
        <w:rPr>
          <w:u w:val="single"/>
        </w:rPr>
      </w:pPr>
      <w:r w:rsidRPr="004B41EF">
        <w:rPr>
          <w:u w:val="single"/>
        </w:rPr>
        <w:t>Yhteisvaikutukset muiden lääkevalmisteiden kanssa</w:t>
      </w:r>
    </w:p>
    <w:p w14:paraId="20963D33" w14:textId="77777777" w:rsidR="003E0B59" w:rsidRPr="004B41EF" w:rsidRDefault="003E0B59" w:rsidP="009E39BB">
      <w:pPr>
        <w:keepNext/>
        <w:tabs>
          <w:tab w:val="left" w:pos="1134"/>
          <w:tab w:val="left" w:pos="1701"/>
        </w:tabs>
        <w:rPr>
          <w:i/>
        </w:rPr>
      </w:pPr>
      <w:r w:rsidRPr="004B41EF">
        <w:rPr>
          <w:i/>
        </w:rPr>
        <w:t>Muiden lääkevalmisteiden mahdolliset vaikutukset abirateronialtistukseen</w:t>
      </w:r>
    </w:p>
    <w:p w14:paraId="3EB697DB" w14:textId="77777777" w:rsidR="003E0B59" w:rsidRPr="004B41EF" w:rsidRDefault="003E0B59" w:rsidP="009E39BB">
      <w:pPr>
        <w:tabs>
          <w:tab w:val="left" w:pos="1134"/>
          <w:tab w:val="left" w:pos="1701"/>
        </w:tabs>
      </w:pPr>
      <w:r w:rsidRPr="004B41EF">
        <w:t>Kliinisessä farmakokineettisessä yhteisvaikutustutkimuksessa, jossa terveet koehenkilöt saivat ensin vahvaa CYP3A4:n indusoijaa rifampisiinia 600</w:t>
      </w:r>
      <w:r>
        <w:t> </w:t>
      </w:r>
      <w:r w:rsidRPr="004B41EF">
        <w:t>mg/vrk 6</w:t>
      </w:r>
      <w:r>
        <w:t> </w:t>
      </w:r>
      <w:r w:rsidRPr="004B41EF">
        <w:t>vuorokauden ajan ja sen jälkeen 1 000 mg abirateroniasetaattia kerta-annoksena, abirateroni</w:t>
      </w:r>
      <w:r w:rsidR="00AA6B20">
        <w:t>asetaati</w:t>
      </w:r>
      <w:r w:rsidRPr="004B41EF">
        <w:t>n AUC</w:t>
      </w:r>
      <w:r w:rsidRPr="004B41EF">
        <w:rPr>
          <w:vertAlign w:val="subscript"/>
        </w:rPr>
        <w:t>∞</w:t>
      </w:r>
      <w:r w:rsidRPr="004B41EF">
        <w:t>-arvon keskiarvo pieneni 55</w:t>
      </w:r>
      <w:r>
        <w:t> </w:t>
      </w:r>
      <w:r w:rsidRPr="004B41EF">
        <w:t>prosenttia.</w:t>
      </w:r>
    </w:p>
    <w:p w14:paraId="7DEC8D96" w14:textId="77777777" w:rsidR="003E0B59" w:rsidRPr="004B41EF" w:rsidRDefault="003E0B59" w:rsidP="009E39BB">
      <w:pPr>
        <w:tabs>
          <w:tab w:val="left" w:pos="1134"/>
          <w:tab w:val="left" w:pos="1701"/>
        </w:tabs>
      </w:pPr>
    </w:p>
    <w:p w14:paraId="7700BC4F" w14:textId="77777777" w:rsidR="003E0B59" w:rsidRPr="004B41EF" w:rsidRDefault="003E0B59" w:rsidP="009E39BB">
      <w:pPr>
        <w:tabs>
          <w:tab w:val="left" w:pos="1134"/>
          <w:tab w:val="left" w:pos="1701"/>
        </w:tabs>
        <w:rPr>
          <w:noProof/>
          <w:szCs w:val="22"/>
        </w:rPr>
      </w:pPr>
      <w:r w:rsidRPr="004B41EF">
        <w:t xml:space="preserve">Voimakkaita CYP3A4:n indusoijia (esim. fenytoiinia, karbamatsepiinia, rifampisiinia, rifabutiinia, rifapentiinia, fenobarbitaalia, mäkikuismaa </w:t>
      </w:r>
      <w:r w:rsidRPr="004B41EF">
        <w:rPr>
          <w:i/>
        </w:rPr>
        <w:t>[Hypericum perforatum]</w:t>
      </w:r>
      <w:r w:rsidRPr="004B41EF">
        <w:t>) on vältettävä hoidon aikana, paitsi jos muuta hoitovaihtoehtoa ei ole käytettävissä.</w:t>
      </w:r>
    </w:p>
    <w:p w14:paraId="7245169C" w14:textId="77777777" w:rsidR="003E0B59" w:rsidRPr="004B41EF" w:rsidRDefault="003E0B59" w:rsidP="009E39BB">
      <w:pPr>
        <w:rPr>
          <w:noProof/>
          <w:szCs w:val="22"/>
        </w:rPr>
      </w:pPr>
    </w:p>
    <w:p w14:paraId="5F815EDF" w14:textId="77777777" w:rsidR="003E0B59" w:rsidRPr="004B41EF" w:rsidRDefault="003E0B59" w:rsidP="009E39BB">
      <w:pPr>
        <w:rPr>
          <w:noProof/>
          <w:szCs w:val="22"/>
        </w:rPr>
      </w:pPr>
      <w:r w:rsidRPr="004B41EF">
        <w:rPr>
          <w:noProof/>
          <w:szCs w:val="22"/>
        </w:rPr>
        <w:t>Erillisessä terveillä koehenkilöillä tehdyssä kliinisessä farmakokineettisessä yhteisvaikutustutkimuksessa vahvan CYP3A4:n estäjän ketokonatsolin samanaikaisella annolla ei ollut kliinisesti merkityksellistä vaikutusta abirateroni</w:t>
      </w:r>
      <w:r w:rsidR="00AA6B20">
        <w:rPr>
          <w:noProof/>
          <w:szCs w:val="22"/>
        </w:rPr>
        <w:t>asetaati</w:t>
      </w:r>
      <w:r w:rsidRPr="004B41EF">
        <w:rPr>
          <w:noProof/>
          <w:szCs w:val="22"/>
        </w:rPr>
        <w:t>n farmakokinetiikkaan.</w:t>
      </w:r>
    </w:p>
    <w:p w14:paraId="01218920" w14:textId="77777777" w:rsidR="003E0B59" w:rsidRPr="004B41EF" w:rsidRDefault="003E0B59" w:rsidP="009E39BB">
      <w:pPr>
        <w:tabs>
          <w:tab w:val="left" w:pos="1134"/>
          <w:tab w:val="left" w:pos="1701"/>
        </w:tabs>
        <w:rPr>
          <w:noProof/>
          <w:szCs w:val="22"/>
        </w:rPr>
      </w:pPr>
    </w:p>
    <w:p w14:paraId="7E964A9E" w14:textId="77777777" w:rsidR="003E0B59" w:rsidRPr="004B41EF" w:rsidRDefault="003E0B59" w:rsidP="009E39BB">
      <w:pPr>
        <w:keepNext/>
        <w:tabs>
          <w:tab w:val="left" w:pos="1134"/>
          <w:tab w:val="left" w:pos="1701"/>
        </w:tabs>
        <w:rPr>
          <w:i/>
          <w:noProof/>
          <w:szCs w:val="22"/>
        </w:rPr>
      </w:pPr>
      <w:r w:rsidRPr="004B41EF">
        <w:rPr>
          <w:i/>
          <w:noProof/>
          <w:szCs w:val="22"/>
        </w:rPr>
        <w:t>Abirateronin mahdolliset vaikutukset altistukseen muille lääkevalmisteille</w:t>
      </w:r>
    </w:p>
    <w:p w14:paraId="66B97FDD" w14:textId="77777777" w:rsidR="003E0B59" w:rsidRPr="004B41EF" w:rsidRDefault="003E0B59" w:rsidP="009E39BB">
      <w:pPr>
        <w:tabs>
          <w:tab w:val="left" w:pos="1134"/>
          <w:tab w:val="left" w:pos="1701"/>
        </w:tabs>
        <w:rPr>
          <w:noProof/>
          <w:szCs w:val="22"/>
        </w:rPr>
      </w:pPr>
      <w:r w:rsidRPr="004B41EF">
        <w:rPr>
          <w:noProof/>
          <w:szCs w:val="22"/>
        </w:rPr>
        <w:t>Abirateroni</w:t>
      </w:r>
      <w:r w:rsidR="00AA6B20">
        <w:rPr>
          <w:noProof/>
          <w:szCs w:val="22"/>
        </w:rPr>
        <w:t>asetaatti</w:t>
      </w:r>
      <w:r w:rsidRPr="004B41EF">
        <w:rPr>
          <w:noProof/>
          <w:szCs w:val="22"/>
        </w:rPr>
        <w:t xml:space="preserve"> on </w:t>
      </w:r>
      <w:r w:rsidR="007A2065" w:rsidRPr="004B41EF">
        <w:rPr>
          <w:noProof/>
          <w:szCs w:val="22"/>
        </w:rPr>
        <w:t>lääk</w:t>
      </w:r>
      <w:r w:rsidR="007A2065">
        <w:rPr>
          <w:noProof/>
          <w:szCs w:val="22"/>
        </w:rPr>
        <w:t>keitä</w:t>
      </w:r>
      <w:r w:rsidR="007A2065" w:rsidRPr="004B41EF">
        <w:rPr>
          <w:noProof/>
          <w:szCs w:val="22"/>
        </w:rPr>
        <w:t xml:space="preserve"> </w:t>
      </w:r>
      <w:r w:rsidRPr="004B41EF">
        <w:rPr>
          <w:noProof/>
          <w:szCs w:val="22"/>
        </w:rPr>
        <w:t>maksassa metaboloivien entsyymien CYP2D6 ja CYP2C8 estäjä. Abirateroniasetaatin vaikutuksia (yhdistelmänä prednisonin kanssa) CYP2D6-substraatin dekstrometorfaanin kerta-annokseen selvittäneessä tutkimuksessa systeeminen altistus (AUC) dekstrometorfaanille suureni noin 2,9-kertaiseksi. Dekstrometorfaanin aktiivisen metaboliitin, dekstrofaanin, AUC</w:t>
      </w:r>
      <w:r w:rsidRPr="004B41EF">
        <w:rPr>
          <w:noProof/>
          <w:szCs w:val="22"/>
          <w:vertAlign w:val="subscript"/>
        </w:rPr>
        <w:t>24</w:t>
      </w:r>
      <w:r w:rsidRPr="004B41EF">
        <w:rPr>
          <w:noProof/>
          <w:szCs w:val="22"/>
        </w:rPr>
        <w:t>-arvo suureni noin 33 %.</w:t>
      </w:r>
    </w:p>
    <w:p w14:paraId="756B3F63" w14:textId="77777777" w:rsidR="003E0B59" w:rsidRPr="004B41EF" w:rsidRDefault="003E0B59" w:rsidP="009E39BB">
      <w:pPr>
        <w:tabs>
          <w:tab w:val="left" w:pos="1134"/>
          <w:tab w:val="left" w:pos="1701"/>
        </w:tabs>
        <w:rPr>
          <w:noProof/>
          <w:szCs w:val="22"/>
        </w:rPr>
      </w:pPr>
    </w:p>
    <w:p w14:paraId="2E6BADB4" w14:textId="77777777" w:rsidR="003E0B59" w:rsidRPr="004B41EF" w:rsidRDefault="003E0B59" w:rsidP="009E39BB">
      <w:r w:rsidRPr="004B41EF">
        <w:rPr>
          <w:noProof/>
          <w:szCs w:val="22"/>
        </w:rPr>
        <w:t xml:space="preserve">Varovaisuutta suositellaan käytössä CYP2D6-entsyymin välityksellä aktivoituvien tai metaboloituvien lääkevalmisteiden kanssa, etenkin jos lääkkeen terapeuttinen indeksi on kapea. Jos CYP2D6-entsyymin välityksellä metaboloituvan lääkevalmisteen terapeuttinen indeksi on kapea, kyseisen lääkkeen annoksen pienentämistä on harkittava. </w:t>
      </w:r>
      <w:r w:rsidRPr="004B41EF">
        <w:t>Esimerkkejä CYP2D6</w:t>
      </w:r>
      <w:r w:rsidRPr="004B41EF">
        <w:noBreakHyphen/>
        <w:t>entsyymin välityksellä metaboloituvista lääkevalmisteista ovat metoprololi, propranololi, desipramiini, venlafaksiini, haloperidoli, risperidoni, propafenoni, flekainidi, kodeiini, oksikodoni ja tramadoli (näistä kolme viimeisintä tarvitsee CYP2D6-entsyymiä aktiivisen analgeettisen metaboliitin muodostumiseen).</w:t>
      </w:r>
    </w:p>
    <w:p w14:paraId="73F3AC3A" w14:textId="77777777" w:rsidR="003E0B59" w:rsidRPr="004B41EF" w:rsidRDefault="003E0B59" w:rsidP="009E39BB"/>
    <w:p w14:paraId="6623251A" w14:textId="77777777" w:rsidR="003E0B59" w:rsidRPr="004B41EF" w:rsidRDefault="003E0B59" w:rsidP="009E39BB">
      <w:pPr>
        <w:tabs>
          <w:tab w:val="left" w:pos="1134"/>
          <w:tab w:val="left" w:pos="1701"/>
        </w:tabs>
        <w:rPr>
          <w:noProof/>
          <w:szCs w:val="22"/>
        </w:rPr>
      </w:pPr>
      <w:r w:rsidRPr="004B41EF">
        <w:rPr>
          <w:noProof/>
          <w:szCs w:val="22"/>
        </w:rPr>
        <w:t>CYP2C8</w:t>
      </w:r>
      <w:r w:rsidRPr="004B41EF">
        <w:t>-entsyymin välityksellä vaikuttavien lääkkeiden</w:t>
      </w:r>
      <w:r w:rsidRPr="004B41EF">
        <w:rPr>
          <w:noProof/>
          <w:szCs w:val="22"/>
        </w:rPr>
        <w:t xml:space="preserve"> välisiä yhteisvaikutuksia terveillä tutkittavilla selvittäneessä tutkimuksessa pioglitatsonin AUC suureni 46 % ja pioglitatsonin aktiivisten metaboliittien, M-III:n ja M-IV:n, AUC-arvot pienenivät 10 %, kun pioglitatsonia annettiin yhdessä 1</w:t>
      </w:r>
      <w:r w:rsidR="00361641">
        <w:rPr>
          <w:noProof/>
          <w:szCs w:val="22"/>
        </w:rPr>
        <w:t> </w:t>
      </w:r>
      <w:r w:rsidRPr="004B41EF">
        <w:rPr>
          <w:noProof/>
          <w:szCs w:val="22"/>
        </w:rPr>
        <w:t xml:space="preserve">000 mg:n abirateroniasetaattikerta-annoksen kanssa. </w:t>
      </w:r>
      <w:r w:rsidR="008C3B31">
        <w:rPr>
          <w:noProof/>
          <w:szCs w:val="22"/>
        </w:rPr>
        <w:t>P</w:t>
      </w:r>
      <w:r w:rsidRPr="004B41EF">
        <w:rPr>
          <w:noProof/>
          <w:szCs w:val="22"/>
        </w:rPr>
        <w:t>otilaita on seurattava CYP2C8:n substraattiin liittyvien toksisuuden oireiden havaitsemiseksi, jos samanaikaisesti käytettävän CYP2C8:n substraatin terapeuttinen indeksi on kapea.</w:t>
      </w:r>
      <w:r w:rsidR="008C3B31">
        <w:rPr>
          <w:noProof/>
          <w:szCs w:val="22"/>
        </w:rPr>
        <w:t xml:space="preserve"> Esimerkkejä CYP2C8:n välityksellä metaboloituvista lääkevalmisteista ovat mm. pioglitatsoni ja repaglinidi (ks. kohta 4.4).</w:t>
      </w:r>
    </w:p>
    <w:p w14:paraId="6D535658" w14:textId="77777777" w:rsidR="003E0B59" w:rsidRPr="004B41EF" w:rsidRDefault="003E0B59" w:rsidP="009E39BB">
      <w:pPr>
        <w:rPr>
          <w:noProof/>
          <w:szCs w:val="22"/>
        </w:rPr>
      </w:pPr>
    </w:p>
    <w:p w14:paraId="3124707F" w14:textId="77777777" w:rsidR="003E0B59" w:rsidRPr="004B41EF" w:rsidRDefault="003E0B59" w:rsidP="009E39BB">
      <w:pPr>
        <w:rPr>
          <w:noProof/>
          <w:szCs w:val="22"/>
        </w:rPr>
      </w:pPr>
      <w:r w:rsidRPr="004B41EF">
        <w:rPr>
          <w:noProof/>
          <w:szCs w:val="22"/>
        </w:rPr>
        <w:t xml:space="preserve">Pääasiallisten metaboliittien abirateronisulfaatin ja N-oksidiabirateronisulfaatin osoitettiin </w:t>
      </w:r>
      <w:r w:rsidRPr="004B41EF">
        <w:rPr>
          <w:i/>
          <w:noProof/>
          <w:szCs w:val="22"/>
        </w:rPr>
        <w:t>in vitro</w:t>
      </w:r>
      <w:r w:rsidRPr="004B41EF">
        <w:rPr>
          <w:noProof/>
          <w:szCs w:val="22"/>
        </w:rPr>
        <w:t xml:space="preserve"> estävän lääkeaineita maksasoluihin kuljettavan OATP1B1:n toimintaa, minkä seurauksena OATP1B1:n välityksellä eliminoituvien lääkevalmisteiden pitoisuudet saattavat suurentua. Kuljettajaproteiineihin perustuvien yhteisvaikutusten varmistamiseksi ei ole kliinisiä tietoja saatavilla.</w:t>
      </w:r>
    </w:p>
    <w:p w14:paraId="5DFC7BCC" w14:textId="77777777" w:rsidR="003E0B59" w:rsidRPr="004B41EF" w:rsidRDefault="003E0B59" w:rsidP="009E39BB">
      <w:pPr>
        <w:tabs>
          <w:tab w:val="left" w:pos="1134"/>
          <w:tab w:val="left" w:pos="1701"/>
        </w:tabs>
      </w:pPr>
    </w:p>
    <w:p w14:paraId="3A261BC6" w14:textId="77777777" w:rsidR="003E0B59" w:rsidRPr="004B41EF" w:rsidRDefault="003E0B59" w:rsidP="009E39BB">
      <w:pPr>
        <w:keepNext/>
        <w:tabs>
          <w:tab w:val="left" w:pos="1134"/>
          <w:tab w:val="left" w:pos="1701"/>
        </w:tabs>
        <w:rPr>
          <w:i/>
        </w:rPr>
      </w:pPr>
      <w:r w:rsidRPr="004B41EF">
        <w:rPr>
          <w:i/>
        </w:rPr>
        <w:t>QT-aikaa tunnetusti pidentävien lääkkeiden samanaikainen käyttö</w:t>
      </w:r>
    </w:p>
    <w:p w14:paraId="63044C86" w14:textId="77777777" w:rsidR="003E0B59" w:rsidRPr="004B41EF" w:rsidRDefault="003E0B59" w:rsidP="009E39BB">
      <w:pPr>
        <w:tabs>
          <w:tab w:val="left" w:pos="1134"/>
          <w:tab w:val="left" w:pos="1701"/>
        </w:tabs>
      </w:pPr>
      <w:r w:rsidRPr="004B41EF">
        <w:t xml:space="preserve">Androgeenideprivaatiohoito saattaa pidentää QT-aikaa, joten </w:t>
      </w:r>
      <w:r w:rsidR="007A2065">
        <w:t>abirateroni</w:t>
      </w:r>
      <w:r w:rsidR="00CC7B9B">
        <w:t>asetaati</w:t>
      </w:r>
      <w:r w:rsidRPr="004B41EF">
        <w:t>n käytössä on oltava varovainen, kun samanaikaisesti käytetään QT-aikaa tunnetusti pidentäviä lääkevalmisteita tai lääkevalmisteita, jotka voivat aiheuttaa kääntyvien kärkien takykardiaa (</w:t>
      </w:r>
      <w:r w:rsidRPr="004B41EF">
        <w:rPr>
          <w:i/>
        </w:rPr>
        <w:t>torsade</w:t>
      </w:r>
      <w:r w:rsidR="000F6E93">
        <w:rPr>
          <w:i/>
        </w:rPr>
        <w:t>s</w:t>
      </w:r>
      <w:r w:rsidRPr="004B41EF">
        <w:rPr>
          <w:i/>
        </w:rPr>
        <w:t xml:space="preserve"> de pointes</w:t>
      </w:r>
      <w:r w:rsidRPr="004B41EF">
        <w:t>), kuten ryhmän IA (esim. kinidiini, disopyramidi) tai luokan III (esim. amiodaroni, sotaloli, dofetilidi, ibutilidi) rytmihäiriölääkkeitä, metadonia, moksifloksasiinia, psykoosilääkkeitä, tms.</w:t>
      </w:r>
    </w:p>
    <w:p w14:paraId="36F8A977" w14:textId="77777777" w:rsidR="003E0B59" w:rsidRPr="004B41EF" w:rsidRDefault="003E0B59" w:rsidP="009E39BB">
      <w:pPr>
        <w:tabs>
          <w:tab w:val="left" w:pos="1134"/>
          <w:tab w:val="left" w:pos="1701"/>
        </w:tabs>
      </w:pPr>
    </w:p>
    <w:p w14:paraId="7C8A0C93" w14:textId="77777777" w:rsidR="003E0B59" w:rsidRPr="004B41EF" w:rsidRDefault="003E0B59" w:rsidP="009E39BB">
      <w:pPr>
        <w:keepNext/>
        <w:tabs>
          <w:tab w:val="left" w:pos="1134"/>
          <w:tab w:val="left" w:pos="1701"/>
        </w:tabs>
        <w:rPr>
          <w:i/>
        </w:rPr>
      </w:pPr>
      <w:r w:rsidRPr="004B41EF">
        <w:rPr>
          <w:i/>
        </w:rPr>
        <w:t>Spironolaktonin samanaikainen käyttö</w:t>
      </w:r>
    </w:p>
    <w:p w14:paraId="57115524" w14:textId="77777777" w:rsidR="003E0B59" w:rsidRPr="004B41EF" w:rsidRDefault="003E0B59" w:rsidP="009E39BB">
      <w:pPr>
        <w:tabs>
          <w:tab w:val="left" w:pos="1134"/>
          <w:tab w:val="left" w:pos="1701"/>
        </w:tabs>
      </w:pPr>
      <w:r w:rsidRPr="004B41EF">
        <w:t xml:space="preserve">Spironolaktoni sitoutuu androgeenireseptoriin ja saattaa suurentaa prostataspesifisen antigeenin (PSA) pitoisuuksia. Spironolaktonin ja </w:t>
      </w:r>
      <w:r w:rsidR="007A2065">
        <w:t>abirateroni</w:t>
      </w:r>
      <w:r w:rsidR="00CC7B9B">
        <w:t>asetaati</w:t>
      </w:r>
      <w:r w:rsidRPr="004B41EF">
        <w:t>n samanaikaista käyttöä ei suositella (ks. kohta 5.1).</w:t>
      </w:r>
    </w:p>
    <w:p w14:paraId="4EFC3C17" w14:textId="77777777" w:rsidR="003E0B59" w:rsidRPr="004B41EF" w:rsidRDefault="003E0B59" w:rsidP="009E39BB">
      <w:pPr>
        <w:rPr>
          <w:noProof/>
          <w:szCs w:val="22"/>
        </w:rPr>
      </w:pPr>
    </w:p>
    <w:p w14:paraId="3D9A1B6B" w14:textId="77777777" w:rsidR="003E0B59" w:rsidRPr="004B41EF" w:rsidRDefault="003E0B59" w:rsidP="009E39BB">
      <w:pPr>
        <w:keepNext/>
        <w:ind w:left="567" w:hanging="567"/>
        <w:rPr>
          <w:b/>
          <w:noProof/>
          <w:szCs w:val="22"/>
        </w:rPr>
      </w:pPr>
      <w:r w:rsidRPr="004B41EF">
        <w:rPr>
          <w:b/>
          <w:noProof/>
          <w:szCs w:val="22"/>
        </w:rPr>
        <w:t>4.6</w:t>
      </w:r>
      <w:r w:rsidRPr="004B41EF">
        <w:rPr>
          <w:b/>
          <w:noProof/>
          <w:szCs w:val="22"/>
        </w:rPr>
        <w:tab/>
        <w:t>Hedelmällisyys, raskaus ja imetys</w:t>
      </w:r>
    </w:p>
    <w:p w14:paraId="5C1AA246" w14:textId="77777777" w:rsidR="003E0B59" w:rsidRPr="004B41EF" w:rsidRDefault="003E0B59" w:rsidP="009E39BB">
      <w:pPr>
        <w:keepNext/>
        <w:rPr>
          <w:noProof/>
          <w:szCs w:val="22"/>
        </w:rPr>
      </w:pPr>
    </w:p>
    <w:p w14:paraId="04D03F6F" w14:textId="77777777" w:rsidR="003E0B59" w:rsidRPr="004B41EF" w:rsidRDefault="003E0B59" w:rsidP="009E39BB">
      <w:pPr>
        <w:keepNext/>
        <w:tabs>
          <w:tab w:val="left" w:pos="1134"/>
          <w:tab w:val="left" w:pos="1701"/>
        </w:tabs>
        <w:rPr>
          <w:noProof/>
          <w:u w:val="single"/>
        </w:rPr>
      </w:pPr>
      <w:r w:rsidRPr="004B41EF">
        <w:rPr>
          <w:noProof/>
          <w:u w:val="single"/>
        </w:rPr>
        <w:t>Naiset, jotka voivat tulla raskaaksi</w:t>
      </w:r>
    </w:p>
    <w:p w14:paraId="441E3D4C" w14:textId="77777777" w:rsidR="003E0B59" w:rsidRPr="004B41EF" w:rsidRDefault="003E0B59" w:rsidP="009E39BB">
      <w:pPr>
        <w:tabs>
          <w:tab w:val="left" w:pos="1134"/>
          <w:tab w:val="left" w:pos="1701"/>
        </w:tabs>
        <w:rPr>
          <w:noProof/>
          <w:szCs w:val="22"/>
        </w:rPr>
      </w:pPr>
      <w:r w:rsidRPr="004B41EF">
        <w:rPr>
          <w:noProof/>
          <w:szCs w:val="22"/>
          <w:lang w:eastAsia="ja-JP"/>
        </w:rPr>
        <w:t xml:space="preserve">Tämän lääkevalmisteen käytöstä ihmisellä raskauden aikana ei ole tietoja eikä </w:t>
      </w:r>
      <w:r w:rsidR="007A2065">
        <w:t>abirateroni</w:t>
      </w:r>
      <w:r w:rsidR="00C9332E">
        <w:t>asetaatti</w:t>
      </w:r>
      <w:r w:rsidRPr="004B41EF">
        <w:rPr>
          <w:noProof/>
          <w:szCs w:val="22"/>
          <w:lang w:eastAsia="ja-JP"/>
        </w:rPr>
        <w:t xml:space="preserve"> ole tarkoitettu naisille, jotka voivat tulla raskaaksi.</w:t>
      </w:r>
    </w:p>
    <w:p w14:paraId="57225A62" w14:textId="77777777" w:rsidR="003E0B59" w:rsidRPr="004B41EF" w:rsidRDefault="003E0B59" w:rsidP="009E39BB">
      <w:pPr>
        <w:tabs>
          <w:tab w:val="left" w:pos="1134"/>
          <w:tab w:val="left" w:pos="1701"/>
        </w:tabs>
        <w:rPr>
          <w:noProof/>
          <w:szCs w:val="22"/>
        </w:rPr>
      </w:pPr>
    </w:p>
    <w:p w14:paraId="5BF25045" w14:textId="77777777" w:rsidR="003E0B59" w:rsidRPr="004B41EF" w:rsidRDefault="003E0B59" w:rsidP="009E39BB">
      <w:pPr>
        <w:keepNext/>
        <w:tabs>
          <w:tab w:val="left" w:pos="1134"/>
          <w:tab w:val="left" w:pos="1701"/>
        </w:tabs>
        <w:rPr>
          <w:noProof/>
          <w:u w:val="single"/>
        </w:rPr>
      </w:pPr>
      <w:r w:rsidRPr="004B41EF">
        <w:rPr>
          <w:noProof/>
          <w:u w:val="single"/>
        </w:rPr>
        <w:t>Ehkäisy miehille ja naisille</w:t>
      </w:r>
    </w:p>
    <w:p w14:paraId="79FE4BC4" w14:textId="77777777" w:rsidR="003E0B59" w:rsidRPr="004B41EF" w:rsidRDefault="003E0B59" w:rsidP="009E39BB">
      <w:pPr>
        <w:tabs>
          <w:tab w:val="left" w:pos="1134"/>
          <w:tab w:val="left" w:pos="1701"/>
        </w:tabs>
        <w:rPr>
          <w:noProof/>
          <w:szCs w:val="22"/>
        </w:rPr>
      </w:pPr>
      <w:r w:rsidRPr="004B41EF">
        <w:rPr>
          <w:noProof/>
          <w:szCs w:val="22"/>
        </w:rPr>
        <w:t>Ei tiedetä, esiintyykö abirateroni</w:t>
      </w:r>
      <w:r w:rsidR="00C9332E">
        <w:rPr>
          <w:noProof/>
          <w:szCs w:val="22"/>
        </w:rPr>
        <w:t>asetaatti</w:t>
      </w:r>
      <w:r w:rsidRPr="004B41EF">
        <w:rPr>
          <w:noProof/>
          <w:szCs w:val="22"/>
        </w:rPr>
        <w:t>a tai sen metaboliitteja siemennesteessä. Jos potilas on sukupuoliyhteydessä raskaana olevan naisen kanssa, on käytettävä kondomia. Jos potilas on sukupuoliyhteydessä hedelmällisessä iässä olevan naisen kanssa, on käytettävä kondomia ja sen lisäksi toista tehokasta ehkäisymenetelmää. Eläinkokeissa on havaittu lisääntymistoksisuutta (ks. kohta 5.3).</w:t>
      </w:r>
    </w:p>
    <w:p w14:paraId="2BADA334" w14:textId="77777777" w:rsidR="003E0B59" w:rsidRPr="004B41EF" w:rsidRDefault="003E0B59" w:rsidP="009E39BB">
      <w:pPr>
        <w:tabs>
          <w:tab w:val="left" w:pos="1134"/>
          <w:tab w:val="left" w:pos="1701"/>
        </w:tabs>
        <w:rPr>
          <w:i/>
          <w:noProof/>
        </w:rPr>
      </w:pPr>
    </w:p>
    <w:p w14:paraId="3F5AC540" w14:textId="77777777" w:rsidR="003E0B59" w:rsidRPr="004B41EF" w:rsidRDefault="003E0B59" w:rsidP="009E39BB">
      <w:pPr>
        <w:keepNext/>
        <w:tabs>
          <w:tab w:val="left" w:pos="1134"/>
          <w:tab w:val="left" w:pos="1701"/>
        </w:tabs>
        <w:rPr>
          <w:noProof/>
          <w:u w:val="single"/>
        </w:rPr>
      </w:pPr>
      <w:r w:rsidRPr="004B41EF">
        <w:rPr>
          <w:noProof/>
          <w:u w:val="single"/>
        </w:rPr>
        <w:t>Raskaus</w:t>
      </w:r>
    </w:p>
    <w:p w14:paraId="184E0D68" w14:textId="77777777" w:rsidR="003E0B59" w:rsidRPr="004B41EF" w:rsidRDefault="007A2065" w:rsidP="009E39BB">
      <w:pPr>
        <w:tabs>
          <w:tab w:val="left" w:pos="1134"/>
          <w:tab w:val="left" w:pos="1701"/>
        </w:tabs>
        <w:rPr>
          <w:noProof/>
          <w:szCs w:val="22"/>
        </w:rPr>
      </w:pPr>
      <w:r>
        <w:t>Abirateroni</w:t>
      </w:r>
      <w:r w:rsidR="00C9332E">
        <w:t>asetaatti</w:t>
      </w:r>
      <w:r w:rsidR="003E0B59" w:rsidRPr="004B41EF">
        <w:rPr>
          <w:iCs/>
          <w:noProof/>
          <w:szCs w:val="22"/>
        </w:rPr>
        <w:t xml:space="preserve"> ei ole tarkoitettu naisille ja</w:t>
      </w:r>
      <w:r w:rsidR="003E0B59" w:rsidRPr="004B41EF">
        <w:rPr>
          <w:noProof/>
          <w:szCs w:val="22"/>
        </w:rPr>
        <w:t xml:space="preserve"> on vasta-aiheista naisille, jotka ovat tai saattavat olla raskaana</w:t>
      </w:r>
      <w:r w:rsidR="003E0B59" w:rsidRPr="004B41EF">
        <w:rPr>
          <w:i/>
          <w:iCs/>
          <w:noProof/>
          <w:szCs w:val="22"/>
        </w:rPr>
        <w:t xml:space="preserve"> </w:t>
      </w:r>
      <w:r w:rsidR="003E0B59" w:rsidRPr="004B41EF">
        <w:rPr>
          <w:noProof/>
          <w:szCs w:val="22"/>
        </w:rPr>
        <w:t>(ks. kohdat 4.3 ja 5.3).</w:t>
      </w:r>
    </w:p>
    <w:p w14:paraId="05650A81" w14:textId="77777777" w:rsidR="003E0B59" w:rsidRPr="004B41EF" w:rsidRDefault="003E0B59" w:rsidP="009E39BB">
      <w:pPr>
        <w:tabs>
          <w:tab w:val="left" w:pos="1134"/>
          <w:tab w:val="left" w:pos="1701"/>
        </w:tabs>
        <w:rPr>
          <w:noProof/>
          <w:szCs w:val="22"/>
        </w:rPr>
      </w:pPr>
    </w:p>
    <w:p w14:paraId="1050A16D" w14:textId="77777777" w:rsidR="003E0B59" w:rsidRPr="004B41EF" w:rsidRDefault="003E0B59" w:rsidP="009E39BB">
      <w:pPr>
        <w:keepNext/>
        <w:tabs>
          <w:tab w:val="left" w:pos="1134"/>
          <w:tab w:val="left" w:pos="1701"/>
        </w:tabs>
        <w:rPr>
          <w:noProof/>
          <w:u w:val="single"/>
        </w:rPr>
      </w:pPr>
      <w:r w:rsidRPr="004B41EF">
        <w:rPr>
          <w:noProof/>
          <w:u w:val="single"/>
        </w:rPr>
        <w:t>Imetys</w:t>
      </w:r>
    </w:p>
    <w:p w14:paraId="004D8CAC" w14:textId="77777777" w:rsidR="003E0B59" w:rsidRPr="004B41EF" w:rsidRDefault="007A2065" w:rsidP="009E39BB">
      <w:pPr>
        <w:tabs>
          <w:tab w:val="left" w:pos="1134"/>
          <w:tab w:val="left" w:pos="1701"/>
        </w:tabs>
        <w:rPr>
          <w:noProof/>
        </w:rPr>
      </w:pPr>
      <w:r>
        <w:t>Abirateroni</w:t>
      </w:r>
      <w:r w:rsidR="00C9332E">
        <w:t>asetaatti</w:t>
      </w:r>
      <w:r w:rsidR="003E0B59" w:rsidRPr="004B41EF">
        <w:t xml:space="preserve"> ei ole tarkoitettu naisille.</w:t>
      </w:r>
    </w:p>
    <w:p w14:paraId="3A1A4D32" w14:textId="77777777" w:rsidR="003E0B59" w:rsidRPr="004B41EF" w:rsidRDefault="003E0B59" w:rsidP="009E39BB">
      <w:pPr>
        <w:tabs>
          <w:tab w:val="left" w:pos="1134"/>
          <w:tab w:val="left" w:pos="1701"/>
        </w:tabs>
        <w:rPr>
          <w:noProof/>
        </w:rPr>
      </w:pPr>
    </w:p>
    <w:p w14:paraId="1E103F2D" w14:textId="77777777" w:rsidR="003E0B59" w:rsidRPr="004B41EF" w:rsidRDefault="003E0B59" w:rsidP="009E39BB">
      <w:pPr>
        <w:keepNext/>
        <w:tabs>
          <w:tab w:val="left" w:pos="1134"/>
          <w:tab w:val="left" w:pos="1701"/>
        </w:tabs>
        <w:rPr>
          <w:noProof/>
          <w:u w:val="single"/>
        </w:rPr>
      </w:pPr>
      <w:r w:rsidRPr="004B41EF">
        <w:rPr>
          <w:noProof/>
          <w:u w:val="single"/>
        </w:rPr>
        <w:t>Hedelmällisyys</w:t>
      </w:r>
    </w:p>
    <w:p w14:paraId="70545233" w14:textId="77777777" w:rsidR="003E0B59" w:rsidRPr="004B41EF" w:rsidRDefault="003E0B59" w:rsidP="009E39BB">
      <w:pPr>
        <w:tabs>
          <w:tab w:val="left" w:pos="1134"/>
          <w:tab w:val="left" w:pos="1701"/>
        </w:tabs>
        <w:rPr>
          <w:noProof/>
        </w:rPr>
      </w:pPr>
      <w:r w:rsidRPr="004B41EF">
        <w:t>Abirateroni</w:t>
      </w:r>
      <w:r w:rsidR="00C9332E">
        <w:t>asetaatti</w:t>
      </w:r>
      <w:r w:rsidRPr="004B41EF">
        <w:t xml:space="preserve"> vaikutti uros- ja naarasrottien hedelmällisyyteen, mutta nämä vaikutukset korjautuivat täysin (ks. kohta 5.3).</w:t>
      </w:r>
    </w:p>
    <w:p w14:paraId="6DE258D9" w14:textId="77777777" w:rsidR="003E0B59" w:rsidRPr="004B41EF" w:rsidRDefault="003E0B59" w:rsidP="009E39BB">
      <w:pPr>
        <w:rPr>
          <w:noProof/>
          <w:szCs w:val="22"/>
        </w:rPr>
      </w:pPr>
    </w:p>
    <w:p w14:paraId="1F777372" w14:textId="77777777" w:rsidR="003E0B59" w:rsidRPr="001B1E7A" w:rsidRDefault="003E0B59" w:rsidP="009E39BB">
      <w:pPr>
        <w:keepNext/>
        <w:ind w:left="567" w:hanging="567"/>
        <w:rPr>
          <w:b/>
          <w:bCs/>
          <w:noProof/>
          <w:szCs w:val="22"/>
        </w:rPr>
      </w:pPr>
      <w:r w:rsidRPr="001B1E7A">
        <w:rPr>
          <w:b/>
          <w:bCs/>
          <w:noProof/>
          <w:szCs w:val="22"/>
        </w:rPr>
        <w:t>4.7</w:t>
      </w:r>
      <w:r w:rsidRPr="001B1E7A">
        <w:rPr>
          <w:b/>
          <w:bCs/>
          <w:noProof/>
          <w:szCs w:val="22"/>
        </w:rPr>
        <w:tab/>
        <w:t>Vaikutus ajokykyyn ja koneidenkäyttökykyyn</w:t>
      </w:r>
    </w:p>
    <w:p w14:paraId="4494A492" w14:textId="77777777" w:rsidR="003E0B59" w:rsidRPr="004B41EF" w:rsidRDefault="003E0B59" w:rsidP="009E39BB">
      <w:pPr>
        <w:keepNext/>
        <w:rPr>
          <w:noProof/>
        </w:rPr>
      </w:pPr>
    </w:p>
    <w:p w14:paraId="157A4BCF" w14:textId="77777777" w:rsidR="003E0B59" w:rsidRPr="004B41EF" w:rsidRDefault="00886373" w:rsidP="009E39BB">
      <w:pPr>
        <w:tabs>
          <w:tab w:val="left" w:pos="1134"/>
          <w:tab w:val="left" w:pos="1701"/>
        </w:tabs>
        <w:rPr>
          <w:noProof/>
        </w:rPr>
      </w:pPr>
      <w:r>
        <w:t>Abiraterone Accord</w:t>
      </w:r>
      <w:r w:rsidR="007A2065">
        <w:t xml:space="preserve"> </w:t>
      </w:r>
      <w:r w:rsidR="003E0B59" w:rsidRPr="004B41EF">
        <w:t xml:space="preserve">-valmisteella ei ole haitallista vaikutusta </w:t>
      </w:r>
      <w:r w:rsidR="00226F11" w:rsidRPr="009E24F9">
        <w:rPr>
          <w:szCs w:val="22"/>
        </w:rPr>
        <w:t>ajokykyyn ja koneidenkäyttökykyyn</w:t>
      </w:r>
      <w:r w:rsidR="003E0B59" w:rsidRPr="004B41EF">
        <w:t>.</w:t>
      </w:r>
    </w:p>
    <w:p w14:paraId="0FBB04B7" w14:textId="77777777" w:rsidR="003E0B59" w:rsidRPr="004B41EF" w:rsidRDefault="003E0B59" w:rsidP="009E39BB">
      <w:pPr>
        <w:rPr>
          <w:b/>
          <w:noProof/>
          <w:szCs w:val="22"/>
        </w:rPr>
      </w:pPr>
    </w:p>
    <w:p w14:paraId="14B0A305" w14:textId="77777777" w:rsidR="003E0B59" w:rsidRPr="004B41EF" w:rsidRDefault="003E0B59" w:rsidP="009E39BB">
      <w:pPr>
        <w:keepNext/>
        <w:ind w:left="567" w:hanging="567"/>
        <w:rPr>
          <w:b/>
          <w:noProof/>
          <w:szCs w:val="22"/>
        </w:rPr>
      </w:pPr>
      <w:r w:rsidRPr="004B41EF">
        <w:rPr>
          <w:b/>
          <w:noProof/>
          <w:szCs w:val="22"/>
        </w:rPr>
        <w:t>4.8</w:t>
      </w:r>
      <w:r w:rsidRPr="004B41EF">
        <w:rPr>
          <w:b/>
          <w:noProof/>
          <w:szCs w:val="22"/>
        </w:rPr>
        <w:tab/>
        <w:t>Haittavaikutukset</w:t>
      </w:r>
    </w:p>
    <w:p w14:paraId="576AB5AE" w14:textId="77777777" w:rsidR="003E0B59" w:rsidRPr="004B41EF" w:rsidRDefault="003E0B59" w:rsidP="009E39BB">
      <w:pPr>
        <w:keepNext/>
        <w:rPr>
          <w:noProof/>
          <w:szCs w:val="22"/>
        </w:rPr>
      </w:pPr>
    </w:p>
    <w:p w14:paraId="33C8BD43" w14:textId="77777777" w:rsidR="003E0B59" w:rsidRPr="004B41EF" w:rsidRDefault="003E0B59" w:rsidP="009E39BB">
      <w:pPr>
        <w:keepNext/>
        <w:tabs>
          <w:tab w:val="left" w:pos="1134"/>
          <w:tab w:val="left" w:pos="1701"/>
        </w:tabs>
        <w:rPr>
          <w:noProof/>
          <w:u w:val="single"/>
        </w:rPr>
      </w:pPr>
      <w:r w:rsidRPr="004B41EF">
        <w:rPr>
          <w:noProof/>
          <w:u w:val="single"/>
        </w:rPr>
        <w:t>Turvallisuustietojen yhteenveto</w:t>
      </w:r>
    </w:p>
    <w:p w14:paraId="37118024" w14:textId="77777777" w:rsidR="00987AD9" w:rsidRPr="004B41EF" w:rsidRDefault="00C13E6D" w:rsidP="009E39BB">
      <w:pPr>
        <w:tabs>
          <w:tab w:val="left" w:pos="1134"/>
          <w:tab w:val="left" w:pos="1701"/>
        </w:tabs>
      </w:pPr>
      <w:r>
        <w:t>V</w:t>
      </w:r>
      <w:r w:rsidR="00987AD9">
        <w:t xml:space="preserve">aiheen 3 </w:t>
      </w:r>
      <w:r w:rsidR="007A2065">
        <w:t>abirateroni</w:t>
      </w:r>
      <w:r w:rsidR="00361641">
        <w:t>asetaatti</w:t>
      </w:r>
      <w:r w:rsidR="00987AD9">
        <w:t xml:space="preserve">tutkimusten </w:t>
      </w:r>
      <w:r>
        <w:t xml:space="preserve">yhdistetyssä </w:t>
      </w:r>
      <w:r w:rsidR="00987AD9">
        <w:t>haittavaikutusanalyysissä todettiin, että ≥ 10 %:lla potilaista havaittuja haittavaikutuksia olivat</w:t>
      </w:r>
      <w:r w:rsidR="00987AD9" w:rsidRPr="004B41EF">
        <w:t xml:space="preserve"> raajojen turvotus, hypokalemia, korkea verenpaine</w:t>
      </w:r>
      <w:r w:rsidR="00987AD9">
        <w:t>,</w:t>
      </w:r>
      <w:r w:rsidR="00987AD9" w:rsidRPr="004B41EF">
        <w:t xml:space="preserve"> virtsatieinfektio</w:t>
      </w:r>
      <w:r w:rsidR="00987AD9">
        <w:t xml:space="preserve"> sekä suurentunut alaniiniaminotransferaasipitoisuus ja/tai suurentunut aspartaattiaminotransferaasipitoisuus</w:t>
      </w:r>
      <w:r w:rsidR="00987AD9" w:rsidRPr="004B41EF">
        <w:t>.</w:t>
      </w:r>
    </w:p>
    <w:p w14:paraId="356DC5E3" w14:textId="77777777" w:rsidR="00987AD9" w:rsidRPr="004B41EF" w:rsidRDefault="00987AD9" w:rsidP="009E39BB">
      <w:pPr>
        <w:tabs>
          <w:tab w:val="left" w:pos="1134"/>
          <w:tab w:val="left" w:pos="1701"/>
        </w:tabs>
        <w:rPr>
          <w:i/>
          <w:noProof/>
        </w:rPr>
      </w:pPr>
      <w:r w:rsidRPr="004B41EF">
        <w:t>Muita merkittäviä haittavaikutuksia ovat sydämen toimintahäiriöt, maksatoksisuus, luunmurtumat ja allerginen alveoliitti.</w:t>
      </w:r>
    </w:p>
    <w:p w14:paraId="4F4D6304" w14:textId="77777777" w:rsidR="003E0B59" w:rsidRPr="004B41EF" w:rsidRDefault="003E0B59" w:rsidP="009E39BB">
      <w:pPr>
        <w:tabs>
          <w:tab w:val="left" w:pos="1134"/>
          <w:tab w:val="left" w:pos="1701"/>
        </w:tabs>
        <w:rPr>
          <w:noProof/>
        </w:rPr>
      </w:pPr>
    </w:p>
    <w:p w14:paraId="66DC6A37" w14:textId="77777777" w:rsidR="003E0B59" w:rsidRPr="004B41EF" w:rsidRDefault="007A2065" w:rsidP="009E39BB">
      <w:pPr>
        <w:tabs>
          <w:tab w:val="left" w:pos="1134"/>
          <w:tab w:val="left" w:pos="1701"/>
        </w:tabs>
        <w:rPr>
          <w:noProof/>
          <w:szCs w:val="22"/>
        </w:rPr>
      </w:pPr>
      <w:r>
        <w:t>Abirateroni</w:t>
      </w:r>
      <w:r w:rsidR="00073FAC">
        <w:t>asetaatti</w:t>
      </w:r>
      <w:r w:rsidR="00987AD9" w:rsidRPr="004B41EF">
        <w:rPr>
          <w:noProof/>
          <w:szCs w:val="22"/>
        </w:rPr>
        <w:t xml:space="preserve"> saattaa aiheuttaa vaikutusmekanisminsa farmakodynaamisena seurauksena korkeaa verenpainetta, hypokalemiaa ja nesteen kertymistä elimistöön. </w:t>
      </w:r>
      <w:r w:rsidR="00987AD9">
        <w:rPr>
          <w:noProof/>
          <w:szCs w:val="22"/>
        </w:rPr>
        <w:t>Vaiheen 3</w:t>
      </w:r>
      <w:r w:rsidR="00987AD9" w:rsidRPr="004B41EF">
        <w:rPr>
          <w:noProof/>
          <w:szCs w:val="22"/>
        </w:rPr>
        <w:t xml:space="preserve"> tutkimuksissa havaittiin ennakoituja mineralokortikoidihaittavaikutuksia yleisemmin abirateroniasetaattia kuin lumelääkettä saaneilla potilailla: hypokalemia </w:t>
      </w:r>
      <w:r w:rsidR="00987AD9">
        <w:rPr>
          <w:noProof/>
          <w:szCs w:val="22"/>
        </w:rPr>
        <w:t>18</w:t>
      </w:r>
      <w:r w:rsidR="00987AD9" w:rsidRPr="004B41EF">
        <w:rPr>
          <w:noProof/>
          <w:szCs w:val="22"/>
        </w:rPr>
        <w:t xml:space="preserve"> % vs </w:t>
      </w:r>
      <w:r w:rsidR="00987AD9">
        <w:rPr>
          <w:noProof/>
          <w:szCs w:val="22"/>
        </w:rPr>
        <w:t>8</w:t>
      </w:r>
      <w:r w:rsidR="00987AD9" w:rsidRPr="004B41EF">
        <w:rPr>
          <w:noProof/>
          <w:szCs w:val="22"/>
        </w:rPr>
        <w:t xml:space="preserve"> %, korkea verenpaine </w:t>
      </w:r>
      <w:r w:rsidR="00987AD9">
        <w:rPr>
          <w:noProof/>
          <w:szCs w:val="22"/>
        </w:rPr>
        <w:t>22</w:t>
      </w:r>
      <w:r w:rsidR="00987AD9" w:rsidRPr="004B41EF">
        <w:rPr>
          <w:noProof/>
          <w:szCs w:val="22"/>
        </w:rPr>
        <w:t xml:space="preserve"> % vs </w:t>
      </w:r>
      <w:r w:rsidR="00987AD9">
        <w:rPr>
          <w:noProof/>
          <w:szCs w:val="22"/>
        </w:rPr>
        <w:t>16</w:t>
      </w:r>
      <w:r w:rsidR="00987AD9" w:rsidRPr="004B41EF">
        <w:rPr>
          <w:noProof/>
          <w:szCs w:val="22"/>
        </w:rPr>
        <w:t> % ja nesteen kertyminen elimistöön (raajojen turvotus) 2</w:t>
      </w:r>
      <w:r w:rsidR="00987AD9">
        <w:rPr>
          <w:noProof/>
          <w:szCs w:val="22"/>
        </w:rPr>
        <w:t>3</w:t>
      </w:r>
      <w:r w:rsidR="00987AD9" w:rsidRPr="004B41EF">
        <w:rPr>
          <w:noProof/>
          <w:szCs w:val="22"/>
        </w:rPr>
        <w:t xml:space="preserve"> % vs </w:t>
      </w:r>
      <w:r w:rsidR="00987AD9">
        <w:rPr>
          <w:noProof/>
          <w:szCs w:val="22"/>
        </w:rPr>
        <w:t>17</w:t>
      </w:r>
      <w:r w:rsidR="00987AD9" w:rsidRPr="004B41EF">
        <w:rPr>
          <w:noProof/>
          <w:szCs w:val="22"/>
        </w:rPr>
        <w:t> %.</w:t>
      </w:r>
      <w:r w:rsidR="00987AD9" w:rsidRPr="004B41EF">
        <w:rPr>
          <w:i/>
          <w:noProof/>
          <w:szCs w:val="22"/>
        </w:rPr>
        <w:t xml:space="preserve"> </w:t>
      </w:r>
      <w:r w:rsidR="001668AA" w:rsidRPr="004B41EF">
        <w:rPr>
          <w:noProof/>
          <w:szCs w:val="22"/>
        </w:rPr>
        <w:t xml:space="preserve">Abirateroniasetaattihoitoa </w:t>
      </w:r>
      <w:r w:rsidR="001668AA">
        <w:rPr>
          <w:noProof/>
          <w:szCs w:val="22"/>
        </w:rPr>
        <w:t xml:space="preserve">ja lumehoitoa </w:t>
      </w:r>
      <w:r w:rsidR="001668AA" w:rsidRPr="004B41EF">
        <w:rPr>
          <w:noProof/>
          <w:szCs w:val="22"/>
        </w:rPr>
        <w:t>saanei</w:t>
      </w:r>
      <w:r w:rsidR="001668AA">
        <w:rPr>
          <w:noProof/>
          <w:szCs w:val="22"/>
        </w:rPr>
        <w:t>den</w:t>
      </w:r>
      <w:r w:rsidR="001668AA" w:rsidRPr="004B41EF">
        <w:rPr>
          <w:noProof/>
          <w:szCs w:val="22"/>
        </w:rPr>
        <w:t xml:space="preserve"> potilai</w:t>
      </w:r>
      <w:r w:rsidR="001668AA">
        <w:rPr>
          <w:noProof/>
          <w:szCs w:val="22"/>
        </w:rPr>
        <w:t>den vertailussa</w:t>
      </w:r>
      <w:r w:rsidR="001668AA" w:rsidRPr="004B41EF">
        <w:rPr>
          <w:noProof/>
          <w:szCs w:val="22"/>
        </w:rPr>
        <w:t xml:space="preserve"> CTCAE-luokituksen (versio </w:t>
      </w:r>
      <w:r w:rsidR="001668AA">
        <w:rPr>
          <w:noProof/>
          <w:szCs w:val="22"/>
        </w:rPr>
        <w:t>4</w:t>
      </w:r>
      <w:r w:rsidR="001668AA" w:rsidRPr="004B41EF">
        <w:rPr>
          <w:noProof/>
          <w:szCs w:val="22"/>
        </w:rPr>
        <w:t xml:space="preserve">.0) 3. </w:t>
      </w:r>
      <w:r w:rsidR="001668AA">
        <w:rPr>
          <w:noProof/>
          <w:szCs w:val="22"/>
        </w:rPr>
        <w:t>ja 4. </w:t>
      </w:r>
      <w:r w:rsidR="001668AA" w:rsidRPr="004B41EF">
        <w:rPr>
          <w:noProof/>
          <w:szCs w:val="22"/>
        </w:rPr>
        <w:t>asteen hypokalemiaa</w:t>
      </w:r>
      <w:r w:rsidR="001668AA">
        <w:rPr>
          <w:noProof/>
          <w:szCs w:val="22"/>
        </w:rPr>
        <w:t xml:space="preserve"> havaittiin 6 %:lla vs 1 %:lla potilaista,</w:t>
      </w:r>
      <w:r w:rsidR="001668AA" w:rsidRPr="004B41EF">
        <w:rPr>
          <w:noProof/>
          <w:szCs w:val="22"/>
        </w:rPr>
        <w:t xml:space="preserve"> CTCAE-luokituksen (versio</w:t>
      </w:r>
      <w:r w:rsidR="001668AA">
        <w:rPr>
          <w:noProof/>
          <w:szCs w:val="22"/>
        </w:rPr>
        <w:t> 4</w:t>
      </w:r>
      <w:r w:rsidR="001668AA" w:rsidRPr="004B41EF">
        <w:rPr>
          <w:noProof/>
          <w:szCs w:val="22"/>
        </w:rPr>
        <w:t>.0) 3.</w:t>
      </w:r>
      <w:r w:rsidR="001668AA">
        <w:rPr>
          <w:noProof/>
          <w:szCs w:val="22"/>
        </w:rPr>
        <w:t> ja 4. asteen hypertensiota</w:t>
      </w:r>
      <w:r w:rsidR="001668AA" w:rsidRPr="004B41EF">
        <w:rPr>
          <w:noProof/>
          <w:szCs w:val="22"/>
        </w:rPr>
        <w:t xml:space="preserve"> </w:t>
      </w:r>
      <w:r w:rsidR="001668AA">
        <w:rPr>
          <w:noProof/>
          <w:szCs w:val="22"/>
        </w:rPr>
        <w:t>havaittiin 7 %:lla vs 5 %:lla</w:t>
      </w:r>
      <w:r w:rsidR="001668AA" w:rsidRPr="004B41EF">
        <w:rPr>
          <w:noProof/>
          <w:szCs w:val="22"/>
        </w:rPr>
        <w:t xml:space="preserve"> </w:t>
      </w:r>
      <w:r w:rsidR="001668AA">
        <w:rPr>
          <w:noProof/>
          <w:szCs w:val="22"/>
        </w:rPr>
        <w:t>potilaista ja 3. ja 4. asteen nesteen kertymistä elimistöön (raajojen turvotusta) havaittiin 1 %:lla vs 1 %:lla potilaista</w:t>
      </w:r>
      <w:r w:rsidR="001668AA" w:rsidRPr="004B41EF">
        <w:rPr>
          <w:noProof/>
          <w:szCs w:val="22"/>
        </w:rPr>
        <w:t xml:space="preserve">. </w:t>
      </w:r>
      <w:r w:rsidR="003E0B59" w:rsidRPr="004B41EF">
        <w:rPr>
          <w:noProof/>
          <w:szCs w:val="22"/>
        </w:rPr>
        <w:t>Mineralokortikoidivaikutukset saatiin yleensä hoidetuksi onnistuneesti lääkehoidolla. Kortikosteroidin samanaikainen käyttö vähentää näiden haittavaikutusten ilmaantuvuutta ja vaikeusastetta (ks. kohta 4.4).</w:t>
      </w:r>
    </w:p>
    <w:p w14:paraId="30E3B10C" w14:textId="77777777" w:rsidR="003E0B59" w:rsidRPr="004B41EF" w:rsidRDefault="003E0B59" w:rsidP="009E39BB">
      <w:pPr>
        <w:tabs>
          <w:tab w:val="left" w:pos="1134"/>
          <w:tab w:val="left" w:pos="1701"/>
        </w:tabs>
        <w:rPr>
          <w:noProof/>
        </w:rPr>
      </w:pPr>
    </w:p>
    <w:p w14:paraId="2A0BF6DF" w14:textId="77777777" w:rsidR="003E0B59" w:rsidRPr="004B41EF" w:rsidRDefault="003E0B59" w:rsidP="009E39BB">
      <w:pPr>
        <w:keepNext/>
        <w:tabs>
          <w:tab w:val="left" w:pos="1134"/>
          <w:tab w:val="left" w:pos="1701"/>
        </w:tabs>
        <w:rPr>
          <w:noProof/>
          <w:szCs w:val="22"/>
          <w:u w:val="single"/>
        </w:rPr>
      </w:pPr>
      <w:r w:rsidRPr="004B41EF">
        <w:rPr>
          <w:noProof/>
          <w:szCs w:val="22"/>
          <w:u w:val="single"/>
        </w:rPr>
        <w:t>Haittavaikutustaulukko</w:t>
      </w:r>
    </w:p>
    <w:p w14:paraId="280A96DD" w14:textId="77777777" w:rsidR="003E0B59" w:rsidRPr="004B41EF" w:rsidRDefault="003E0B59" w:rsidP="009E39BB">
      <w:pPr>
        <w:tabs>
          <w:tab w:val="left" w:pos="1134"/>
          <w:tab w:val="left" w:pos="1701"/>
        </w:tabs>
      </w:pPr>
      <w:r w:rsidRPr="004B41EF">
        <w:t xml:space="preserve">Tutkimuksissa pitkälle edennyttä etäpesäkkeistä eturauhassyöpää sairastaville potilaille, jotka käyttivät LHRH-analogia tai joille oli aiemmin tehty kivesten poistoleikkaus, annettiin </w:t>
      </w:r>
      <w:r w:rsidR="007D7F8D">
        <w:t>abirateroni</w:t>
      </w:r>
      <w:r w:rsidR="00AB7486">
        <w:t>asetaatti</w:t>
      </w:r>
      <w:r w:rsidRPr="004B41EF">
        <w:t>a 1</w:t>
      </w:r>
      <w:r w:rsidR="00F94B0E">
        <w:t> </w:t>
      </w:r>
      <w:r w:rsidRPr="004B41EF">
        <w:t xml:space="preserve">000 mg:n vuorokausiannoksina yhdistelmänä pienen prednisoni- tai </w:t>
      </w:r>
      <w:r w:rsidR="00987AD9" w:rsidRPr="004B41EF">
        <w:t>prednisoloniannoksen (</w:t>
      </w:r>
      <w:r w:rsidR="00987AD9">
        <w:t xml:space="preserve">joko 5 mg tai </w:t>
      </w:r>
      <w:r w:rsidR="00987AD9" w:rsidRPr="004B41EF">
        <w:t>10 mg vuorokaudessa</w:t>
      </w:r>
      <w:r w:rsidR="00987AD9">
        <w:t xml:space="preserve"> käyttöaiheesta riippuen</w:t>
      </w:r>
      <w:r w:rsidR="00987AD9" w:rsidRPr="004B41EF">
        <w:t>) kanssa</w:t>
      </w:r>
      <w:r w:rsidRPr="004B41EF">
        <w:t>.</w:t>
      </w:r>
    </w:p>
    <w:p w14:paraId="394A6B8F" w14:textId="77777777" w:rsidR="003E0B59" w:rsidRPr="004B41EF" w:rsidRDefault="003E0B59" w:rsidP="009E39BB">
      <w:pPr>
        <w:tabs>
          <w:tab w:val="left" w:pos="1134"/>
          <w:tab w:val="left" w:pos="1701"/>
        </w:tabs>
        <w:rPr>
          <w:noProof/>
        </w:rPr>
      </w:pPr>
    </w:p>
    <w:p w14:paraId="770D2D87" w14:textId="77777777" w:rsidR="003E0B59" w:rsidRPr="004B41EF" w:rsidRDefault="003E0B59" w:rsidP="009E39BB">
      <w:pPr>
        <w:tabs>
          <w:tab w:val="left" w:pos="1134"/>
          <w:tab w:val="left" w:pos="1701"/>
        </w:tabs>
        <w:rPr>
          <w:noProof/>
        </w:rPr>
      </w:pPr>
      <w:r w:rsidRPr="004B41EF">
        <w:t>Kliinisissä tutkimuksissa ja valmisteen markkinoille</w:t>
      </w:r>
      <w:r>
        <w:t xml:space="preserve"> </w:t>
      </w:r>
      <w:r w:rsidRPr="004B41EF">
        <w:t>tulon jälkeen havaitut haittavaikutukset on lueteltu seuraavassa esiintymistiheyksittäin. Esiintymistiheydet on määritelty seuraavasti: hyvin yleiset (≥ 1/10), yleiset (≥ 1/100, &lt; 1/10), melko harvinaiset (≥ 1/1 000, &lt; 1/100), harvinaiset (≥ 1/10 000, &lt; 1/1 000), hyvin harvinaiset (&lt; 1/10 000), tuntematon (koska saatavissa oleva tieto ei riitä arviointiin).</w:t>
      </w:r>
    </w:p>
    <w:p w14:paraId="4F98996A" w14:textId="77777777" w:rsidR="003E0B59" w:rsidRPr="004B41EF" w:rsidRDefault="003E0B59" w:rsidP="009E39BB">
      <w:pPr>
        <w:tabs>
          <w:tab w:val="left" w:pos="1134"/>
          <w:tab w:val="left" w:pos="1701"/>
        </w:tabs>
        <w:rPr>
          <w:noProof/>
        </w:rPr>
      </w:pPr>
    </w:p>
    <w:p w14:paraId="2C425DA3" w14:textId="77777777" w:rsidR="003E0B59" w:rsidRPr="004B41EF" w:rsidRDefault="003E0B59" w:rsidP="009E39BB">
      <w:pPr>
        <w:tabs>
          <w:tab w:val="left" w:pos="1134"/>
          <w:tab w:val="left" w:pos="1701"/>
        </w:tabs>
        <w:rPr>
          <w:noProof/>
        </w:rPr>
      </w:pPr>
      <w:r w:rsidRPr="004B41EF">
        <w:t>Haittavaikutukset on esitetty kussakin yleisyysluokassa haittavaikutuksen vakavuuden mukaan alenevassa järjestyksessä.</w:t>
      </w:r>
    </w:p>
    <w:p w14:paraId="090EFFCC" w14:textId="77777777" w:rsidR="003E0B59" w:rsidRPr="004B41EF" w:rsidRDefault="003E0B59" w:rsidP="009E39BB">
      <w:pPr>
        <w:tabs>
          <w:tab w:val="left" w:pos="1134"/>
          <w:tab w:val="left" w:pos="1701"/>
        </w:tabs>
        <w:rPr>
          <w:noProof/>
        </w:rPr>
      </w:pPr>
    </w:p>
    <w:tbl>
      <w:tblPr>
        <w:tblW w:w="9056"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606"/>
        <w:gridCol w:w="4450"/>
      </w:tblGrid>
      <w:tr w:rsidR="003E0B59" w:rsidRPr="00D304AA" w14:paraId="5844BB97" w14:textId="77777777" w:rsidTr="00FD30D4">
        <w:trPr>
          <w:cantSplit/>
          <w:jc w:val="center"/>
        </w:trPr>
        <w:tc>
          <w:tcPr>
            <w:tcW w:w="9056" w:type="dxa"/>
            <w:gridSpan w:val="2"/>
            <w:tcBorders>
              <w:top w:val="nil"/>
              <w:left w:val="nil"/>
              <w:bottom w:val="single" w:sz="4" w:space="0" w:color="000000"/>
              <w:right w:val="nil"/>
            </w:tcBorders>
          </w:tcPr>
          <w:p w14:paraId="1F77F6D3" w14:textId="77777777" w:rsidR="003E0B59" w:rsidRPr="00D304AA" w:rsidRDefault="003E0B59" w:rsidP="00D304AA">
            <w:pPr>
              <w:ind w:left="1418" w:hanging="1418"/>
              <w:rPr>
                <w:b/>
                <w:bCs/>
                <w:noProof/>
              </w:rPr>
            </w:pPr>
            <w:r w:rsidRPr="00D304AA">
              <w:rPr>
                <w:b/>
                <w:bCs/>
                <w:noProof/>
              </w:rPr>
              <w:t>Taulukko</w:t>
            </w:r>
            <w:r w:rsidR="00AF5EEC" w:rsidRPr="00D304AA">
              <w:rPr>
                <w:b/>
                <w:bCs/>
                <w:noProof/>
              </w:rPr>
              <w:t> </w:t>
            </w:r>
            <w:r w:rsidRPr="00D304AA">
              <w:rPr>
                <w:b/>
                <w:bCs/>
                <w:noProof/>
              </w:rPr>
              <w:t>1:</w:t>
            </w:r>
            <w:r w:rsidRPr="004772CF">
              <w:rPr>
                <w:b/>
                <w:bCs/>
                <w:noProof/>
              </w:rPr>
              <w:tab/>
            </w:r>
            <w:r w:rsidRPr="00D304AA">
              <w:rPr>
                <w:b/>
                <w:bCs/>
                <w:noProof/>
              </w:rPr>
              <w:t>Kliinisissä lääketutkimuksissa ja valmisteen markkinoilletulon jälkeen havaitut haittavaikutukset</w:t>
            </w:r>
          </w:p>
        </w:tc>
      </w:tr>
      <w:tr w:rsidR="003E0B59" w:rsidRPr="004B41EF" w14:paraId="68ED6344" w14:textId="77777777" w:rsidTr="00FD30D4">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5FDD7FDF" w14:textId="77777777" w:rsidR="003E0B59" w:rsidRPr="004B41EF" w:rsidRDefault="003E0B59" w:rsidP="009E39BB">
            <w:pPr>
              <w:tabs>
                <w:tab w:val="left" w:pos="1134"/>
                <w:tab w:val="left" w:pos="1701"/>
              </w:tabs>
              <w:rPr>
                <w:b/>
                <w:noProof/>
                <w:szCs w:val="22"/>
              </w:rPr>
            </w:pPr>
            <w:r w:rsidRPr="004B41EF">
              <w:rPr>
                <w:b/>
                <w:noProof/>
                <w:szCs w:val="22"/>
              </w:rPr>
              <w:t>Elinjärjestelmä</w:t>
            </w:r>
          </w:p>
        </w:tc>
        <w:tc>
          <w:tcPr>
            <w:tcW w:w="4450" w:type="dxa"/>
            <w:tcBorders>
              <w:top w:val="single" w:sz="4" w:space="0" w:color="000000"/>
              <w:left w:val="single" w:sz="4" w:space="0" w:color="000000"/>
              <w:bottom w:val="single" w:sz="4" w:space="0" w:color="000000"/>
              <w:right w:val="single" w:sz="4" w:space="0" w:color="000000"/>
            </w:tcBorders>
          </w:tcPr>
          <w:p w14:paraId="4F7F7D0E" w14:textId="77777777" w:rsidR="003E0B59" w:rsidRPr="00156DE5" w:rsidRDefault="003E0B59" w:rsidP="009E39BB">
            <w:pPr>
              <w:tabs>
                <w:tab w:val="left" w:pos="1134"/>
                <w:tab w:val="left" w:pos="1701"/>
              </w:tabs>
              <w:rPr>
                <w:b/>
                <w:noProof/>
                <w:szCs w:val="22"/>
              </w:rPr>
            </w:pPr>
            <w:r>
              <w:rPr>
                <w:b/>
                <w:noProof/>
                <w:szCs w:val="22"/>
              </w:rPr>
              <w:t>Haittavaikutus ja e</w:t>
            </w:r>
            <w:r w:rsidRPr="00156DE5">
              <w:rPr>
                <w:b/>
                <w:noProof/>
                <w:szCs w:val="22"/>
              </w:rPr>
              <w:t>siintymistiheys</w:t>
            </w:r>
          </w:p>
        </w:tc>
      </w:tr>
      <w:tr w:rsidR="003E0B59" w:rsidRPr="004B41EF" w14:paraId="7FCE0837" w14:textId="77777777" w:rsidTr="00FD30D4">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76061818" w14:textId="77777777" w:rsidR="003E0B59" w:rsidRPr="004B41EF" w:rsidRDefault="003E0B59" w:rsidP="009E39BB">
            <w:pPr>
              <w:tabs>
                <w:tab w:val="left" w:pos="1134"/>
                <w:tab w:val="left" w:pos="1701"/>
              </w:tabs>
              <w:rPr>
                <w:b/>
                <w:noProof/>
                <w:szCs w:val="22"/>
              </w:rPr>
            </w:pPr>
            <w:r w:rsidRPr="004B41EF">
              <w:rPr>
                <w:b/>
                <w:noProof/>
                <w:szCs w:val="22"/>
              </w:rPr>
              <w:t>Infektiot</w:t>
            </w:r>
          </w:p>
        </w:tc>
        <w:tc>
          <w:tcPr>
            <w:tcW w:w="4450" w:type="dxa"/>
            <w:tcBorders>
              <w:top w:val="single" w:sz="4" w:space="0" w:color="000000"/>
              <w:left w:val="single" w:sz="4" w:space="0" w:color="000000"/>
              <w:bottom w:val="single" w:sz="4" w:space="0" w:color="000000"/>
              <w:right w:val="single" w:sz="4" w:space="0" w:color="000000"/>
            </w:tcBorders>
          </w:tcPr>
          <w:p w14:paraId="62D73C3D" w14:textId="77777777" w:rsidR="003E0B59" w:rsidRPr="004B41EF" w:rsidRDefault="003E0B59" w:rsidP="009E39BB">
            <w:pPr>
              <w:tabs>
                <w:tab w:val="left" w:pos="1134"/>
                <w:tab w:val="left" w:pos="1701"/>
              </w:tabs>
              <w:rPr>
                <w:noProof/>
                <w:szCs w:val="22"/>
              </w:rPr>
            </w:pPr>
            <w:r w:rsidRPr="004B41EF">
              <w:rPr>
                <w:noProof/>
                <w:szCs w:val="22"/>
              </w:rPr>
              <w:t>hyvin yleinen: virtsatieinfektio</w:t>
            </w:r>
          </w:p>
          <w:p w14:paraId="762EE32C" w14:textId="77777777" w:rsidR="003E0B59" w:rsidRPr="004B41EF" w:rsidRDefault="003E0B59" w:rsidP="009E39BB">
            <w:pPr>
              <w:tabs>
                <w:tab w:val="left" w:pos="1134"/>
                <w:tab w:val="left" w:pos="1701"/>
              </w:tabs>
              <w:rPr>
                <w:noProof/>
                <w:szCs w:val="22"/>
              </w:rPr>
            </w:pPr>
            <w:r w:rsidRPr="004B41EF">
              <w:rPr>
                <w:noProof/>
                <w:szCs w:val="22"/>
              </w:rPr>
              <w:t>yleinen: sepsis</w:t>
            </w:r>
          </w:p>
        </w:tc>
      </w:tr>
      <w:tr w:rsidR="00D41648" w:rsidRPr="004B41EF" w14:paraId="3F779855" w14:textId="77777777" w:rsidTr="002C655D">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1E1E224A" w14:textId="77777777" w:rsidR="00D41648" w:rsidRPr="004B41EF" w:rsidRDefault="00D41648" w:rsidP="002C655D">
            <w:pPr>
              <w:tabs>
                <w:tab w:val="left" w:pos="1134"/>
                <w:tab w:val="left" w:pos="1701"/>
              </w:tabs>
              <w:rPr>
                <w:b/>
                <w:noProof/>
                <w:szCs w:val="22"/>
              </w:rPr>
            </w:pPr>
            <w:r w:rsidRPr="007E1977">
              <w:rPr>
                <w:b/>
                <w:noProof/>
                <w:szCs w:val="22"/>
              </w:rPr>
              <w:t>Immuunijärjestelmä</w:t>
            </w:r>
          </w:p>
        </w:tc>
        <w:tc>
          <w:tcPr>
            <w:tcW w:w="4450" w:type="dxa"/>
            <w:tcBorders>
              <w:top w:val="single" w:sz="4" w:space="0" w:color="000000"/>
              <w:left w:val="single" w:sz="4" w:space="0" w:color="000000"/>
              <w:bottom w:val="single" w:sz="4" w:space="0" w:color="000000"/>
              <w:right w:val="single" w:sz="4" w:space="0" w:color="000000"/>
            </w:tcBorders>
          </w:tcPr>
          <w:p w14:paraId="0516318D" w14:textId="77777777" w:rsidR="00D41648" w:rsidRPr="004B41EF" w:rsidRDefault="00D41648" w:rsidP="002C655D">
            <w:pPr>
              <w:tabs>
                <w:tab w:val="left" w:pos="1134"/>
                <w:tab w:val="left" w:pos="1701"/>
              </w:tabs>
              <w:rPr>
                <w:noProof/>
                <w:szCs w:val="22"/>
              </w:rPr>
            </w:pPr>
            <w:r w:rsidRPr="007E1977">
              <w:rPr>
                <w:noProof/>
                <w:szCs w:val="22"/>
              </w:rPr>
              <w:t>tuntematon: anafylaktiset reaktiot</w:t>
            </w:r>
          </w:p>
        </w:tc>
      </w:tr>
      <w:tr w:rsidR="003E0B59" w:rsidRPr="004B41EF" w14:paraId="181D12C1" w14:textId="77777777" w:rsidTr="00FD30D4">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6A1BD1DD" w14:textId="77777777" w:rsidR="003E0B59" w:rsidRPr="004B41EF" w:rsidRDefault="003E0B59" w:rsidP="009E39BB">
            <w:pPr>
              <w:tabs>
                <w:tab w:val="left" w:pos="1134"/>
                <w:tab w:val="left" w:pos="1701"/>
              </w:tabs>
              <w:rPr>
                <w:b/>
                <w:noProof/>
                <w:szCs w:val="22"/>
              </w:rPr>
            </w:pPr>
            <w:r w:rsidRPr="004B41EF">
              <w:rPr>
                <w:b/>
                <w:noProof/>
                <w:szCs w:val="22"/>
              </w:rPr>
              <w:t>Umpieritys</w:t>
            </w:r>
          </w:p>
        </w:tc>
        <w:tc>
          <w:tcPr>
            <w:tcW w:w="4450" w:type="dxa"/>
            <w:tcBorders>
              <w:top w:val="single" w:sz="4" w:space="0" w:color="000000"/>
              <w:left w:val="single" w:sz="4" w:space="0" w:color="000000"/>
              <w:bottom w:val="single" w:sz="4" w:space="0" w:color="000000"/>
              <w:right w:val="single" w:sz="4" w:space="0" w:color="000000"/>
            </w:tcBorders>
          </w:tcPr>
          <w:p w14:paraId="484EF515" w14:textId="77777777" w:rsidR="003E0B59" w:rsidRPr="004B41EF" w:rsidRDefault="003E0B59" w:rsidP="009E39BB">
            <w:pPr>
              <w:tabs>
                <w:tab w:val="left" w:pos="1134"/>
                <w:tab w:val="left" w:pos="1701"/>
              </w:tabs>
              <w:rPr>
                <w:noProof/>
                <w:szCs w:val="22"/>
              </w:rPr>
            </w:pPr>
            <w:r w:rsidRPr="004B41EF">
              <w:rPr>
                <w:noProof/>
                <w:szCs w:val="22"/>
              </w:rPr>
              <w:t>melko harvinainen: lisämunuaisten vajaatoiminta</w:t>
            </w:r>
          </w:p>
        </w:tc>
      </w:tr>
      <w:tr w:rsidR="003E0B59" w:rsidRPr="004B41EF" w14:paraId="577F3EB3" w14:textId="77777777" w:rsidTr="00FD30D4">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2E652DB6" w14:textId="77777777" w:rsidR="003E0B59" w:rsidRPr="004B41EF" w:rsidRDefault="003E0B59" w:rsidP="009E39BB">
            <w:pPr>
              <w:tabs>
                <w:tab w:val="left" w:pos="1134"/>
                <w:tab w:val="left" w:pos="1701"/>
              </w:tabs>
              <w:rPr>
                <w:b/>
                <w:noProof/>
                <w:szCs w:val="22"/>
              </w:rPr>
            </w:pPr>
            <w:r w:rsidRPr="004B41EF">
              <w:rPr>
                <w:b/>
                <w:noProof/>
                <w:szCs w:val="22"/>
              </w:rPr>
              <w:t>Aineenvaihdunta ja ravitsemus</w:t>
            </w:r>
          </w:p>
        </w:tc>
        <w:tc>
          <w:tcPr>
            <w:tcW w:w="4450" w:type="dxa"/>
            <w:tcBorders>
              <w:top w:val="single" w:sz="4" w:space="0" w:color="000000"/>
              <w:left w:val="single" w:sz="4" w:space="0" w:color="000000"/>
              <w:bottom w:val="single" w:sz="4" w:space="0" w:color="000000"/>
              <w:right w:val="single" w:sz="4" w:space="0" w:color="000000"/>
            </w:tcBorders>
          </w:tcPr>
          <w:p w14:paraId="7A977069" w14:textId="77777777" w:rsidR="003E0B59" w:rsidRPr="004B41EF" w:rsidRDefault="003E0B59" w:rsidP="009E39BB">
            <w:pPr>
              <w:tabs>
                <w:tab w:val="left" w:pos="1134"/>
                <w:tab w:val="left" w:pos="1701"/>
              </w:tabs>
              <w:rPr>
                <w:noProof/>
                <w:szCs w:val="22"/>
              </w:rPr>
            </w:pPr>
            <w:r w:rsidRPr="004B41EF">
              <w:rPr>
                <w:noProof/>
                <w:szCs w:val="22"/>
              </w:rPr>
              <w:t>hyvin yleinen: hypokalemia</w:t>
            </w:r>
          </w:p>
          <w:p w14:paraId="1EC06F6C" w14:textId="77777777" w:rsidR="003E0B59" w:rsidRPr="004B41EF" w:rsidRDefault="003E0B59" w:rsidP="009E39BB">
            <w:pPr>
              <w:tabs>
                <w:tab w:val="left" w:pos="1134"/>
                <w:tab w:val="left" w:pos="1701"/>
              </w:tabs>
              <w:rPr>
                <w:noProof/>
                <w:szCs w:val="22"/>
              </w:rPr>
            </w:pPr>
            <w:r w:rsidRPr="004B41EF">
              <w:rPr>
                <w:noProof/>
                <w:szCs w:val="22"/>
              </w:rPr>
              <w:t>yleinen: hypertriglyseridemia</w:t>
            </w:r>
          </w:p>
        </w:tc>
      </w:tr>
      <w:tr w:rsidR="003E0B59" w:rsidRPr="004B41EF" w14:paraId="7135B344" w14:textId="77777777" w:rsidTr="00FD30D4">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7954945" w14:textId="77777777" w:rsidR="003E0B59" w:rsidRPr="004B41EF" w:rsidRDefault="003E0B59" w:rsidP="009E39BB">
            <w:pPr>
              <w:tabs>
                <w:tab w:val="left" w:pos="1134"/>
                <w:tab w:val="left" w:pos="1701"/>
              </w:tabs>
              <w:rPr>
                <w:b/>
                <w:noProof/>
                <w:szCs w:val="22"/>
              </w:rPr>
            </w:pPr>
            <w:r w:rsidRPr="004B41EF">
              <w:rPr>
                <w:b/>
                <w:noProof/>
                <w:szCs w:val="22"/>
              </w:rPr>
              <w:t>Sydän</w:t>
            </w:r>
          </w:p>
        </w:tc>
        <w:tc>
          <w:tcPr>
            <w:tcW w:w="4450" w:type="dxa"/>
            <w:tcBorders>
              <w:top w:val="single" w:sz="4" w:space="0" w:color="000000"/>
              <w:left w:val="single" w:sz="4" w:space="0" w:color="000000"/>
              <w:bottom w:val="single" w:sz="4" w:space="0" w:color="000000"/>
              <w:right w:val="single" w:sz="4" w:space="0" w:color="000000"/>
            </w:tcBorders>
          </w:tcPr>
          <w:p w14:paraId="4528B9A7" w14:textId="77777777" w:rsidR="00987AD9" w:rsidRDefault="003E0B59" w:rsidP="009E39BB">
            <w:pPr>
              <w:tabs>
                <w:tab w:val="left" w:pos="1134"/>
                <w:tab w:val="left" w:pos="1701"/>
              </w:tabs>
              <w:rPr>
                <w:noProof/>
                <w:szCs w:val="22"/>
              </w:rPr>
            </w:pPr>
            <w:r w:rsidRPr="004B41EF">
              <w:rPr>
                <w:noProof/>
                <w:szCs w:val="22"/>
              </w:rPr>
              <w:t xml:space="preserve">yleinen: sydämen vajaatoiminta*, angina </w:t>
            </w:r>
            <w:r w:rsidR="00987AD9" w:rsidRPr="004B41EF">
              <w:rPr>
                <w:noProof/>
                <w:szCs w:val="22"/>
              </w:rPr>
              <w:t>pectoris, eteisvärinä, takykardia</w:t>
            </w:r>
          </w:p>
          <w:p w14:paraId="4667107D" w14:textId="77777777" w:rsidR="003E0B59" w:rsidRPr="004B41EF" w:rsidRDefault="00987AD9" w:rsidP="009E39BB">
            <w:pPr>
              <w:tabs>
                <w:tab w:val="left" w:pos="1134"/>
                <w:tab w:val="left" w:pos="1701"/>
              </w:tabs>
              <w:rPr>
                <w:noProof/>
                <w:szCs w:val="22"/>
              </w:rPr>
            </w:pPr>
            <w:r>
              <w:rPr>
                <w:noProof/>
                <w:szCs w:val="22"/>
              </w:rPr>
              <w:t xml:space="preserve">melko harvinainen: </w:t>
            </w:r>
            <w:r w:rsidR="00E0459E" w:rsidRPr="00B4058F">
              <w:rPr>
                <w:noProof/>
                <w:szCs w:val="22"/>
              </w:rPr>
              <w:t>muut</w:t>
            </w:r>
            <w:r w:rsidR="00E0459E">
              <w:rPr>
                <w:noProof/>
                <w:szCs w:val="22"/>
              </w:rPr>
              <w:t xml:space="preserve"> </w:t>
            </w:r>
            <w:r w:rsidRPr="004B41EF">
              <w:rPr>
                <w:noProof/>
                <w:szCs w:val="22"/>
              </w:rPr>
              <w:t>sydämen rytmihäiriöt</w:t>
            </w:r>
          </w:p>
          <w:p w14:paraId="7AF0568F" w14:textId="77777777" w:rsidR="003E0B59" w:rsidRPr="004B41EF" w:rsidRDefault="003E0B59" w:rsidP="009E39BB">
            <w:pPr>
              <w:tabs>
                <w:tab w:val="left" w:pos="1134"/>
                <w:tab w:val="left" w:pos="1701"/>
              </w:tabs>
              <w:rPr>
                <w:noProof/>
                <w:szCs w:val="22"/>
              </w:rPr>
            </w:pPr>
            <w:r w:rsidRPr="004B41EF">
              <w:rPr>
                <w:noProof/>
                <w:szCs w:val="22"/>
              </w:rPr>
              <w:t>tuntematon: sydäninfarkti, QT-ajan pidentyminen (ks. kohdat 4.4 ja 4.5)</w:t>
            </w:r>
          </w:p>
        </w:tc>
      </w:tr>
      <w:tr w:rsidR="003E0B59" w:rsidRPr="004B41EF" w14:paraId="48BE8747" w14:textId="77777777" w:rsidTr="00FD30D4">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342B39B4" w14:textId="77777777" w:rsidR="003E0B59" w:rsidRPr="004B41EF" w:rsidRDefault="003E0B59" w:rsidP="00C95EC7">
            <w:pPr>
              <w:tabs>
                <w:tab w:val="left" w:pos="1134"/>
                <w:tab w:val="left" w:pos="1680"/>
              </w:tabs>
              <w:rPr>
                <w:b/>
                <w:noProof/>
                <w:szCs w:val="22"/>
              </w:rPr>
            </w:pPr>
            <w:r w:rsidRPr="004B41EF">
              <w:rPr>
                <w:b/>
                <w:noProof/>
                <w:szCs w:val="22"/>
              </w:rPr>
              <w:t>Verisuonisto</w:t>
            </w:r>
          </w:p>
        </w:tc>
        <w:tc>
          <w:tcPr>
            <w:tcW w:w="4450" w:type="dxa"/>
            <w:tcBorders>
              <w:top w:val="single" w:sz="4" w:space="0" w:color="000000"/>
              <w:left w:val="single" w:sz="4" w:space="0" w:color="000000"/>
              <w:bottom w:val="single" w:sz="4" w:space="0" w:color="000000"/>
              <w:right w:val="single" w:sz="4" w:space="0" w:color="000000"/>
            </w:tcBorders>
          </w:tcPr>
          <w:p w14:paraId="79518DEC" w14:textId="77777777" w:rsidR="003E0B59" w:rsidRPr="004B41EF" w:rsidRDefault="003E0B59" w:rsidP="009E39BB">
            <w:pPr>
              <w:tabs>
                <w:tab w:val="left" w:pos="1134"/>
                <w:tab w:val="left" w:pos="1701"/>
              </w:tabs>
              <w:rPr>
                <w:noProof/>
                <w:szCs w:val="22"/>
              </w:rPr>
            </w:pPr>
            <w:r w:rsidRPr="004B41EF">
              <w:rPr>
                <w:noProof/>
                <w:szCs w:val="22"/>
              </w:rPr>
              <w:t>hyvin yleinen: hypertensio</w:t>
            </w:r>
          </w:p>
        </w:tc>
      </w:tr>
      <w:tr w:rsidR="003E0B59" w:rsidRPr="004B41EF" w14:paraId="7AE107B0" w14:textId="77777777" w:rsidTr="00FD30D4">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5058820A" w14:textId="77777777" w:rsidR="003E0B59" w:rsidRPr="004B41EF" w:rsidRDefault="003E0B59" w:rsidP="009E39BB">
            <w:pPr>
              <w:tabs>
                <w:tab w:val="left" w:pos="1134"/>
                <w:tab w:val="left" w:pos="1701"/>
              </w:tabs>
              <w:rPr>
                <w:b/>
                <w:noProof/>
                <w:szCs w:val="22"/>
              </w:rPr>
            </w:pPr>
            <w:r w:rsidRPr="004B41EF">
              <w:rPr>
                <w:b/>
                <w:noProof/>
                <w:szCs w:val="22"/>
              </w:rPr>
              <w:t>Hengityselimet, rintakehä ja välikarsina</w:t>
            </w:r>
          </w:p>
        </w:tc>
        <w:tc>
          <w:tcPr>
            <w:tcW w:w="4450" w:type="dxa"/>
            <w:tcBorders>
              <w:top w:val="single" w:sz="4" w:space="0" w:color="000000"/>
              <w:left w:val="single" w:sz="4" w:space="0" w:color="000000"/>
              <w:bottom w:val="single" w:sz="4" w:space="0" w:color="000000"/>
              <w:right w:val="single" w:sz="4" w:space="0" w:color="000000"/>
            </w:tcBorders>
          </w:tcPr>
          <w:p w14:paraId="6E818BE7" w14:textId="77777777" w:rsidR="003E0B59" w:rsidRPr="004B41EF" w:rsidRDefault="003E0B59" w:rsidP="009E39BB">
            <w:pPr>
              <w:tabs>
                <w:tab w:val="left" w:pos="1134"/>
                <w:tab w:val="left" w:pos="1701"/>
              </w:tabs>
              <w:rPr>
                <w:noProof/>
                <w:szCs w:val="22"/>
              </w:rPr>
            </w:pPr>
            <w:r w:rsidRPr="004B41EF">
              <w:rPr>
                <w:noProof/>
                <w:szCs w:val="22"/>
              </w:rPr>
              <w:t>harvinainen: allerginen alveoliitti</w:t>
            </w:r>
            <w:r w:rsidRPr="004B41EF">
              <w:rPr>
                <w:noProof/>
                <w:szCs w:val="22"/>
                <w:vertAlign w:val="superscript"/>
              </w:rPr>
              <w:t>a</w:t>
            </w:r>
          </w:p>
        </w:tc>
      </w:tr>
      <w:tr w:rsidR="003E0B59" w:rsidRPr="004B41EF" w14:paraId="2A16AC92" w14:textId="77777777" w:rsidTr="00FD30D4">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25F0E4FF" w14:textId="77777777" w:rsidR="003E0B59" w:rsidRPr="004B41EF" w:rsidRDefault="003E0B59" w:rsidP="009E39BB">
            <w:pPr>
              <w:tabs>
                <w:tab w:val="left" w:pos="1134"/>
                <w:tab w:val="left" w:pos="1701"/>
              </w:tabs>
              <w:rPr>
                <w:b/>
                <w:noProof/>
                <w:szCs w:val="22"/>
              </w:rPr>
            </w:pPr>
            <w:r w:rsidRPr="004B41EF">
              <w:rPr>
                <w:b/>
                <w:noProof/>
                <w:szCs w:val="22"/>
              </w:rPr>
              <w:t>Ruoansulatuselimistö</w:t>
            </w:r>
          </w:p>
        </w:tc>
        <w:tc>
          <w:tcPr>
            <w:tcW w:w="4450" w:type="dxa"/>
            <w:tcBorders>
              <w:top w:val="single" w:sz="4" w:space="0" w:color="000000"/>
              <w:left w:val="single" w:sz="4" w:space="0" w:color="000000"/>
              <w:bottom w:val="single" w:sz="4" w:space="0" w:color="000000"/>
              <w:right w:val="single" w:sz="4" w:space="0" w:color="000000"/>
            </w:tcBorders>
          </w:tcPr>
          <w:p w14:paraId="258DE06E" w14:textId="77777777" w:rsidR="003E0B59" w:rsidRPr="004B41EF" w:rsidRDefault="003E0B59" w:rsidP="009E39BB">
            <w:pPr>
              <w:tabs>
                <w:tab w:val="left" w:pos="1134"/>
                <w:tab w:val="left" w:pos="1701"/>
              </w:tabs>
              <w:rPr>
                <w:noProof/>
                <w:szCs w:val="22"/>
              </w:rPr>
            </w:pPr>
            <w:r w:rsidRPr="004B41EF">
              <w:rPr>
                <w:noProof/>
                <w:szCs w:val="22"/>
              </w:rPr>
              <w:t>hyvin yleinen: ripuli</w:t>
            </w:r>
          </w:p>
          <w:p w14:paraId="4EE7B4FA" w14:textId="77777777" w:rsidR="003E0B59" w:rsidRPr="004B41EF" w:rsidRDefault="003E0B59" w:rsidP="009E39BB">
            <w:pPr>
              <w:tabs>
                <w:tab w:val="left" w:pos="1134"/>
                <w:tab w:val="left" w:pos="1701"/>
              </w:tabs>
              <w:rPr>
                <w:noProof/>
                <w:szCs w:val="22"/>
              </w:rPr>
            </w:pPr>
            <w:r w:rsidRPr="004B41EF">
              <w:rPr>
                <w:noProof/>
                <w:szCs w:val="22"/>
              </w:rPr>
              <w:t>yleinen: dyspepsia</w:t>
            </w:r>
          </w:p>
        </w:tc>
      </w:tr>
      <w:tr w:rsidR="003E0B59" w:rsidRPr="004B41EF" w14:paraId="1552EFD2" w14:textId="77777777" w:rsidTr="00FD30D4">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2E71709" w14:textId="77777777" w:rsidR="003E0B59" w:rsidRPr="004B41EF" w:rsidRDefault="003E0B59" w:rsidP="009E39BB">
            <w:pPr>
              <w:tabs>
                <w:tab w:val="left" w:pos="1134"/>
                <w:tab w:val="left" w:pos="1701"/>
              </w:tabs>
              <w:rPr>
                <w:b/>
                <w:noProof/>
                <w:szCs w:val="22"/>
              </w:rPr>
            </w:pPr>
            <w:r w:rsidRPr="004B41EF">
              <w:rPr>
                <w:b/>
                <w:noProof/>
                <w:szCs w:val="22"/>
              </w:rPr>
              <w:t>Maksa ja sappi</w:t>
            </w:r>
          </w:p>
        </w:tc>
        <w:tc>
          <w:tcPr>
            <w:tcW w:w="4450" w:type="dxa"/>
            <w:tcBorders>
              <w:top w:val="single" w:sz="4" w:space="0" w:color="000000"/>
              <w:left w:val="single" w:sz="4" w:space="0" w:color="000000"/>
              <w:bottom w:val="single" w:sz="4" w:space="0" w:color="000000"/>
              <w:right w:val="single" w:sz="4" w:space="0" w:color="000000"/>
            </w:tcBorders>
          </w:tcPr>
          <w:p w14:paraId="366B7E60" w14:textId="77777777" w:rsidR="00987AD9" w:rsidRPr="004B41EF" w:rsidRDefault="00987AD9" w:rsidP="009E39BB">
            <w:pPr>
              <w:tabs>
                <w:tab w:val="left" w:pos="1134"/>
                <w:tab w:val="left" w:pos="1701"/>
              </w:tabs>
              <w:rPr>
                <w:noProof/>
                <w:szCs w:val="22"/>
              </w:rPr>
            </w:pPr>
            <w:r>
              <w:rPr>
                <w:noProof/>
                <w:szCs w:val="22"/>
              </w:rPr>
              <w:t xml:space="preserve">hyvin </w:t>
            </w:r>
            <w:r w:rsidRPr="004B41EF">
              <w:rPr>
                <w:noProof/>
                <w:szCs w:val="22"/>
              </w:rPr>
              <w:t>yleinen: suurentunut ALAT-arvo</w:t>
            </w:r>
            <w:r>
              <w:rPr>
                <w:noProof/>
                <w:szCs w:val="22"/>
              </w:rPr>
              <w:t xml:space="preserve"> ja/tai</w:t>
            </w:r>
            <w:r w:rsidRPr="004B41EF">
              <w:rPr>
                <w:noProof/>
                <w:szCs w:val="22"/>
              </w:rPr>
              <w:t xml:space="preserve"> suurentunut ASAT-arvo</w:t>
            </w:r>
            <w:r>
              <w:rPr>
                <w:szCs w:val="22"/>
                <w:vertAlign w:val="superscript"/>
              </w:rPr>
              <w:t>b</w:t>
            </w:r>
          </w:p>
          <w:p w14:paraId="54DBF500" w14:textId="77777777" w:rsidR="003E0B59" w:rsidRPr="004B41EF" w:rsidRDefault="003E0B59" w:rsidP="009E39BB">
            <w:pPr>
              <w:tabs>
                <w:tab w:val="left" w:pos="1134"/>
                <w:tab w:val="left" w:pos="1701"/>
              </w:tabs>
              <w:rPr>
                <w:noProof/>
                <w:szCs w:val="22"/>
              </w:rPr>
            </w:pPr>
            <w:r w:rsidRPr="004B41EF">
              <w:rPr>
                <w:noProof/>
                <w:szCs w:val="22"/>
              </w:rPr>
              <w:t>harvinainen: fulminantti hepatiitti, akuutti maksan vajaatoiminta</w:t>
            </w:r>
          </w:p>
        </w:tc>
      </w:tr>
      <w:tr w:rsidR="003E0B59" w:rsidRPr="004B41EF" w14:paraId="0A703294" w14:textId="77777777" w:rsidTr="00FD30D4">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29C71791" w14:textId="77777777" w:rsidR="003E0B59" w:rsidRPr="004B41EF" w:rsidRDefault="003E0B59" w:rsidP="009E39BB">
            <w:pPr>
              <w:tabs>
                <w:tab w:val="left" w:pos="1134"/>
                <w:tab w:val="left" w:pos="1701"/>
              </w:tabs>
              <w:rPr>
                <w:b/>
                <w:noProof/>
                <w:szCs w:val="22"/>
              </w:rPr>
            </w:pPr>
            <w:r w:rsidRPr="004B41EF">
              <w:rPr>
                <w:b/>
                <w:noProof/>
                <w:szCs w:val="22"/>
              </w:rPr>
              <w:t>Iho ja ihonalainen kudos</w:t>
            </w:r>
          </w:p>
        </w:tc>
        <w:tc>
          <w:tcPr>
            <w:tcW w:w="4450" w:type="dxa"/>
            <w:tcBorders>
              <w:top w:val="single" w:sz="4" w:space="0" w:color="000000"/>
              <w:left w:val="single" w:sz="4" w:space="0" w:color="000000"/>
              <w:bottom w:val="single" w:sz="4" w:space="0" w:color="000000"/>
              <w:right w:val="single" w:sz="4" w:space="0" w:color="000000"/>
            </w:tcBorders>
          </w:tcPr>
          <w:p w14:paraId="55DFEC11" w14:textId="77777777" w:rsidR="003E0B59" w:rsidRPr="004B41EF" w:rsidRDefault="003E0B59" w:rsidP="009E39BB">
            <w:pPr>
              <w:tabs>
                <w:tab w:val="left" w:pos="1134"/>
                <w:tab w:val="left" w:pos="1701"/>
              </w:tabs>
              <w:rPr>
                <w:noProof/>
                <w:szCs w:val="22"/>
              </w:rPr>
            </w:pPr>
            <w:r w:rsidRPr="004B41EF">
              <w:rPr>
                <w:noProof/>
                <w:szCs w:val="22"/>
              </w:rPr>
              <w:t>yleinen: ihottuma</w:t>
            </w:r>
          </w:p>
        </w:tc>
      </w:tr>
      <w:tr w:rsidR="003E0B59" w:rsidRPr="004B41EF" w14:paraId="371E427E" w14:textId="77777777" w:rsidTr="00FD30D4">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0D51088C" w14:textId="77777777" w:rsidR="003E0B59" w:rsidRPr="004B41EF" w:rsidRDefault="003E0B59" w:rsidP="009E39BB">
            <w:pPr>
              <w:tabs>
                <w:tab w:val="left" w:pos="1134"/>
                <w:tab w:val="left" w:pos="1701"/>
              </w:tabs>
              <w:rPr>
                <w:b/>
                <w:noProof/>
                <w:szCs w:val="22"/>
              </w:rPr>
            </w:pPr>
            <w:r w:rsidRPr="004B41EF">
              <w:rPr>
                <w:b/>
                <w:noProof/>
                <w:szCs w:val="22"/>
              </w:rPr>
              <w:t>Luusto, lihakset ja sidekudos</w:t>
            </w:r>
          </w:p>
        </w:tc>
        <w:tc>
          <w:tcPr>
            <w:tcW w:w="4450" w:type="dxa"/>
            <w:tcBorders>
              <w:top w:val="single" w:sz="4" w:space="0" w:color="000000"/>
              <w:left w:val="single" w:sz="4" w:space="0" w:color="000000"/>
              <w:bottom w:val="single" w:sz="4" w:space="0" w:color="000000"/>
              <w:right w:val="single" w:sz="4" w:space="0" w:color="000000"/>
            </w:tcBorders>
          </w:tcPr>
          <w:p w14:paraId="78C19FD9" w14:textId="77777777" w:rsidR="003E0B59" w:rsidRPr="004B41EF" w:rsidRDefault="003E0B59" w:rsidP="009E39BB">
            <w:pPr>
              <w:tabs>
                <w:tab w:val="left" w:pos="1134"/>
                <w:tab w:val="left" w:pos="1701"/>
              </w:tabs>
              <w:rPr>
                <w:noProof/>
                <w:szCs w:val="22"/>
              </w:rPr>
            </w:pPr>
            <w:r w:rsidRPr="004B41EF">
              <w:rPr>
                <w:noProof/>
                <w:szCs w:val="22"/>
              </w:rPr>
              <w:t>melko harvinainen: myopatia, rabdomyolyysi</w:t>
            </w:r>
          </w:p>
        </w:tc>
      </w:tr>
      <w:tr w:rsidR="003E0B59" w:rsidRPr="004B41EF" w14:paraId="57ADE6A9" w14:textId="77777777" w:rsidTr="00FD30D4">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1EE99C97" w14:textId="77777777" w:rsidR="003E0B59" w:rsidRPr="004B41EF" w:rsidRDefault="003E0B59" w:rsidP="009E39BB">
            <w:pPr>
              <w:tabs>
                <w:tab w:val="left" w:pos="1134"/>
                <w:tab w:val="left" w:pos="1701"/>
              </w:tabs>
              <w:rPr>
                <w:b/>
                <w:noProof/>
                <w:szCs w:val="22"/>
              </w:rPr>
            </w:pPr>
            <w:r w:rsidRPr="004B41EF">
              <w:rPr>
                <w:b/>
                <w:noProof/>
                <w:szCs w:val="22"/>
              </w:rPr>
              <w:t>Munuaiset ja virtsatiet</w:t>
            </w:r>
          </w:p>
        </w:tc>
        <w:tc>
          <w:tcPr>
            <w:tcW w:w="4450" w:type="dxa"/>
            <w:tcBorders>
              <w:top w:val="single" w:sz="4" w:space="0" w:color="000000"/>
              <w:left w:val="single" w:sz="4" w:space="0" w:color="000000"/>
              <w:bottom w:val="single" w:sz="4" w:space="0" w:color="000000"/>
              <w:right w:val="single" w:sz="4" w:space="0" w:color="000000"/>
            </w:tcBorders>
          </w:tcPr>
          <w:p w14:paraId="032904E8" w14:textId="77777777" w:rsidR="003E0B59" w:rsidRPr="004B41EF" w:rsidRDefault="003E0B59" w:rsidP="009E39BB">
            <w:pPr>
              <w:tabs>
                <w:tab w:val="left" w:pos="1134"/>
                <w:tab w:val="left" w:pos="1701"/>
              </w:tabs>
              <w:rPr>
                <w:noProof/>
                <w:szCs w:val="22"/>
              </w:rPr>
            </w:pPr>
            <w:r w:rsidRPr="004B41EF">
              <w:rPr>
                <w:noProof/>
                <w:szCs w:val="22"/>
              </w:rPr>
              <w:t>yleinen: verivirtsaisuus</w:t>
            </w:r>
          </w:p>
        </w:tc>
      </w:tr>
      <w:tr w:rsidR="003E0B59" w:rsidRPr="004B41EF" w14:paraId="78D590E5" w14:textId="77777777" w:rsidTr="00FD30D4">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576CBF2" w14:textId="77777777" w:rsidR="003E0B59" w:rsidRPr="004B41EF" w:rsidRDefault="003E0B59" w:rsidP="009E39BB">
            <w:pPr>
              <w:tabs>
                <w:tab w:val="left" w:pos="1134"/>
                <w:tab w:val="left" w:pos="1701"/>
              </w:tabs>
              <w:rPr>
                <w:b/>
                <w:noProof/>
                <w:szCs w:val="22"/>
              </w:rPr>
            </w:pPr>
            <w:r w:rsidRPr="004B41EF">
              <w:rPr>
                <w:b/>
                <w:noProof/>
                <w:szCs w:val="22"/>
              </w:rPr>
              <w:t>Yleisoireet ja antopaikassa todettavat haitat</w:t>
            </w:r>
          </w:p>
        </w:tc>
        <w:tc>
          <w:tcPr>
            <w:tcW w:w="4450" w:type="dxa"/>
            <w:tcBorders>
              <w:top w:val="single" w:sz="4" w:space="0" w:color="000000"/>
              <w:left w:val="single" w:sz="4" w:space="0" w:color="000000"/>
              <w:bottom w:val="single" w:sz="4" w:space="0" w:color="000000"/>
              <w:right w:val="single" w:sz="4" w:space="0" w:color="000000"/>
            </w:tcBorders>
          </w:tcPr>
          <w:p w14:paraId="797AD8A1" w14:textId="77777777" w:rsidR="003E0B59" w:rsidRPr="004B41EF" w:rsidRDefault="003E0B59" w:rsidP="009E39BB">
            <w:pPr>
              <w:tabs>
                <w:tab w:val="left" w:pos="1134"/>
                <w:tab w:val="left" w:pos="1701"/>
              </w:tabs>
              <w:rPr>
                <w:noProof/>
                <w:szCs w:val="22"/>
              </w:rPr>
            </w:pPr>
            <w:r w:rsidRPr="004B41EF">
              <w:rPr>
                <w:noProof/>
                <w:szCs w:val="22"/>
              </w:rPr>
              <w:t>hyvin yleinen: perifeerinen edeema</w:t>
            </w:r>
          </w:p>
        </w:tc>
      </w:tr>
      <w:tr w:rsidR="003E0B59" w:rsidRPr="004B41EF" w14:paraId="4ECF33BB" w14:textId="77777777" w:rsidTr="00FD30D4">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34249D80" w14:textId="77777777" w:rsidR="003E0B59" w:rsidRPr="004B41EF" w:rsidRDefault="003E0B59" w:rsidP="009E39BB">
            <w:pPr>
              <w:tabs>
                <w:tab w:val="left" w:pos="1134"/>
                <w:tab w:val="left" w:pos="1701"/>
              </w:tabs>
              <w:rPr>
                <w:b/>
                <w:noProof/>
                <w:szCs w:val="22"/>
              </w:rPr>
            </w:pPr>
            <w:r w:rsidRPr="004B41EF">
              <w:rPr>
                <w:b/>
                <w:noProof/>
                <w:szCs w:val="22"/>
              </w:rPr>
              <w:t>Vammat ja myrkytykset</w:t>
            </w:r>
          </w:p>
        </w:tc>
        <w:tc>
          <w:tcPr>
            <w:tcW w:w="4450" w:type="dxa"/>
            <w:tcBorders>
              <w:top w:val="single" w:sz="4" w:space="0" w:color="000000"/>
              <w:left w:val="single" w:sz="4" w:space="0" w:color="000000"/>
              <w:bottom w:val="single" w:sz="4" w:space="0" w:color="000000"/>
              <w:right w:val="single" w:sz="4" w:space="0" w:color="000000"/>
            </w:tcBorders>
          </w:tcPr>
          <w:p w14:paraId="7BBAF829" w14:textId="77777777" w:rsidR="003E0B59" w:rsidRPr="004B41EF" w:rsidRDefault="003E0B59" w:rsidP="009E39BB">
            <w:pPr>
              <w:tabs>
                <w:tab w:val="left" w:pos="1134"/>
                <w:tab w:val="left" w:pos="1701"/>
              </w:tabs>
              <w:rPr>
                <w:noProof/>
                <w:szCs w:val="22"/>
              </w:rPr>
            </w:pPr>
            <w:r w:rsidRPr="004B41EF">
              <w:rPr>
                <w:noProof/>
                <w:szCs w:val="22"/>
              </w:rPr>
              <w:t>yleinen: luunmurtumat**</w:t>
            </w:r>
          </w:p>
        </w:tc>
      </w:tr>
      <w:tr w:rsidR="003E0B59" w:rsidRPr="004B41EF" w14:paraId="73F6983B" w14:textId="77777777" w:rsidTr="00FD30D4">
        <w:trPr>
          <w:cantSplit/>
          <w:jc w:val="center"/>
        </w:trPr>
        <w:tc>
          <w:tcPr>
            <w:tcW w:w="9056" w:type="dxa"/>
            <w:gridSpan w:val="2"/>
            <w:tcBorders>
              <w:top w:val="single" w:sz="4" w:space="0" w:color="000000"/>
              <w:left w:val="nil"/>
              <w:bottom w:val="nil"/>
              <w:right w:val="nil"/>
            </w:tcBorders>
          </w:tcPr>
          <w:p w14:paraId="7E006A11" w14:textId="77777777" w:rsidR="003E0B59" w:rsidRPr="004B41EF" w:rsidRDefault="003E0B59" w:rsidP="009E39BB">
            <w:pPr>
              <w:tabs>
                <w:tab w:val="left" w:pos="1134"/>
                <w:tab w:val="left" w:pos="1701"/>
              </w:tabs>
              <w:ind w:left="284" w:hanging="284"/>
              <w:rPr>
                <w:noProof/>
                <w:sz w:val="18"/>
                <w:szCs w:val="18"/>
              </w:rPr>
            </w:pPr>
            <w:r w:rsidRPr="00D304AA">
              <w:rPr>
                <w:noProof/>
                <w:szCs w:val="22"/>
              </w:rPr>
              <w:t>*</w:t>
            </w:r>
            <w:r w:rsidRPr="004B41EF">
              <w:rPr>
                <w:noProof/>
                <w:sz w:val="18"/>
                <w:szCs w:val="18"/>
              </w:rPr>
              <w:tab/>
              <w:t>Sydämen vajaatoiminta sisältää kongestiivisen sydämen vajaatoiminnan, vasemman kammion toimintahäiriön ja pienentyneen ejektiofraktion</w:t>
            </w:r>
          </w:p>
          <w:p w14:paraId="70F205E9" w14:textId="77777777" w:rsidR="00987AD9" w:rsidRPr="004B41EF" w:rsidRDefault="00987AD9" w:rsidP="009E39BB">
            <w:pPr>
              <w:tabs>
                <w:tab w:val="left" w:pos="1134"/>
                <w:tab w:val="left" w:pos="1701"/>
              </w:tabs>
              <w:ind w:left="284" w:hanging="284"/>
              <w:rPr>
                <w:noProof/>
                <w:sz w:val="18"/>
                <w:szCs w:val="18"/>
              </w:rPr>
            </w:pPr>
            <w:r w:rsidRPr="00D304AA">
              <w:rPr>
                <w:noProof/>
                <w:szCs w:val="22"/>
              </w:rPr>
              <w:t>**</w:t>
            </w:r>
            <w:r w:rsidRPr="004B41EF">
              <w:rPr>
                <w:noProof/>
                <w:sz w:val="18"/>
                <w:szCs w:val="18"/>
              </w:rPr>
              <w:tab/>
              <w:t>Luunmurtumat käsittä</w:t>
            </w:r>
            <w:r w:rsidR="00C0099D">
              <w:rPr>
                <w:noProof/>
                <w:sz w:val="18"/>
                <w:szCs w:val="18"/>
              </w:rPr>
              <w:t>v</w:t>
            </w:r>
            <w:r w:rsidRPr="004B41EF">
              <w:rPr>
                <w:noProof/>
                <w:sz w:val="18"/>
                <w:szCs w:val="18"/>
              </w:rPr>
              <w:t>ä</w:t>
            </w:r>
            <w:r w:rsidR="00C0099D">
              <w:rPr>
                <w:noProof/>
                <w:sz w:val="18"/>
                <w:szCs w:val="18"/>
              </w:rPr>
              <w:t>t</w:t>
            </w:r>
            <w:r w:rsidRPr="004B41EF">
              <w:rPr>
                <w:noProof/>
                <w:sz w:val="18"/>
                <w:szCs w:val="18"/>
              </w:rPr>
              <w:t xml:space="preserve"> </w:t>
            </w:r>
            <w:r>
              <w:rPr>
                <w:noProof/>
                <w:sz w:val="18"/>
                <w:szCs w:val="18"/>
              </w:rPr>
              <w:t xml:space="preserve">osteoporoosin ja </w:t>
            </w:r>
            <w:r w:rsidRPr="004B41EF">
              <w:rPr>
                <w:noProof/>
                <w:sz w:val="18"/>
                <w:szCs w:val="18"/>
              </w:rPr>
              <w:t>kaikki luunmurtumat patologisia luunmurtumia lukuun ottamatta</w:t>
            </w:r>
          </w:p>
          <w:p w14:paraId="0FD99FAD" w14:textId="77777777" w:rsidR="00987AD9" w:rsidRDefault="00987AD9" w:rsidP="009E39BB">
            <w:pPr>
              <w:tabs>
                <w:tab w:val="left" w:pos="1134"/>
                <w:tab w:val="left" w:pos="1701"/>
              </w:tabs>
              <w:ind w:left="284" w:hanging="284"/>
              <w:rPr>
                <w:noProof/>
                <w:sz w:val="18"/>
                <w:szCs w:val="18"/>
              </w:rPr>
            </w:pPr>
            <w:r w:rsidRPr="004B41EF">
              <w:rPr>
                <w:noProof/>
                <w:szCs w:val="22"/>
                <w:vertAlign w:val="superscript"/>
              </w:rPr>
              <w:t>a</w:t>
            </w:r>
            <w:r w:rsidRPr="004B41EF">
              <w:rPr>
                <w:noProof/>
                <w:szCs w:val="22"/>
              </w:rPr>
              <w:tab/>
            </w:r>
            <w:r w:rsidRPr="004B41EF">
              <w:rPr>
                <w:noProof/>
                <w:sz w:val="18"/>
                <w:szCs w:val="18"/>
              </w:rPr>
              <w:t xml:space="preserve">Valmisteen markkinoilletulon jälkeisessä </w:t>
            </w:r>
            <w:r w:rsidRPr="00DB543D">
              <w:rPr>
                <w:noProof/>
                <w:sz w:val="18"/>
                <w:szCs w:val="18"/>
              </w:rPr>
              <w:t>spontaaniraportoinnissa</w:t>
            </w:r>
          </w:p>
          <w:p w14:paraId="2ACF7635" w14:textId="77777777" w:rsidR="003E0B59" w:rsidRPr="004B41EF" w:rsidRDefault="00987AD9" w:rsidP="009E39BB">
            <w:pPr>
              <w:tabs>
                <w:tab w:val="left" w:pos="1134"/>
                <w:tab w:val="left" w:pos="1701"/>
              </w:tabs>
              <w:ind w:left="284" w:hanging="284"/>
              <w:rPr>
                <w:noProof/>
                <w:sz w:val="18"/>
                <w:szCs w:val="18"/>
              </w:rPr>
            </w:pPr>
            <w:r w:rsidRPr="00272B83">
              <w:rPr>
                <w:szCs w:val="22"/>
                <w:vertAlign w:val="superscript"/>
              </w:rPr>
              <w:t>b</w:t>
            </w:r>
            <w:r w:rsidRPr="00272B83">
              <w:rPr>
                <w:szCs w:val="22"/>
              </w:rPr>
              <w:tab/>
            </w:r>
            <w:r w:rsidRPr="00B4058F">
              <w:rPr>
                <w:sz w:val="18"/>
                <w:szCs w:val="18"/>
              </w:rPr>
              <w:t>Suurentunut alaniiniaminotransferaasipitoisuus ja/tai suurentunut aspartaattiaminotransferaasipitoisuus käsittää suurentuneen ALAT-arvon, suurentuneen ASAT-arvon ja maksan toiminnan poikkeavuudet</w:t>
            </w:r>
            <w:r w:rsidRPr="00272B83">
              <w:rPr>
                <w:sz w:val="18"/>
                <w:szCs w:val="18"/>
              </w:rPr>
              <w:t>.</w:t>
            </w:r>
          </w:p>
        </w:tc>
      </w:tr>
    </w:tbl>
    <w:p w14:paraId="563B0C7D" w14:textId="77777777" w:rsidR="003E0B59" w:rsidRPr="004B41EF" w:rsidRDefault="003E0B59" w:rsidP="009E39BB">
      <w:pPr>
        <w:tabs>
          <w:tab w:val="left" w:pos="1134"/>
          <w:tab w:val="left" w:pos="1701"/>
        </w:tabs>
        <w:rPr>
          <w:noProof/>
          <w:szCs w:val="24"/>
        </w:rPr>
      </w:pPr>
    </w:p>
    <w:p w14:paraId="325AF765" w14:textId="77777777" w:rsidR="00987AD9" w:rsidRPr="004B41EF" w:rsidRDefault="00987AD9" w:rsidP="009E39BB">
      <w:pPr>
        <w:tabs>
          <w:tab w:val="left" w:pos="1134"/>
          <w:tab w:val="left" w:pos="1701"/>
        </w:tabs>
        <w:rPr>
          <w:noProof/>
          <w:szCs w:val="24"/>
        </w:rPr>
      </w:pPr>
      <w:r w:rsidRPr="004B41EF">
        <w:rPr>
          <w:noProof/>
          <w:szCs w:val="24"/>
        </w:rPr>
        <w:t>Abirateroniasetaattihoitoa saaneilla potilailla esiintyi seuraavia CTCAE-luokituksen (versio</w:t>
      </w:r>
      <w:r w:rsidR="007F3858">
        <w:rPr>
          <w:noProof/>
          <w:szCs w:val="24"/>
        </w:rPr>
        <w:t xml:space="preserve"> </w:t>
      </w:r>
      <w:r>
        <w:rPr>
          <w:noProof/>
          <w:szCs w:val="24"/>
        </w:rPr>
        <w:t>4</w:t>
      </w:r>
      <w:r w:rsidRPr="004B41EF">
        <w:rPr>
          <w:noProof/>
          <w:szCs w:val="24"/>
        </w:rPr>
        <w:t xml:space="preserve">.0) 3. asteen haittavaikutuksia: hypokalemia </w:t>
      </w:r>
      <w:r>
        <w:rPr>
          <w:noProof/>
          <w:szCs w:val="24"/>
        </w:rPr>
        <w:t>5</w:t>
      </w:r>
      <w:r w:rsidRPr="004B41EF">
        <w:rPr>
          <w:noProof/>
          <w:szCs w:val="24"/>
        </w:rPr>
        <w:t> %; virtsatieinfektio</w:t>
      </w:r>
      <w:r>
        <w:rPr>
          <w:noProof/>
          <w:szCs w:val="24"/>
        </w:rPr>
        <w:t xml:space="preserve"> 2 %</w:t>
      </w:r>
      <w:r w:rsidRPr="004B41EF">
        <w:rPr>
          <w:noProof/>
          <w:szCs w:val="24"/>
        </w:rPr>
        <w:t xml:space="preserve">, suurentunut </w:t>
      </w:r>
      <w:r>
        <w:rPr>
          <w:noProof/>
          <w:szCs w:val="24"/>
        </w:rPr>
        <w:t>alaniiniaminotransferaasipitoisuus ja/tai suurentunut aspartaattiaminotransferaasipitoisuus 4 %</w:t>
      </w:r>
      <w:r w:rsidRPr="004B41EF">
        <w:rPr>
          <w:noProof/>
          <w:szCs w:val="24"/>
        </w:rPr>
        <w:t>, korkea verenpaine</w:t>
      </w:r>
      <w:r>
        <w:rPr>
          <w:noProof/>
          <w:szCs w:val="24"/>
        </w:rPr>
        <w:t xml:space="preserve"> 6 %</w:t>
      </w:r>
      <w:r w:rsidRPr="004B41EF">
        <w:rPr>
          <w:noProof/>
          <w:szCs w:val="24"/>
        </w:rPr>
        <w:t>, luunmurtumat 2 %; raajojen turvotus, sydämen vajaatoiminta ja eteisvärinä, kutakin 1 %. CTCAE-luokituksen (versio</w:t>
      </w:r>
      <w:r>
        <w:rPr>
          <w:noProof/>
          <w:szCs w:val="24"/>
        </w:rPr>
        <w:t> 4</w:t>
      </w:r>
      <w:r w:rsidRPr="004B41EF">
        <w:rPr>
          <w:noProof/>
          <w:szCs w:val="24"/>
        </w:rPr>
        <w:t>.0) 3.</w:t>
      </w:r>
      <w:r>
        <w:rPr>
          <w:noProof/>
          <w:szCs w:val="24"/>
        </w:rPr>
        <w:t> </w:t>
      </w:r>
      <w:r w:rsidRPr="004B41EF">
        <w:rPr>
          <w:noProof/>
          <w:szCs w:val="24"/>
        </w:rPr>
        <w:t>asteen hypertriglyseridemiaa ja angina pectorista esiintyi &lt; 1 %:lla potilaista. CTCAE-luokituksen (versio</w:t>
      </w:r>
      <w:r>
        <w:rPr>
          <w:noProof/>
          <w:szCs w:val="24"/>
        </w:rPr>
        <w:t> 4</w:t>
      </w:r>
      <w:r w:rsidRPr="004B41EF">
        <w:rPr>
          <w:noProof/>
          <w:szCs w:val="24"/>
        </w:rPr>
        <w:t>.0) 4.</w:t>
      </w:r>
      <w:r>
        <w:rPr>
          <w:noProof/>
          <w:szCs w:val="24"/>
        </w:rPr>
        <w:t> </w:t>
      </w:r>
      <w:r w:rsidRPr="004B41EF">
        <w:rPr>
          <w:noProof/>
          <w:szCs w:val="24"/>
        </w:rPr>
        <w:t xml:space="preserve">asteen virtsatieinfektioita, </w:t>
      </w:r>
      <w:r>
        <w:rPr>
          <w:noProof/>
          <w:szCs w:val="24"/>
        </w:rPr>
        <w:t xml:space="preserve">suurentuneita alaniiniaminotransferaasipitoisuuksia ja/tai suurentuneita aspartaattiaminotransferaasipitoisuuksia, hypokalemiaa, </w:t>
      </w:r>
      <w:r w:rsidRPr="004B41EF">
        <w:rPr>
          <w:noProof/>
          <w:szCs w:val="24"/>
        </w:rPr>
        <w:t>sydämen vajaatoimintaa</w:t>
      </w:r>
      <w:r>
        <w:rPr>
          <w:noProof/>
          <w:szCs w:val="24"/>
        </w:rPr>
        <w:t>, eteisvärinää</w:t>
      </w:r>
      <w:r w:rsidRPr="004B41EF">
        <w:rPr>
          <w:noProof/>
          <w:szCs w:val="24"/>
        </w:rPr>
        <w:t xml:space="preserve"> ja luunmurtumia esiintyi &lt; 1 %:lla potilaista.</w:t>
      </w:r>
    </w:p>
    <w:p w14:paraId="66D1AB51" w14:textId="77777777" w:rsidR="00E0459E" w:rsidRPr="0077263E" w:rsidRDefault="00E0459E" w:rsidP="009E39BB">
      <w:pPr>
        <w:tabs>
          <w:tab w:val="left" w:pos="1134"/>
          <w:tab w:val="left" w:pos="1701"/>
        </w:tabs>
        <w:rPr>
          <w:szCs w:val="24"/>
        </w:rPr>
      </w:pPr>
    </w:p>
    <w:p w14:paraId="14A62329" w14:textId="77777777" w:rsidR="00E0459E" w:rsidRPr="00272B83" w:rsidRDefault="00934702" w:rsidP="009E39BB">
      <w:pPr>
        <w:tabs>
          <w:tab w:val="left" w:pos="1134"/>
          <w:tab w:val="left" w:pos="1701"/>
        </w:tabs>
        <w:rPr>
          <w:szCs w:val="24"/>
        </w:rPr>
      </w:pPr>
      <w:r>
        <w:rPr>
          <w:szCs w:val="24"/>
        </w:rPr>
        <w:t>K</w:t>
      </w:r>
      <w:r w:rsidR="00EB74BA" w:rsidRPr="00B4058F">
        <w:rPr>
          <w:szCs w:val="24"/>
        </w:rPr>
        <w:t>orkean verenpaineenja hypokalemian ilmaantuvuu</w:t>
      </w:r>
      <w:r>
        <w:rPr>
          <w:szCs w:val="24"/>
        </w:rPr>
        <w:t>den</w:t>
      </w:r>
      <w:r w:rsidR="00EB74BA" w:rsidRPr="00B4058F">
        <w:rPr>
          <w:szCs w:val="24"/>
        </w:rPr>
        <w:t xml:space="preserve"> </w:t>
      </w:r>
      <w:r>
        <w:rPr>
          <w:szCs w:val="24"/>
        </w:rPr>
        <w:t xml:space="preserve">havaittiin </w:t>
      </w:r>
      <w:r w:rsidR="00EB74BA" w:rsidRPr="00B4058F">
        <w:rPr>
          <w:szCs w:val="24"/>
        </w:rPr>
        <w:t>o</w:t>
      </w:r>
      <w:r>
        <w:rPr>
          <w:szCs w:val="24"/>
        </w:rPr>
        <w:t>levan</w:t>
      </w:r>
      <w:r w:rsidR="00EB74BA" w:rsidRPr="00B4058F">
        <w:rPr>
          <w:szCs w:val="24"/>
        </w:rPr>
        <w:t xml:space="preserve"> suurem</w:t>
      </w:r>
      <w:r w:rsidR="001928DB" w:rsidRPr="00B4058F">
        <w:rPr>
          <w:szCs w:val="24"/>
        </w:rPr>
        <w:t>mat</w:t>
      </w:r>
      <w:r w:rsidR="00EB74BA" w:rsidRPr="00B4058F">
        <w:rPr>
          <w:szCs w:val="24"/>
        </w:rPr>
        <w:t xml:space="preserve"> </w:t>
      </w:r>
      <w:r>
        <w:rPr>
          <w:szCs w:val="24"/>
        </w:rPr>
        <w:t>h</w:t>
      </w:r>
      <w:r w:rsidRPr="003572FF">
        <w:rPr>
          <w:szCs w:val="24"/>
        </w:rPr>
        <w:t>ormonisensitiivistä eturauhassyöp</w:t>
      </w:r>
      <w:r>
        <w:rPr>
          <w:szCs w:val="24"/>
        </w:rPr>
        <w:t>ää sairastavassa potilasryhmässä</w:t>
      </w:r>
      <w:r w:rsidRPr="003572FF">
        <w:rPr>
          <w:szCs w:val="24"/>
        </w:rPr>
        <w:t xml:space="preserve"> </w:t>
      </w:r>
      <w:r w:rsidR="00EB74BA" w:rsidRPr="00B4058F">
        <w:rPr>
          <w:szCs w:val="24"/>
        </w:rPr>
        <w:t xml:space="preserve">(tutkimus 3011). </w:t>
      </w:r>
      <w:r w:rsidR="00E0459E" w:rsidRPr="00B4058F">
        <w:rPr>
          <w:szCs w:val="24"/>
        </w:rPr>
        <w:t>Korkeaa verenpainetta havaittiin hormonisensitiivistä eturauhassyöpää sairastavassa potilasjoukossa 36,7 %:lla potilaista (tutkimus 3011) verrattuna 11,8 %:iin potilaista tutkimuksessa 301 ja 20,2 %:</w:t>
      </w:r>
      <w:r w:rsidR="008E7A1B" w:rsidRPr="00B4058F">
        <w:rPr>
          <w:szCs w:val="24"/>
        </w:rPr>
        <w:t>iin</w:t>
      </w:r>
      <w:r w:rsidR="00E0459E" w:rsidRPr="00B4058F">
        <w:rPr>
          <w:szCs w:val="24"/>
        </w:rPr>
        <w:t xml:space="preserve"> potilaista tutkimuksessa 302. Hypokalemiaa havaittiin hormonisensitiivistä eturauhassyöpää sairastavassa potilasjoukossa 20,4 %:lla potilaista (tutkimus 3011) verrattuna 19,2 %:iin potilaista tutkimuksessa 301 ja 14,9 %:iin potilaista tutkimuksessa 302.</w:t>
      </w:r>
    </w:p>
    <w:p w14:paraId="449FA27A" w14:textId="77777777" w:rsidR="00987AD9" w:rsidRPr="00272B83" w:rsidRDefault="00987AD9" w:rsidP="009E39BB">
      <w:pPr>
        <w:tabs>
          <w:tab w:val="left" w:pos="1134"/>
          <w:tab w:val="left" w:pos="1701"/>
        </w:tabs>
        <w:rPr>
          <w:szCs w:val="24"/>
        </w:rPr>
      </w:pPr>
    </w:p>
    <w:p w14:paraId="3B290035" w14:textId="77777777" w:rsidR="00987AD9" w:rsidRPr="00272B83" w:rsidRDefault="00987AD9" w:rsidP="009E39BB">
      <w:pPr>
        <w:tabs>
          <w:tab w:val="left" w:pos="1134"/>
          <w:tab w:val="left" w:pos="1701"/>
        </w:tabs>
        <w:rPr>
          <w:szCs w:val="24"/>
        </w:rPr>
      </w:pPr>
      <w:r w:rsidRPr="00B4058F">
        <w:rPr>
          <w:szCs w:val="24"/>
        </w:rPr>
        <w:t>Haittavaikutusten ilmaantuvuus ja vaikeusaste oli</w:t>
      </w:r>
      <w:r>
        <w:rPr>
          <w:szCs w:val="24"/>
        </w:rPr>
        <w:t>vat</w:t>
      </w:r>
      <w:r w:rsidRPr="00B4058F">
        <w:rPr>
          <w:szCs w:val="24"/>
        </w:rPr>
        <w:t xml:space="preserve"> suurem</w:t>
      </w:r>
      <w:r>
        <w:rPr>
          <w:szCs w:val="24"/>
        </w:rPr>
        <w:t>mat</w:t>
      </w:r>
      <w:r w:rsidRPr="00B4058F">
        <w:rPr>
          <w:szCs w:val="24"/>
        </w:rPr>
        <w:t xml:space="preserve"> potila</w:t>
      </w:r>
      <w:r>
        <w:rPr>
          <w:szCs w:val="24"/>
        </w:rPr>
        <w:t xml:space="preserve">iden </w:t>
      </w:r>
      <w:r w:rsidR="00C13E6D">
        <w:rPr>
          <w:szCs w:val="24"/>
        </w:rPr>
        <w:t>alaryhmässä</w:t>
      </w:r>
      <w:r w:rsidRPr="00B4058F">
        <w:rPr>
          <w:szCs w:val="24"/>
        </w:rPr>
        <w:t>, jo</w:t>
      </w:r>
      <w:r>
        <w:rPr>
          <w:szCs w:val="24"/>
        </w:rPr>
        <w:t>ssa</w:t>
      </w:r>
      <w:r w:rsidRPr="00B4058F">
        <w:rPr>
          <w:szCs w:val="24"/>
        </w:rPr>
        <w:t xml:space="preserve"> </w:t>
      </w:r>
      <w:r w:rsidRPr="00272B83">
        <w:rPr>
          <w:szCs w:val="24"/>
        </w:rPr>
        <w:t>ECOG</w:t>
      </w:r>
      <w:r w:rsidRPr="00B4058F">
        <w:rPr>
          <w:szCs w:val="24"/>
        </w:rPr>
        <w:t>-</w:t>
      </w:r>
      <w:r>
        <w:rPr>
          <w:szCs w:val="24"/>
        </w:rPr>
        <w:t>suorituskykypisteet</w:t>
      </w:r>
      <w:r w:rsidRPr="00272B83">
        <w:rPr>
          <w:szCs w:val="24"/>
        </w:rPr>
        <w:t xml:space="preserve"> oli</w:t>
      </w:r>
      <w:r>
        <w:rPr>
          <w:szCs w:val="24"/>
        </w:rPr>
        <w:t>vat</w:t>
      </w:r>
      <w:r w:rsidRPr="00272B83">
        <w:rPr>
          <w:szCs w:val="24"/>
        </w:rPr>
        <w:t xml:space="preserve"> lähtötilanteessa</w:t>
      </w:r>
      <w:r>
        <w:rPr>
          <w:szCs w:val="24"/>
        </w:rPr>
        <w:t> 2, samoin kuin iäkkäillä potilailla</w:t>
      </w:r>
      <w:r w:rsidRPr="00272B83">
        <w:rPr>
          <w:szCs w:val="24"/>
        </w:rPr>
        <w:t xml:space="preserve"> (≥</w:t>
      </w:r>
      <w:r>
        <w:rPr>
          <w:szCs w:val="24"/>
        </w:rPr>
        <w:t> </w:t>
      </w:r>
      <w:r w:rsidRPr="00272B83">
        <w:rPr>
          <w:szCs w:val="24"/>
        </w:rPr>
        <w:t>75</w:t>
      </w:r>
      <w:r>
        <w:rPr>
          <w:szCs w:val="24"/>
        </w:rPr>
        <w:t>-vuotiailla</w:t>
      </w:r>
      <w:r w:rsidRPr="00272B83">
        <w:rPr>
          <w:szCs w:val="24"/>
        </w:rPr>
        <w:t>).</w:t>
      </w:r>
    </w:p>
    <w:p w14:paraId="2EF9BB96" w14:textId="77777777" w:rsidR="003E0B59" w:rsidRPr="004B41EF" w:rsidRDefault="003E0B59" w:rsidP="009E39BB">
      <w:pPr>
        <w:tabs>
          <w:tab w:val="left" w:pos="1134"/>
          <w:tab w:val="left" w:pos="1701"/>
        </w:tabs>
        <w:rPr>
          <w:noProof/>
        </w:rPr>
      </w:pPr>
    </w:p>
    <w:p w14:paraId="3D9E2429" w14:textId="77777777" w:rsidR="003E0B59" w:rsidRPr="004B41EF" w:rsidRDefault="003E0B59" w:rsidP="009E39BB">
      <w:pPr>
        <w:keepNext/>
        <w:tabs>
          <w:tab w:val="left" w:pos="1134"/>
          <w:tab w:val="left" w:pos="1701"/>
        </w:tabs>
        <w:rPr>
          <w:noProof/>
          <w:szCs w:val="22"/>
          <w:u w:val="single"/>
        </w:rPr>
      </w:pPr>
      <w:r w:rsidRPr="004B41EF">
        <w:rPr>
          <w:noProof/>
          <w:szCs w:val="22"/>
          <w:u w:val="single"/>
        </w:rPr>
        <w:t>Joidenkin haittavaikutusten kuvaus</w:t>
      </w:r>
    </w:p>
    <w:p w14:paraId="76DE1B59" w14:textId="77777777" w:rsidR="003E0B59" w:rsidRPr="004B41EF" w:rsidRDefault="003E0B59" w:rsidP="009E39BB">
      <w:pPr>
        <w:keepNext/>
        <w:tabs>
          <w:tab w:val="left" w:pos="1134"/>
          <w:tab w:val="left" w:pos="1701"/>
        </w:tabs>
        <w:rPr>
          <w:i/>
          <w:noProof/>
        </w:rPr>
      </w:pPr>
      <w:r w:rsidRPr="004B41EF">
        <w:rPr>
          <w:i/>
          <w:noProof/>
        </w:rPr>
        <w:t>Kardiovaskulaariset vaikutukset</w:t>
      </w:r>
    </w:p>
    <w:p w14:paraId="41CC1919" w14:textId="77777777" w:rsidR="00987AD9" w:rsidRPr="004B41EF" w:rsidRDefault="00987AD9" w:rsidP="009E39BB">
      <w:pPr>
        <w:tabs>
          <w:tab w:val="left" w:pos="1134"/>
          <w:tab w:val="left" w:pos="1701"/>
        </w:tabs>
        <w:rPr>
          <w:noProof/>
        </w:rPr>
      </w:pPr>
      <w:r>
        <w:t>Kolmeen</w:t>
      </w:r>
      <w:r w:rsidRPr="004B41EF">
        <w:t xml:space="preserve"> vaiheen</w:t>
      </w:r>
      <w:r>
        <w:t> </w:t>
      </w:r>
      <w:r w:rsidRPr="004B41EF">
        <w:t>3 tutkimukseen ei otettu mukaan potilaita, joilla oli huonossa hoitotasapainossa oleva verenpainetauti, kliinisesti merkityksellinen sydäntauti, minkä oli osoittanut sydäninfarkti, tai valtimon tromboottinen tapahtuma kuuden edellisen kuukauden aikana, vaikea-asteinen tai huonossa hoitotasapainossa oleva angina pectoris tai NYHA-luokan III tai IV (tutkimus</w:t>
      </w:r>
      <w:r>
        <w:t> </w:t>
      </w:r>
      <w:r w:rsidRPr="004B41EF">
        <w:t>301) tai NYHA-luokan II–IV (tutkimu</w:t>
      </w:r>
      <w:r>
        <w:t>k</w:t>
      </w:r>
      <w:r w:rsidRPr="004B41EF">
        <w:t>s</w:t>
      </w:r>
      <w:r>
        <w:t>et 3011 ja</w:t>
      </w:r>
      <w:r w:rsidRPr="004B41EF">
        <w:t xml:space="preserve"> 302) sydämen vajaatoiminta tai jos sydämen ejektiofraktioksi oli mitattu &lt; 50 %. Kaikki tutkimuks</w:t>
      </w:r>
      <w:r w:rsidR="003C79AD">
        <w:t>ii</w:t>
      </w:r>
      <w:r w:rsidRPr="004B41EF">
        <w:t>n mukaan otetut (sekä vaikuttavaa hoitoa että lumehoitoa saaneet potilaat) saivat samanaikaisesti androgeenideprivaatiohoitoa, pääasiassa LHRH-analogeilla, mihin on liittynyt diabetesta, sydäninfarkti, aivoverenkiertohäiriöitä ja sydänperäisiä äkkikuolemia. Abirateroniasetaattihoitoa tai lumelääkettä saaneille potilaille ilmaantui vaiheen 3 tutkimuks</w:t>
      </w:r>
      <w:r w:rsidR="005D02A9">
        <w:t>i</w:t>
      </w:r>
      <w:r w:rsidRPr="004B41EF">
        <w:t xml:space="preserve">ssa sydämeen ja verisuonistoon liittyviä haittavaikutuksia seuraavasti: eteisvärinä </w:t>
      </w:r>
      <w:r>
        <w:t>2,6</w:t>
      </w:r>
      <w:r w:rsidRPr="004B41EF">
        <w:t xml:space="preserve"> % vs </w:t>
      </w:r>
      <w:r>
        <w:t>2,0</w:t>
      </w:r>
      <w:r w:rsidRPr="004B41EF">
        <w:t xml:space="preserve"> %, takykardia </w:t>
      </w:r>
      <w:r>
        <w:t>1,9</w:t>
      </w:r>
      <w:r w:rsidRPr="004B41EF">
        <w:t> % vs 1,</w:t>
      </w:r>
      <w:r>
        <w:t>0</w:t>
      </w:r>
      <w:r w:rsidRPr="004B41EF">
        <w:t> %, angina pectoris 1,</w:t>
      </w:r>
      <w:r>
        <w:t>7</w:t>
      </w:r>
      <w:r w:rsidRPr="004B41EF">
        <w:t> % vs 0,</w:t>
      </w:r>
      <w:r>
        <w:t>8</w:t>
      </w:r>
      <w:r w:rsidRPr="004B41EF">
        <w:t xml:space="preserve"> %, sydämen vajaatoiminta </w:t>
      </w:r>
      <w:r>
        <w:t>0,7</w:t>
      </w:r>
      <w:r w:rsidRPr="004B41EF">
        <w:t> % vs 0,</w:t>
      </w:r>
      <w:r>
        <w:t>2</w:t>
      </w:r>
      <w:r w:rsidRPr="004B41EF">
        <w:t xml:space="preserve"> % ja sydämen rytmihäiriöt </w:t>
      </w:r>
      <w:r>
        <w:t>0,7</w:t>
      </w:r>
      <w:r w:rsidRPr="004B41EF">
        <w:t> % vs 0,</w:t>
      </w:r>
      <w:r>
        <w:t>5</w:t>
      </w:r>
      <w:r w:rsidRPr="004B41EF">
        <w:t> %.</w:t>
      </w:r>
    </w:p>
    <w:p w14:paraId="4DEB9FFC" w14:textId="77777777" w:rsidR="003E0B59" w:rsidRPr="004B41EF" w:rsidRDefault="003E0B59" w:rsidP="009E39BB">
      <w:pPr>
        <w:tabs>
          <w:tab w:val="left" w:pos="1134"/>
          <w:tab w:val="left" w:pos="1701"/>
        </w:tabs>
        <w:rPr>
          <w:noProof/>
        </w:rPr>
      </w:pPr>
    </w:p>
    <w:p w14:paraId="63656076" w14:textId="77777777" w:rsidR="003E0B59" w:rsidRPr="004B41EF" w:rsidRDefault="003E0B59" w:rsidP="009E39BB">
      <w:pPr>
        <w:keepNext/>
        <w:tabs>
          <w:tab w:val="left" w:pos="1134"/>
          <w:tab w:val="left" w:pos="1701"/>
        </w:tabs>
        <w:rPr>
          <w:i/>
          <w:noProof/>
          <w:szCs w:val="22"/>
        </w:rPr>
      </w:pPr>
      <w:r w:rsidRPr="004B41EF">
        <w:rPr>
          <w:i/>
          <w:noProof/>
          <w:szCs w:val="22"/>
        </w:rPr>
        <w:t>Maksatoksisuus</w:t>
      </w:r>
    </w:p>
    <w:p w14:paraId="43326782" w14:textId="77777777" w:rsidR="003E0B59" w:rsidRPr="004B41EF" w:rsidRDefault="00987AD9" w:rsidP="009E39BB">
      <w:pPr>
        <w:tabs>
          <w:tab w:val="left" w:pos="1134"/>
          <w:tab w:val="left" w:pos="1701"/>
        </w:tabs>
        <w:rPr>
          <w:noProof/>
        </w:rPr>
      </w:pPr>
      <w:r w:rsidRPr="004B41EF">
        <w:t xml:space="preserve">Abirateroniasetaattihoitoa saaneilla potilailla on raportoitu maksatoksisuutta, kuten kohonneita ALAT- ja ASAT-arvoja ja kokonaisbilirubiinipitoisuuksia. </w:t>
      </w:r>
      <w:r>
        <w:t>Vaiheen 3</w:t>
      </w:r>
      <w:r w:rsidRPr="004B41EF">
        <w:t xml:space="preserve"> kliinisissä tutkimuksissa abirateroniasetaattihoitoa saaneista potilaista noin </w:t>
      </w:r>
      <w:r>
        <w:t>6</w:t>
      </w:r>
      <w:r w:rsidRPr="004B41EF">
        <w:t xml:space="preserve"> %:lla on raportoitu </w:t>
      </w:r>
      <w:r>
        <w:t>3. ja 4. asteen maksatoksisuutta</w:t>
      </w:r>
      <w:r w:rsidRPr="004B41EF">
        <w:t xml:space="preserve"> (</w:t>
      </w:r>
      <w:r>
        <w:t xml:space="preserve">esim. </w:t>
      </w:r>
      <w:r w:rsidRPr="004B41EF">
        <w:t xml:space="preserve">ALAT- tai ASAT-arvon suurenemista yli viisinkertaiseksi normaaliarvojen ylärajaan nähden tai bilirubiinipitoisuuden suurenemista yli 1,5-kertaiseksi normaaliarvojen ylärajaan nähden) tyypillisesti kolmen ensimmäisen hoitokuukauden aikana. </w:t>
      </w:r>
      <w:r>
        <w:t xml:space="preserve">Tutkimuksessa 3011 havaittiin 3. tai 4. asteen maksatoksisuutta 8,4 %:lla </w:t>
      </w:r>
      <w:r w:rsidR="007D7F8D">
        <w:t>abirateroni</w:t>
      </w:r>
      <w:r w:rsidR="00CC4AD0">
        <w:t>asetaatti</w:t>
      </w:r>
      <w:r>
        <w:t xml:space="preserve">hoitoa saaneista potilaista. Kymmenen </w:t>
      </w:r>
      <w:r w:rsidR="007D7F8D">
        <w:t>abirateroni</w:t>
      </w:r>
      <w:r w:rsidR="00CC4AD0">
        <w:t>asetaatti</w:t>
      </w:r>
      <w:r>
        <w:t xml:space="preserve">hoitoa saaneen potilaan hoito keskeytettiin maksatoksisuuden vuoksi; kahdella heistä oli 2. asteen maksatoksisuutta, kuudella oli 3. asteen maksatoksisuutta ja kahdella oli 4. asteen maksatoksisuutta. Tutkimuksessa 3011 yksikään potilas ei kuollut maksatoksisuuden seurauksena. Vaiheen 3 </w:t>
      </w:r>
      <w:r>
        <w:rPr>
          <w:noProof/>
          <w:szCs w:val="24"/>
        </w:rPr>
        <w:t>k</w:t>
      </w:r>
      <w:r w:rsidRPr="004B41EF">
        <w:rPr>
          <w:noProof/>
          <w:szCs w:val="24"/>
        </w:rPr>
        <w:t>liinis</w:t>
      </w:r>
      <w:r>
        <w:rPr>
          <w:noProof/>
          <w:szCs w:val="24"/>
        </w:rPr>
        <w:t>i</w:t>
      </w:r>
      <w:r w:rsidRPr="004B41EF">
        <w:rPr>
          <w:noProof/>
          <w:szCs w:val="24"/>
        </w:rPr>
        <w:t>ssä tutkimuks</w:t>
      </w:r>
      <w:r>
        <w:rPr>
          <w:noProof/>
          <w:szCs w:val="24"/>
        </w:rPr>
        <w:t>i</w:t>
      </w:r>
      <w:r w:rsidRPr="004B41EF">
        <w:rPr>
          <w:noProof/>
          <w:szCs w:val="24"/>
        </w:rPr>
        <w:t xml:space="preserve">ssa maksan </w:t>
      </w:r>
      <w:r w:rsidR="003E0B59" w:rsidRPr="004B41EF">
        <w:rPr>
          <w:noProof/>
          <w:szCs w:val="24"/>
        </w:rPr>
        <w:t xml:space="preserve">toimintakokeiden tulokset suurenivat todennäköisemmin, jos potilaan ALAT- tai ASAT-arvo oli koholla jo ennen hoitoa kuin jos potilaan arvot olivat hoidon alussa normaalit. </w:t>
      </w:r>
      <w:r w:rsidR="003E0B59" w:rsidRPr="004B41EF">
        <w:t xml:space="preserve">Kun joko ALAT- tai ASAT-arvon havaittiin kohonneen yli viisinkertaiseksi normaaliarvojen ylärajaan nähden tai bilirubiinipitoisuuden havaittiin kohonneen yli kolminkertaiseksi normaaliarvojen ylärajaan nähden, abirateroniasetaattihoito keskeytettiin tai lopetettiin. Kahdessa tapauksessa esiintyi maksan toimintakokeiden tulosten huomattavaa suurenemista (ks. kohta 4.4). Näiden kahden potilaan maksan toiminta oli hoidon alussa normaali, mutta heidän ALAT- tai ASAT-arvonsa suurenivat 15–40-kertaisiksi normaaliarvojen ylärajaan nähden ja bilirubiinipitoisuus suureni 2–6-kertaiseksi normaaliarvojen ylärajaan nähden. Kun hoito lopetettiin, kummankin potilaan maksan toimintakokeiden tulokset normalisoituivat ja toinen potilas sai uudelleen hoitoa eivätkä maksa-arvot enää suurentuneet. Tutkimuksessa 302 havaittiin ALAT- tai ASAT-arvon 3. tai 4. asteen suurenemista 35 (6,5 %) abirateroniasetaattihoitoa saaneella potilaalla. Kohonnut aminotransferaasipitoisuus korjautui 3 potilasta lukuun ottamatta kaikilla potilailla (näistä kolmesta potilaasta kahdelle ilmaantui useita uusia maksametastaaseja ja yhden potilaan ASAT-arvo pysyi suurentuneena noin 3 viikkoa viimeisen abirateroniasetaattiannoksen jälkeen). </w:t>
      </w:r>
      <w:r>
        <w:t xml:space="preserve">Vaiheen 3 kliinisissä tutkimuksissa </w:t>
      </w:r>
      <w:r w:rsidRPr="004B41EF">
        <w:t>1,</w:t>
      </w:r>
      <w:r>
        <w:t>1</w:t>
      </w:r>
      <w:r w:rsidRPr="004B41EF">
        <w:t> %:n</w:t>
      </w:r>
      <w:r w:rsidRPr="008C0647">
        <w:t xml:space="preserve"> </w:t>
      </w:r>
      <w:r>
        <w:t>a</w:t>
      </w:r>
      <w:r w:rsidRPr="004B41EF">
        <w:t>birateroniasetaattihoitoa saaneista potilaista</w:t>
      </w:r>
      <w:r>
        <w:t xml:space="preserve"> ja 0,6 %:n</w:t>
      </w:r>
      <w:r w:rsidRPr="004B41EF">
        <w:t xml:space="preserve"> lumelääkettä saaneista potilaista raportoitiin keskeyttäneen hoidon suurentuneen ALAT-</w:t>
      </w:r>
      <w:r>
        <w:t xml:space="preserve"> ja ASAT-</w:t>
      </w:r>
      <w:r w:rsidRPr="004B41EF">
        <w:t>arvon</w:t>
      </w:r>
      <w:r>
        <w:t xml:space="preserve"> tai maksan toimintahäiriön</w:t>
      </w:r>
      <w:r w:rsidRPr="004B41EF">
        <w:t xml:space="preserve"> vuoksi. </w:t>
      </w:r>
      <w:r w:rsidR="003E0B59" w:rsidRPr="004B41EF">
        <w:t>Maksatoksisuudesta aiheutuneita kuolemia ei raportoitu.</w:t>
      </w:r>
    </w:p>
    <w:p w14:paraId="7FB9BB7E" w14:textId="77777777" w:rsidR="003E0B59" w:rsidRPr="004B41EF" w:rsidRDefault="003E0B59" w:rsidP="009E39BB">
      <w:pPr>
        <w:tabs>
          <w:tab w:val="left" w:pos="1134"/>
          <w:tab w:val="left" w:pos="1701"/>
        </w:tabs>
        <w:rPr>
          <w:noProof/>
        </w:rPr>
      </w:pPr>
    </w:p>
    <w:p w14:paraId="135AC5BD" w14:textId="77777777" w:rsidR="003E0B59" w:rsidRPr="004B41EF" w:rsidRDefault="003E0B59" w:rsidP="009E39BB">
      <w:pPr>
        <w:tabs>
          <w:tab w:val="left" w:pos="1134"/>
          <w:tab w:val="left" w:pos="1701"/>
        </w:tabs>
        <w:rPr>
          <w:noProof/>
        </w:rPr>
      </w:pPr>
      <w:r w:rsidRPr="004B41EF">
        <w:t xml:space="preserve">Maksatoksisuuden riskiä pienennettiin kliinisissä tutkimuksissa siten, että potilasta ei otettu mukaan tutkimukseen, jos hän tutkimuksen alkaessa sairasti hepatiittia tai hänellä oli merkittäviä poikkeavuuksia maksan toimintakokeiden tuloksissa. </w:t>
      </w:r>
      <w:r w:rsidR="00987AD9">
        <w:t>Tutkimukseen 3011 ei otettu mukaan potilaita, joilla oli lähtötilanteessa ALAT- ja ASAT-arvo &gt; 2,5</w:t>
      </w:r>
      <w:r w:rsidR="003C79AD">
        <w:t>-kertainen</w:t>
      </w:r>
      <w:r w:rsidR="00987AD9">
        <w:t> </w:t>
      </w:r>
      <w:r w:rsidR="00987AD9" w:rsidRPr="004B41EF">
        <w:t>normaaliarvojen ylärajaan nähden</w:t>
      </w:r>
      <w:r w:rsidR="00987AD9">
        <w:t>, bilirubiinipitoisuus &gt; 1,5</w:t>
      </w:r>
      <w:r w:rsidR="00677827">
        <w:t> </w:t>
      </w:r>
      <w:r w:rsidR="003C79AD">
        <w:t>-kertainen normaaliarvojen ylärajaan nähden</w:t>
      </w:r>
      <w:r w:rsidR="003C79AD" w:rsidDel="003C79AD">
        <w:t xml:space="preserve"> </w:t>
      </w:r>
      <w:r w:rsidR="00987AD9">
        <w:t>tai aktiivinen tai oireinen virushepatiitti tai krooninen maksasairaus</w:t>
      </w:r>
      <w:r w:rsidR="003C79AD">
        <w:t>;</w:t>
      </w:r>
      <w:r w:rsidR="00987AD9">
        <w:t xml:space="preserve"> askitesta tai maksan toimintahäiriöstä johtuva verenvuotosairaus. </w:t>
      </w:r>
      <w:r w:rsidRPr="004B41EF">
        <w:t>Tutkimukseen</w:t>
      </w:r>
      <w:r>
        <w:t> </w:t>
      </w:r>
      <w:r w:rsidRPr="004B41EF">
        <w:t>301 ei otettu mukaan potilaita, joiden ALAT- ja ASAT-arvo oli ennen hoidon aloittamista ≥ 2,5-kertainen normaaliarvojen ylärajaan nähden, kun potilaan maksassa ei ollut etäpesäkkeitä, ja &gt; 5-kertainen normaaliarvojen ylärajaan nähden, kun potilaalla oli maksassa etäpesäkkeitä. Tutkimukseen 302 osallistumaan soveltuviksi ei katsottu potilaita, joilla oli maksassa etäpesäkkeitä, eikä siihen otettu mukaan potilaita, joiden ALAT- ja ASAT-arvo oli ennen hoidon aloittamista ≥ 2,5-kertainen normaaliarvojen ylärajaan nähden. Jos kliinisiin tutkimuksiin osallistuvalle potilaalle kehittyi maksan toimintakokeiden poikkeavuuksia, nämä hoidettiin tehokkaasti keskeyttämällä hoito ja sallimalla hoidon jatkaminen vasta, kun maksan toimintakokeiden tulokset olivat palautuneet potilaalla hoitoa edeltävälle tasolle (ks. kohta 4.2). Potilaan hoitoa ei enää jatkettu, jos ALAT- tai ASAT-arvo oli suurentunut &gt; 20-kertaiseksi normaaliarvojen ylärajaan nähden. Tämän potilasryhmän hoidon jatkamisen turvallisuutta ei tiedetä. Maksatoksisuuden mekanismia ei tunneta.</w:t>
      </w:r>
    </w:p>
    <w:p w14:paraId="1C60ABF8" w14:textId="77777777" w:rsidR="003E0B59" w:rsidRPr="004B41EF" w:rsidRDefault="003E0B59" w:rsidP="009E39BB">
      <w:pPr>
        <w:rPr>
          <w:noProof/>
          <w:szCs w:val="22"/>
        </w:rPr>
      </w:pPr>
    </w:p>
    <w:p w14:paraId="43B2076F" w14:textId="77777777" w:rsidR="003E0B59" w:rsidRPr="004B41EF" w:rsidRDefault="003E0B59" w:rsidP="009E39BB">
      <w:pPr>
        <w:keepNext/>
        <w:autoSpaceDE w:val="0"/>
        <w:autoSpaceDN w:val="0"/>
        <w:adjustRightInd w:val="0"/>
        <w:rPr>
          <w:szCs w:val="22"/>
          <w:u w:val="single"/>
          <w:lang w:eastAsia="fr-LU"/>
        </w:rPr>
      </w:pPr>
      <w:r w:rsidRPr="004B41EF">
        <w:rPr>
          <w:szCs w:val="22"/>
          <w:u w:val="single"/>
          <w:lang w:eastAsia="fr-LU"/>
        </w:rPr>
        <w:t>Epäillyistä haittavaikutuksista ilmoittaminen</w:t>
      </w:r>
    </w:p>
    <w:p w14:paraId="1FD40BF6" w14:textId="77777777" w:rsidR="003E0B59" w:rsidRPr="004B41EF" w:rsidRDefault="003E0B59" w:rsidP="009E39BB">
      <w:pPr>
        <w:rPr>
          <w:noProof/>
          <w:szCs w:val="22"/>
          <w:lang w:eastAsia="fr-LU"/>
        </w:rPr>
      </w:pPr>
      <w:r w:rsidRPr="004B41EF">
        <w:rPr>
          <w:szCs w:val="22"/>
          <w:lang w:eastAsia="fr-LU"/>
        </w:rPr>
        <w:t>On tärkeää ilmoittaa myyntiluvan myöntämisen jälkeisistä lääkevalmisteen epäillyistä haittavaikutuksista. Se mahdollistaa lääkevalmisteen hyöty</w:t>
      </w:r>
      <w:r w:rsidR="00226F11">
        <w:rPr>
          <w:szCs w:val="22"/>
          <w:lang w:eastAsia="fr-LU"/>
        </w:rPr>
        <w:t>-</w:t>
      </w:r>
      <w:r w:rsidRPr="004B41EF">
        <w:rPr>
          <w:szCs w:val="22"/>
          <w:lang w:eastAsia="fr-LU"/>
        </w:rPr>
        <w:t xml:space="preserve">haittatasapainon jatkuvan arvioinnin. Terveydenhuollon ammattilaisia pyydetään ilmoittamaan kaikista epäillyistä haittavaikutuksista </w:t>
      </w:r>
      <w:r>
        <w:fldChar w:fldCharType="begin"/>
      </w:r>
      <w:r>
        <w:instrText>HYPERLINK "http://www.ema.europa.eu/docs/en_GB/document_library/Template_or_form/2013/03/WC500139752.doc"</w:instrText>
      </w:r>
      <w:r>
        <w:fldChar w:fldCharType="separate"/>
      </w:r>
      <w:r w:rsidRPr="004C12BF">
        <w:rPr>
          <w:color w:val="0000FF"/>
          <w:szCs w:val="22"/>
          <w:highlight w:val="lightGray"/>
          <w:u w:val="single"/>
          <w:lang w:eastAsia="fr-LU"/>
        </w:rPr>
        <w:t>liitteessä V</w:t>
      </w:r>
      <w:r>
        <w:fldChar w:fldCharType="end"/>
      </w:r>
      <w:r w:rsidRPr="004C12BF">
        <w:rPr>
          <w:highlight w:val="lightGray"/>
        </w:rPr>
        <w:t xml:space="preserve"> </w:t>
      </w:r>
      <w:r w:rsidRPr="004C12BF">
        <w:rPr>
          <w:szCs w:val="22"/>
          <w:highlight w:val="lightGray"/>
          <w:lang w:eastAsia="fr-LU"/>
        </w:rPr>
        <w:t>luetellun kansallisen ilmoitusjärjestelmän kautta.</w:t>
      </w:r>
    </w:p>
    <w:p w14:paraId="24DB9FA8" w14:textId="77777777" w:rsidR="003E0B59" w:rsidRPr="004B41EF" w:rsidRDefault="003E0B59" w:rsidP="009E39BB">
      <w:pPr>
        <w:rPr>
          <w:noProof/>
          <w:szCs w:val="22"/>
        </w:rPr>
      </w:pPr>
    </w:p>
    <w:p w14:paraId="1888A7DB" w14:textId="77777777" w:rsidR="003E0B59" w:rsidRPr="001B1E7A" w:rsidRDefault="003E0B59" w:rsidP="009E39BB">
      <w:pPr>
        <w:keepNext/>
        <w:ind w:left="567" w:hanging="567"/>
        <w:rPr>
          <w:b/>
          <w:bCs/>
          <w:noProof/>
          <w:szCs w:val="22"/>
        </w:rPr>
      </w:pPr>
      <w:r w:rsidRPr="001B1E7A">
        <w:rPr>
          <w:b/>
          <w:bCs/>
          <w:noProof/>
          <w:szCs w:val="22"/>
        </w:rPr>
        <w:t>4.9</w:t>
      </w:r>
      <w:r w:rsidRPr="001B1E7A">
        <w:rPr>
          <w:b/>
          <w:bCs/>
          <w:noProof/>
          <w:szCs w:val="22"/>
        </w:rPr>
        <w:tab/>
        <w:t>Yliannostus</w:t>
      </w:r>
    </w:p>
    <w:p w14:paraId="4D9C3C66" w14:textId="77777777" w:rsidR="003E0B59" w:rsidRPr="004B41EF" w:rsidRDefault="003E0B59" w:rsidP="009E39BB">
      <w:pPr>
        <w:keepNext/>
        <w:rPr>
          <w:noProof/>
          <w:szCs w:val="22"/>
        </w:rPr>
      </w:pPr>
    </w:p>
    <w:p w14:paraId="7DC5E599" w14:textId="77777777" w:rsidR="003E0B59" w:rsidRPr="004B41EF" w:rsidRDefault="0084101B" w:rsidP="009E39BB">
      <w:pPr>
        <w:tabs>
          <w:tab w:val="left" w:pos="1134"/>
          <w:tab w:val="left" w:pos="1701"/>
        </w:tabs>
        <w:rPr>
          <w:noProof/>
        </w:rPr>
      </w:pPr>
      <w:r>
        <w:t>Abirateroni</w:t>
      </w:r>
      <w:r w:rsidR="00E92B6C">
        <w:t>asetaati</w:t>
      </w:r>
      <w:r w:rsidR="003E0B59" w:rsidRPr="004B41EF">
        <w:t>n yliannostuksesta ihmisillä on vähän tietoa.</w:t>
      </w:r>
    </w:p>
    <w:p w14:paraId="2C0628E7" w14:textId="77777777" w:rsidR="003E0B59" w:rsidRPr="004B41EF" w:rsidRDefault="003E0B59" w:rsidP="009E39BB">
      <w:pPr>
        <w:tabs>
          <w:tab w:val="left" w:pos="1134"/>
          <w:tab w:val="left" w:pos="1701"/>
        </w:tabs>
        <w:rPr>
          <w:noProof/>
        </w:rPr>
      </w:pPr>
    </w:p>
    <w:p w14:paraId="035BE563" w14:textId="77777777" w:rsidR="003E0B59" w:rsidRPr="004B41EF" w:rsidRDefault="003E0B59" w:rsidP="009E39BB">
      <w:pPr>
        <w:tabs>
          <w:tab w:val="left" w:pos="1134"/>
          <w:tab w:val="left" w:pos="1701"/>
        </w:tabs>
        <w:rPr>
          <w:noProof/>
        </w:rPr>
      </w:pPr>
      <w:r w:rsidRPr="004B41EF">
        <w:t>Spesifistä vasta-ainetta ei ole. Yliannostuksen yhteydessä valmisteen antaminen on lopetettava ja potilaalle on annettava yleisiä elintoimintoja tukevaa hoitoa, johon sisältyy potilaan sydämen toiminnan seuraaminen rytmihäiriöiden varalta sekä hypokalemian ja nesteen elimistöön kertymisen oireiden ja löydösten seuranta. Maksan toimintaa on myös seurattava.</w:t>
      </w:r>
    </w:p>
    <w:p w14:paraId="777BB4AB" w14:textId="77777777" w:rsidR="003E0B59" w:rsidRPr="004B41EF" w:rsidRDefault="003E0B59" w:rsidP="009E39BB">
      <w:pPr>
        <w:rPr>
          <w:noProof/>
          <w:szCs w:val="22"/>
        </w:rPr>
      </w:pPr>
    </w:p>
    <w:p w14:paraId="5FCEFCAE" w14:textId="77777777" w:rsidR="003E0B59" w:rsidRPr="004B41EF" w:rsidRDefault="003E0B59" w:rsidP="009E39BB">
      <w:pPr>
        <w:rPr>
          <w:noProof/>
          <w:szCs w:val="22"/>
        </w:rPr>
      </w:pPr>
    </w:p>
    <w:p w14:paraId="22C08318" w14:textId="77777777" w:rsidR="003E0B59" w:rsidRPr="001B1E7A" w:rsidRDefault="003E0B59" w:rsidP="009E39BB">
      <w:pPr>
        <w:keepNext/>
        <w:ind w:left="567" w:hanging="567"/>
        <w:rPr>
          <w:b/>
          <w:bCs/>
          <w:noProof/>
          <w:szCs w:val="22"/>
        </w:rPr>
      </w:pPr>
      <w:r w:rsidRPr="001B1E7A">
        <w:rPr>
          <w:b/>
          <w:bCs/>
          <w:noProof/>
          <w:szCs w:val="22"/>
        </w:rPr>
        <w:t>5.</w:t>
      </w:r>
      <w:r w:rsidRPr="001B1E7A">
        <w:rPr>
          <w:b/>
          <w:bCs/>
          <w:noProof/>
          <w:szCs w:val="22"/>
        </w:rPr>
        <w:tab/>
        <w:t>FARMAKOLOGISET OMINAISUUDET</w:t>
      </w:r>
    </w:p>
    <w:p w14:paraId="4E71E810" w14:textId="77777777" w:rsidR="003E0B59" w:rsidRPr="004B41EF" w:rsidRDefault="003E0B59" w:rsidP="009E39BB">
      <w:pPr>
        <w:keepNext/>
        <w:rPr>
          <w:noProof/>
        </w:rPr>
      </w:pPr>
    </w:p>
    <w:p w14:paraId="02E09E6F" w14:textId="77777777" w:rsidR="003E0B59" w:rsidRPr="001B1E7A" w:rsidRDefault="003E0B59" w:rsidP="009E39BB">
      <w:pPr>
        <w:keepNext/>
        <w:ind w:left="567" w:hanging="567"/>
        <w:rPr>
          <w:b/>
          <w:bCs/>
          <w:noProof/>
          <w:szCs w:val="22"/>
        </w:rPr>
      </w:pPr>
      <w:r w:rsidRPr="001B1E7A">
        <w:rPr>
          <w:b/>
          <w:bCs/>
          <w:noProof/>
          <w:szCs w:val="22"/>
        </w:rPr>
        <w:t>5.1</w:t>
      </w:r>
      <w:r w:rsidRPr="001B1E7A">
        <w:rPr>
          <w:b/>
          <w:bCs/>
          <w:noProof/>
          <w:szCs w:val="22"/>
        </w:rPr>
        <w:tab/>
        <w:t>Farmakodynamiikka</w:t>
      </w:r>
    </w:p>
    <w:p w14:paraId="7E2ABC05" w14:textId="77777777" w:rsidR="003E0B59" w:rsidRPr="004B41EF" w:rsidRDefault="003E0B59" w:rsidP="009E39BB">
      <w:pPr>
        <w:keepNext/>
        <w:rPr>
          <w:noProof/>
        </w:rPr>
      </w:pPr>
    </w:p>
    <w:p w14:paraId="487C18C2" w14:textId="77777777" w:rsidR="003E0B59" w:rsidRPr="004B41EF" w:rsidRDefault="003E0B59" w:rsidP="009E39BB">
      <w:pPr>
        <w:tabs>
          <w:tab w:val="left" w:pos="1134"/>
          <w:tab w:val="left" w:pos="1701"/>
        </w:tabs>
        <w:rPr>
          <w:noProof/>
        </w:rPr>
      </w:pPr>
      <w:r w:rsidRPr="004B41EF">
        <w:t>Farmakoterapeuttinen ryhmä: Endokrinologiset lääkeaineet, muut hormoniantagonistit ja vastaavat valmisteet, ATC-koodi: L02BX03</w:t>
      </w:r>
      <w:r w:rsidRPr="004B41EF">
        <w:rPr>
          <w:noProof/>
        </w:rPr>
        <w:t>.</w:t>
      </w:r>
    </w:p>
    <w:p w14:paraId="5BCEAE81" w14:textId="77777777" w:rsidR="003E0B59" w:rsidRPr="004B41EF" w:rsidRDefault="003E0B59" w:rsidP="009E39BB">
      <w:pPr>
        <w:tabs>
          <w:tab w:val="left" w:pos="1134"/>
          <w:tab w:val="left" w:pos="1701"/>
        </w:tabs>
        <w:rPr>
          <w:noProof/>
        </w:rPr>
      </w:pPr>
    </w:p>
    <w:p w14:paraId="23097783" w14:textId="77777777" w:rsidR="003E0B59" w:rsidRPr="004B41EF" w:rsidRDefault="003E0B59" w:rsidP="009E39BB">
      <w:pPr>
        <w:keepNext/>
        <w:tabs>
          <w:tab w:val="left" w:pos="1134"/>
          <w:tab w:val="left" w:pos="1701"/>
        </w:tabs>
        <w:autoSpaceDE w:val="0"/>
        <w:autoSpaceDN w:val="0"/>
        <w:adjustRightInd w:val="0"/>
        <w:rPr>
          <w:noProof/>
          <w:szCs w:val="22"/>
          <w:u w:val="single"/>
        </w:rPr>
      </w:pPr>
      <w:r w:rsidRPr="004B41EF">
        <w:rPr>
          <w:noProof/>
          <w:szCs w:val="22"/>
          <w:u w:val="single"/>
        </w:rPr>
        <w:t>Vaikutusmekanismi</w:t>
      </w:r>
    </w:p>
    <w:p w14:paraId="3D3A9E9A" w14:textId="77777777" w:rsidR="003E0B59" w:rsidRPr="004B41EF" w:rsidRDefault="003E0B59" w:rsidP="009E39BB">
      <w:pPr>
        <w:tabs>
          <w:tab w:val="left" w:pos="1134"/>
          <w:tab w:val="left" w:pos="1701"/>
        </w:tabs>
        <w:rPr>
          <w:noProof/>
        </w:rPr>
      </w:pPr>
      <w:r w:rsidRPr="004B41EF">
        <w:t xml:space="preserve">Abirateroniasetaatti muuntuu </w:t>
      </w:r>
      <w:r w:rsidRPr="004B41EF">
        <w:rPr>
          <w:i/>
          <w:iCs/>
          <w:noProof/>
        </w:rPr>
        <w:t>in vivo</w:t>
      </w:r>
      <w:r w:rsidRPr="004B41EF">
        <w:t xml:space="preserve"> abirateroniksi, joka on androgeenin biosynteesin estäjä. Abirateroni estää selektiivisesti erityisesti entsyymiä 17α</w:t>
      </w:r>
      <w:r w:rsidRPr="004B41EF">
        <w:noBreakHyphen/>
        <w:t>hydroksylaasi/C17,20</w:t>
      </w:r>
      <w:r w:rsidRPr="004B41EF">
        <w:noBreakHyphen/>
        <w:t>lyaasi (CYP17). Tämä entsyymi ilmentyy kiveksissä,</w:t>
      </w:r>
      <w:r w:rsidRPr="004B41EF">
        <w:rPr>
          <w:iCs/>
          <w:noProof/>
        </w:rPr>
        <w:t xml:space="preserve"> </w:t>
      </w:r>
      <w:r w:rsidRPr="004B41EF">
        <w:t>lisämunuaisessa ja eturauhaskasvaimen kudoksessa tapahtuvassa androgeenien biosynteesissä ja sitä tarvitaan tähän biosynteesiin. CYP17 katalysoi pregnenolonin ja progesteronin muuntumista testosteronin esiasteiksi, DHEA:ksi ja androsteenidioniksi 17α</w:t>
      </w:r>
      <w:r w:rsidRPr="004B41EF">
        <w:noBreakHyphen/>
        <w:t>hydroksylaation ja C17,20-sidoksen katkeamisen kautta. CYP17:n toiminnan estyminen lisää myös mineralokortikoidituotantoa lisämunuaisissa (ks. kohta 4.4).</w:t>
      </w:r>
    </w:p>
    <w:p w14:paraId="0CE354C3" w14:textId="77777777" w:rsidR="003E0B59" w:rsidRPr="004B41EF" w:rsidRDefault="003E0B59" w:rsidP="009E39BB">
      <w:pPr>
        <w:tabs>
          <w:tab w:val="left" w:pos="1134"/>
          <w:tab w:val="left" w:pos="1701"/>
        </w:tabs>
        <w:rPr>
          <w:noProof/>
        </w:rPr>
      </w:pPr>
    </w:p>
    <w:p w14:paraId="08377604" w14:textId="77777777" w:rsidR="003E0B59" w:rsidRPr="004B41EF" w:rsidRDefault="003E0B59" w:rsidP="009E39BB">
      <w:pPr>
        <w:tabs>
          <w:tab w:val="left" w:pos="1134"/>
          <w:tab w:val="left" w:pos="1701"/>
        </w:tabs>
        <w:rPr>
          <w:noProof/>
          <w:szCs w:val="24"/>
        </w:rPr>
      </w:pPr>
      <w:r w:rsidRPr="004B41EF">
        <w:t xml:space="preserve">Androgeeneille herkkä eturauhassyöpä reagoi androgeenipitoisuutta pienentävään hoitoon. Androgeenideprivaatiohoito, kuten LHRH-analogihoito tai kivesten poisto, vähentävät androgeenien muodostumista kiveksissä, mutta eivät vaikuta androgeenien muodostumiseen lisämunuaisissa tai kasvaimessa. </w:t>
      </w:r>
      <w:r w:rsidR="0084101B">
        <w:t>Abirateroni</w:t>
      </w:r>
      <w:r w:rsidRPr="004B41EF">
        <w:t>hoito yhdessä LHRH-analogihoidon (tai kivesten poistoleikkauksen) kanssa pienentää seerumin testosteronipitoisuuden havaitsemisrajan alapuolelle (kaupallisilla määritysmenetelmillä).</w:t>
      </w:r>
    </w:p>
    <w:p w14:paraId="52B71B45" w14:textId="77777777" w:rsidR="003E0B59" w:rsidRPr="004B41EF" w:rsidRDefault="003E0B59" w:rsidP="009E39BB">
      <w:pPr>
        <w:tabs>
          <w:tab w:val="left" w:pos="1134"/>
          <w:tab w:val="left" w:pos="1701"/>
        </w:tabs>
        <w:rPr>
          <w:noProof/>
          <w:szCs w:val="22"/>
        </w:rPr>
      </w:pPr>
    </w:p>
    <w:p w14:paraId="559DF929" w14:textId="77777777" w:rsidR="003E0B59" w:rsidRPr="004B41EF" w:rsidRDefault="003E0B59" w:rsidP="009E39BB">
      <w:pPr>
        <w:keepNext/>
        <w:tabs>
          <w:tab w:val="left" w:pos="1134"/>
          <w:tab w:val="left" w:pos="1701"/>
        </w:tabs>
        <w:autoSpaceDE w:val="0"/>
        <w:autoSpaceDN w:val="0"/>
        <w:adjustRightInd w:val="0"/>
        <w:rPr>
          <w:noProof/>
          <w:szCs w:val="22"/>
          <w:u w:val="single"/>
        </w:rPr>
      </w:pPr>
      <w:r w:rsidRPr="004B41EF">
        <w:rPr>
          <w:noProof/>
          <w:szCs w:val="22"/>
          <w:u w:val="single"/>
        </w:rPr>
        <w:t>Farmakodynaamiset vaikutukset</w:t>
      </w:r>
    </w:p>
    <w:p w14:paraId="286C8498" w14:textId="77777777" w:rsidR="003E0B59" w:rsidRPr="004B41EF" w:rsidRDefault="0084101B" w:rsidP="009E39BB">
      <w:pPr>
        <w:tabs>
          <w:tab w:val="left" w:pos="1134"/>
          <w:tab w:val="left" w:pos="1701"/>
        </w:tabs>
      </w:pPr>
      <w:r>
        <w:t>Abirateroni</w:t>
      </w:r>
      <w:r w:rsidR="00F94B0E">
        <w:t>asetaatti</w:t>
      </w:r>
      <w:r w:rsidR="003E0B59" w:rsidRPr="004B41EF">
        <w:t xml:space="preserve"> pienentää seerumin testosteronipitoisuuden ja muiden androgeenien pitoisuudet pienemmiksi kuin LHRH-analogihoito tai kivesten poistoleikkaus yksinään. Tämä johtuu CYP17-entsyymin selektiivisestä estymisestä, koska CYP17-entsyymiä tarvitaan androgeenien biosynteesiin. PSA on eturauhassyöpää sairastavien potilaiden biomarkkeri. Vaiheen</w:t>
      </w:r>
      <w:r w:rsidR="003E0B59">
        <w:t> </w:t>
      </w:r>
      <w:r w:rsidR="003E0B59" w:rsidRPr="004B41EF">
        <w:t>3 tutkimuksessa potilailla, joiden taksaania sisältävä solunsalpaajahoito oli epäonnistunut, 38 %:lla abirateroniasetaattihoitoa saaneista potilaista hoitoa edeltävä PSA-pitoisuus pieneni vähintään 50 % verrattuna 10 %:iin lumelääkkeellä hoidetuista potilaista.</w:t>
      </w:r>
    </w:p>
    <w:p w14:paraId="662787DE" w14:textId="77777777" w:rsidR="003E0B59" w:rsidRPr="004B41EF" w:rsidRDefault="003E0B59" w:rsidP="009E39BB">
      <w:pPr>
        <w:tabs>
          <w:tab w:val="left" w:pos="1134"/>
          <w:tab w:val="left" w:pos="1701"/>
        </w:tabs>
        <w:rPr>
          <w:noProof/>
        </w:rPr>
      </w:pPr>
    </w:p>
    <w:p w14:paraId="159448E3" w14:textId="77777777" w:rsidR="003E0B59" w:rsidRPr="004B41EF" w:rsidRDefault="003E0B59" w:rsidP="009E39BB">
      <w:pPr>
        <w:keepNext/>
        <w:tabs>
          <w:tab w:val="left" w:pos="1134"/>
          <w:tab w:val="left" w:pos="1701"/>
        </w:tabs>
        <w:autoSpaceDE w:val="0"/>
        <w:autoSpaceDN w:val="0"/>
        <w:adjustRightInd w:val="0"/>
        <w:rPr>
          <w:noProof/>
          <w:szCs w:val="22"/>
          <w:u w:val="single"/>
        </w:rPr>
      </w:pPr>
      <w:r w:rsidRPr="004B41EF">
        <w:rPr>
          <w:noProof/>
          <w:szCs w:val="22"/>
          <w:u w:val="single"/>
        </w:rPr>
        <w:t>Kliininen teho ja turvallisuus</w:t>
      </w:r>
    </w:p>
    <w:p w14:paraId="74BCDBE4" w14:textId="77777777" w:rsidR="003E0B59" w:rsidRPr="004B41EF" w:rsidRDefault="00987AD9" w:rsidP="009E39BB">
      <w:pPr>
        <w:tabs>
          <w:tab w:val="left" w:pos="1134"/>
          <w:tab w:val="left" w:pos="1701"/>
        </w:tabs>
        <w:rPr>
          <w:noProof/>
        </w:rPr>
      </w:pPr>
      <w:r w:rsidRPr="004B41EF">
        <w:t xml:space="preserve">Teho varmistettiin </w:t>
      </w:r>
      <w:r>
        <w:t>kolmessa</w:t>
      </w:r>
      <w:r w:rsidRPr="004B41EF">
        <w:t xml:space="preserve"> satunnaistetussa, lumelääkekontrolloidussa vaiheen 3 kliinisessä monikeskustutkimuksessa (tutkimukset</w:t>
      </w:r>
      <w:r>
        <w:t> 3011, </w:t>
      </w:r>
      <w:r w:rsidRPr="004B41EF">
        <w:t>30</w:t>
      </w:r>
      <w:r>
        <w:t>2</w:t>
      </w:r>
      <w:r w:rsidRPr="004B41EF">
        <w:t xml:space="preserve"> ja 30</w:t>
      </w:r>
      <w:r>
        <w:t>1</w:t>
      </w:r>
      <w:r w:rsidRPr="004B41EF">
        <w:t xml:space="preserve">) potilailla, jotka sairastivat </w:t>
      </w:r>
      <w:r>
        <w:t>etäpesäkkeistä hormoni</w:t>
      </w:r>
      <w:r w:rsidR="003C79AD">
        <w:t>sensitiivistä</w:t>
      </w:r>
      <w:r>
        <w:t xml:space="preserve"> eturauhassyöpää tai </w:t>
      </w:r>
      <w:r w:rsidRPr="004B41EF">
        <w:t xml:space="preserve">etäpesäkkeistä kastraatioresistenttiä eturauhassyöpää. </w:t>
      </w:r>
      <w:r>
        <w:t>Tutkimuksessa 3011 mukana olleet potilaat olivat saaneet etäpesäkkeisen hormoni</w:t>
      </w:r>
      <w:r w:rsidR="003C79AD">
        <w:t>sensitiivisen</w:t>
      </w:r>
      <w:r>
        <w:t xml:space="preserve"> eturauhassyövän diagnoosin äskettäin (enintään 3 kuukautta ennen satunnaistamista) ja heillä oli </w:t>
      </w:r>
      <w:r w:rsidR="003C79AD">
        <w:t>korkean</w:t>
      </w:r>
      <w:r>
        <w:t xml:space="preserve"> riskin ennustetekijöitä. </w:t>
      </w:r>
      <w:r w:rsidR="003C79AD">
        <w:t>Korkean</w:t>
      </w:r>
      <w:r>
        <w:t xml:space="preserve"> riskin ennusteeksi määriteltiin, että potilaalla oli vähintään kaksi seuraavista kolmesta riskitekijästä: 1) Gleason-pisteet ≥ 8; 2) luuston kuvauksessa todettu kolme tai sitä useampi leesio; 3) mitattavissa oleva viskeraalinen (imusolmukkeita lukuun ottamatta) etäpesäke. Vaikuttavaa hoitoa saaneelle ryhmälle annettiin </w:t>
      </w:r>
      <w:r w:rsidR="0003182F">
        <w:t>abirateroni</w:t>
      </w:r>
      <w:r w:rsidR="00F94B0E">
        <w:t>asetaatti</w:t>
      </w:r>
      <w:r>
        <w:t>a 1</w:t>
      </w:r>
      <w:r w:rsidR="00F94B0E">
        <w:t> </w:t>
      </w:r>
      <w:r>
        <w:t>000 mg:n vuorokausiannoksina yhdistettynä kerran päivässä annettavaan pieneen prednisoniannokseen (5 mg), joiden lisäksi annettiin tavanomainen androgeenideprivaatiohoito (LHRH:n agonisti tai kive</w:t>
      </w:r>
      <w:r w:rsidR="003C79AD">
        <w:t>st</w:t>
      </w:r>
      <w:r>
        <w:t xml:space="preserve">en poistoleikkaus). Vertailuryhmän potilaat saivat androgeenideprivaatiohoitoa </w:t>
      </w:r>
      <w:r w:rsidR="003C79AD">
        <w:t xml:space="preserve">ja lumehoitoa </w:t>
      </w:r>
      <w:r>
        <w:t xml:space="preserve">sekä </w:t>
      </w:r>
      <w:r w:rsidR="0003182F">
        <w:t>abirateroni</w:t>
      </w:r>
      <w:r w:rsidR="00F94B0E">
        <w:t>asetaatti</w:t>
      </w:r>
      <w:r>
        <w:t xml:space="preserve">- </w:t>
      </w:r>
      <w:r w:rsidR="003C79AD">
        <w:t>että</w:t>
      </w:r>
      <w:r>
        <w:t xml:space="preserve"> prednisonihoidon sijaan. </w:t>
      </w:r>
      <w:r w:rsidR="003E0B59" w:rsidRPr="004B41EF">
        <w:t>Tutkimuksessa</w:t>
      </w:r>
      <w:r w:rsidR="003E0B59">
        <w:t> </w:t>
      </w:r>
      <w:r w:rsidR="003E0B59" w:rsidRPr="004B41EF">
        <w:t>302 mukana olleet potilaat eivät olleet saaneet aiemmin dosetakselia, kun taas tutkimuksessa</w:t>
      </w:r>
      <w:r w:rsidR="003E0B59">
        <w:t> </w:t>
      </w:r>
      <w:r w:rsidR="003E0B59" w:rsidRPr="004B41EF">
        <w:t xml:space="preserve">301 mukana olleet potilaat olivat aiemmin saaneet dosetakselia. Potilaat saivat LHRH-analogihoitoa tai heille oli aiemmin tehty kivesten poistoleikkaus. Vaikuttavaa hoitoa saaneelle ryhmälle annettiin </w:t>
      </w:r>
      <w:r w:rsidR="003A19EA">
        <w:t>abirateroni</w:t>
      </w:r>
      <w:r w:rsidR="00F94B0E">
        <w:t>asetaatti</w:t>
      </w:r>
      <w:r w:rsidR="003E0B59" w:rsidRPr="004B41EF">
        <w:t>a 1</w:t>
      </w:r>
      <w:r w:rsidR="00F94B0E">
        <w:t> </w:t>
      </w:r>
      <w:r w:rsidR="003E0B59" w:rsidRPr="004B41EF">
        <w:t>000 mg:n vuorokausiannoksina yhdistettynä kaksi kertaa päivässä annettavaan pieneen prednisoni- tai prednisoloniannokseen (5 mg). Verrokkipotilaat saivat lumelääkettä ja pienen prednisoni- tai prednisoloniannoksen (5 mg) kaksi kertaa päivässä.</w:t>
      </w:r>
    </w:p>
    <w:p w14:paraId="0C4CB936" w14:textId="77777777" w:rsidR="003E0B59" w:rsidRPr="004B41EF" w:rsidRDefault="003E0B59" w:rsidP="009E39BB">
      <w:pPr>
        <w:tabs>
          <w:tab w:val="left" w:pos="1134"/>
          <w:tab w:val="left" w:pos="1701"/>
        </w:tabs>
        <w:rPr>
          <w:noProof/>
        </w:rPr>
      </w:pPr>
    </w:p>
    <w:p w14:paraId="7669F7FF" w14:textId="77777777" w:rsidR="003E0B59" w:rsidRPr="004B41EF" w:rsidRDefault="003E0B59" w:rsidP="009E39BB">
      <w:pPr>
        <w:tabs>
          <w:tab w:val="left" w:pos="1134"/>
          <w:tab w:val="left" w:pos="1701"/>
        </w:tabs>
      </w:pPr>
      <w:r w:rsidRPr="004B41EF">
        <w:t xml:space="preserve">Seerumin PSA-pitoisuuden riippumattomat muutokset eivät aina ennusta kliinistä hyötyä. Sen vuoksi </w:t>
      </w:r>
      <w:r w:rsidR="00987AD9">
        <w:t>kaikissa</w:t>
      </w:r>
      <w:r w:rsidR="00987AD9" w:rsidRPr="004B41EF">
        <w:t xml:space="preserve"> </w:t>
      </w:r>
      <w:r w:rsidRPr="004B41EF">
        <w:t>näissä tutkimuksissa suositeltiin, että potilaat jatkavat tutkimushoitoa siihen saakka, kunnes he täyttävät kyseisen tutkimuksen osalta määritellyt tutkimuksen päättymiseen johtavat kriteerit.</w:t>
      </w:r>
    </w:p>
    <w:p w14:paraId="5A5BF85B" w14:textId="77777777" w:rsidR="003E0B59" w:rsidRPr="004B41EF" w:rsidRDefault="003E0B59" w:rsidP="009E39BB">
      <w:pPr>
        <w:tabs>
          <w:tab w:val="left" w:pos="1134"/>
          <w:tab w:val="left" w:pos="1701"/>
        </w:tabs>
      </w:pPr>
    </w:p>
    <w:p w14:paraId="1553ABAE" w14:textId="77777777" w:rsidR="003E0B59" w:rsidRPr="004B41EF" w:rsidRDefault="003E0B59" w:rsidP="009E39BB">
      <w:pPr>
        <w:tabs>
          <w:tab w:val="left" w:pos="1134"/>
          <w:tab w:val="left" w:pos="1701"/>
        </w:tabs>
      </w:pPr>
      <w:r w:rsidRPr="004B41EF">
        <w:t xml:space="preserve">Spironolaktonin käyttö ei ollut sallittua </w:t>
      </w:r>
      <w:r w:rsidR="002C041A">
        <w:t>missään näistä</w:t>
      </w:r>
      <w:r w:rsidR="002C041A" w:rsidRPr="004B41EF">
        <w:t xml:space="preserve"> </w:t>
      </w:r>
      <w:r w:rsidRPr="004B41EF">
        <w:t>tutkimuks</w:t>
      </w:r>
      <w:r w:rsidR="002C041A">
        <w:t>ist</w:t>
      </w:r>
      <w:r w:rsidRPr="004B41EF">
        <w:t>a, koska spironolaktoni sitoutuu androgeenireseptoriin ja saattaa suurentaa PSA-pitoisuuksia.</w:t>
      </w:r>
    </w:p>
    <w:p w14:paraId="45EDE5E9" w14:textId="77777777" w:rsidR="00987AD9" w:rsidRDefault="00987AD9" w:rsidP="009E39BB">
      <w:pPr>
        <w:tabs>
          <w:tab w:val="left" w:pos="1134"/>
          <w:tab w:val="left" w:pos="1701"/>
        </w:tabs>
      </w:pPr>
    </w:p>
    <w:p w14:paraId="529A0238" w14:textId="77777777" w:rsidR="00987AD9" w:rsidRPr="00272B83" w:rsidRDefault="00987AD9" w:rsidP="009E39BB">
      <w:pPr>
        <w:keepNext/>
        <w:tabs>
          <w:tab w:val="left" w:pos="1134"/>
          <w:tab w:val="left" w:pos="1701"/>
        </w:tabs>
        <w:rPr>
          <w:b/>
          <w:i/>
        </w:rPr>
      </w:pPr>
      <w:r w:rsidRPr="00B4058F">
        <w:rPr>
          <w:b/>
          <w:i/>
        </w:rPr>
        <w:t>Tutkimus </w:t>
      </w:r>
      <w:r w:rsidRPr="00272B83">
        <w:rPr>
          <w:b/>
          <w:i/>
        </w:rPr>
        <w:t>3011</w:t>
      </w:r>
      <w:r w:rsidRPr="00272B83">
        <w:rPr>
          <w:i/>
        </w:rPr>
        <w:t xml:space="preserve"> (</w:t>
      </w:r>
      <w:r w:rsidRPr="00B4058F">
        <w:rPr>
          <w:b/>
          <w:i/>
        </w:rPr>
        <w:t xml:space="preserve">äskettäin diagnosoitua </w:t>
      </w:r>
      <w:r w:rsidR="003C79AD">
        <w:rPr>
          <w:b/>
          <w:i/>
        </w:rPr>
        <w:t>korkean</w:t>
      </w:r>
      <w:r w:rsidRPr="00B4058F">
        <w:rPr>
          <w:b/>
          <w:i/>
        </w:rPr>
        <w:t xml:space="preserve"> riskin hormoni</w:t>
      </w:r>
      <w:r w:rsidR="003C79AD">
        <w:rPr>
          <w:b/>
          <w:i/>
        </w:rPr>
        <w:t>sensitiivistä</w:t>
      </w:r>
      <w:r w:rsidRPr="00B4058F">
        <w:rPr>
          <w:b/>
          <w:i/>
        </w:rPr>
        <w:t xml:space="preserve"> eturauhassyöpää sairastavat potilaat</w:t>
      </w:r>
      <w:r w:rsidRPr="00272B83">
        <w:rPr>
          <w:b/>
          <w:i/>
        </w:rPr>
        <w:t>)</w:t>
      </w:r>
    </w:p>
    <w:p w14:paraId="795411BB" w14:textId="77777777" w:rsidR="00987AD9" w:rsidRPr="00B4058F" w:rsidRDefault="00987AD9" w:rsidP="009E39BB">
      <w:pPr>
        <w:tabs>
          <w:tab w:val="left" w:pos="1134"/>
          <w:tab w:val="left" w:pos="1701"/>
        </w:tabs>
      </w:pPr>
      <w:r w:rsidRPr="00B4058F">
        <w:rPr>
          <w:rFonts w:cs="TimesNewRoman"/>
          <w:lang w:eastAsia="en-GB"/>
        </w:rPr>
        <w:t xml:space="preserve">Tutkimukseen 3011 mukaan otettujen potilaiden (n = 1199) iän mediaani oli 67 vuotta. </w:t>
      </w:r>
      <w:r w:rsidR="0003182F">
        <w:t>abirateroni</w:t>
      </w:r>
      <w:r w:rsidR="00F94B0E">
        <w:t>asetaatti</w:t>
      </w:r>
      <w:r w:rsidR="00E0459E" w:rsidRPr="00B4058F">
        <w:rPr>
          <w:rFonts w:cs="TimesNewRoman"/>
          <w:lang w:eastAsia="en-GB"/>
        </w:rPr>
        <w:t xml:space="preserve">hoitoa saaneiden potilaiden lukumäärä etnisen taustan mukaan ryhmiteltynä oli valkoihoisia 832 (69,4 %), aasialaisia 246 (20,5 %), </w:t>
      </w:r>
      <w:r w:rsidR="00934702">
        <w:rPr>
          <w:rFonts w:cs="TimesNewRoman"/>
          <w:lang w:eastAsia="en-GB"/>
        </w:rPr>
        <w:t>tumma</w:t>
      </w:r>
      <w:r w:rsidR="00E0459E" w:rsidRPr="00B4058F">
        <w:rPr>
          <w:rFonts w:cs="TimesNewRoman"/>
          <w:lang w:eastAsia="en-GB"/>
        </w:rPr>
        <w:t>ihoisia tai afroamerikkalaisia 25 (2,1 %), muita 80 (6,7 %), ei tiedossa / ei raportoitu 13 (1,1 %) ja Amerikan intiaaneja tai Alaskan alkuperäiskansojen väestöä 3 (0,3 %).</w:t>
      </w:r>
      <w:r w:rsidR="00E0459E" w:rsidRPr="00D441AA">
        <w:rPr>
          <w:rFonts w:cs="TimesNewRoman"/>
          <w:lang w:eastAsia="en-GB"/>
        </w:rPr>
        <w:t xml:space="preserve"> </w:t>
      </w:r>
      <w:r w:rsidR="00F00636" w:rsidRPr="00D441AA">
        <w:t xml:space="preserve">Eastern Cooperative Oncology Group (ECOG) </w:t>
      </w:r>
      <w:r w:rsidR="00F00636" w:rsidRPr="00D441AA">
        <w:noBreakHyphen/>
        <w:t>suorituskykypisteet </w:t>
      </w:r>
      <w:r w:rsidR="00F00636" w:rsidRPr="00D441AA">
        <w:rPr>
          <w:rFonts w:cs="TimesNewRoman"/>
          <w:lang w:eastAsia="en-GB"/>
        </w:rPr>
        <w:t xml:space="preserve">olivat 97 %:lla potilaista 0 tai 1. </w:t>
      </w:r>
      <w:r w:rsidR="00E0459E" w:rsidRPr="00B4058F">
        <w:rPr>
          <w:rFonts w:cs="TimesNewRoman"/>
          <w:lang w:eastAsia="en-GB"/>
        </w:rPr>
        <w:t>Potilaita, joilla tiedettiin olevan etäpesäkkeitä aivoissa, huonossa hoitotasapainossa oleva verenpainetauti, merkittävä sydänsairaus tai NYHA-luokan II–IV sydämen vajaatoimintaa, ei otettu mukaan tutkimukseen. P</w:t>
      </w:r>
      <w:bookmarkStart w:id="33" w:name="_Hlk495926034"/>
      <w:r w:rsidR="00E0459E" w:rsidRPr="00B4058F">
        <w:rPr>
          <w:rFonts w:cs="TimesNewRoman"/>
          <w:lang w:eastAsia="en-GB"/>
        </w:rPr>
        <w:t xml:space="preserve">otilaita, </w:t>
      </w:r>
      <w:r w:rsidR="00934702">
        <w:rPr>
          <w:rFonts w:cs="TimesNewRoman"/>
          <w:lang w:eastAsia="en-GB"/>
        </w:rPr>
        <w:t>joiden etäpesäkkeistä eturauhassyöpää</w:t>
      </w:r>
      <w:r w:rsidR="00E0459E" w:rsidRPr="00B4058F">
        <w:rPr>
          <w:rFonts w:cs="TimesNewRoman"/>
          <w:lang w:eastAsia="en-GB"/>
        </w:rPr>
        <w:t xml:space="preserve"> </w:t>
      </w:r>
      <w:r w:rsidR="00934702">
        <w:rPr>
          <w:rFonts w:cs="TimesNewRoman"/>
          <w:lang w:eastAsia="en-GB"/>
        </w:rPr>
        <w:t xml:space="preserve">oli </w:t>
      </w:r>
      <w:r w:rsidR="00E0459E" w:rsidRPr="00B4058F">
        <w:rPr>
          <w:rFonts w:cs="TimesNewRoman"/>
          <w:lang w:eastAsia="en-GB"/>
        </w:rPr>
        <w:t>aiem</w:t>
      </w:r>
      <w:r w:rsidR="00934702">
        <w:rPr>
          <w:rFonts w:cs="TimesNewRoman"/>
          <w:lang w:eastAsia="en-GB"/>
        </w:rPr>
        <w:t>min hoidettu</w:t>
      </w:r>
      <w:r w:rsidR="00E0459E" w:rsidRPr="00B4058F">
        <w:rPr>
          <w:rFonts w:cs="TimesNewRoman"/>
          <w:lang w:eastAsia="en-GB"/>
        </w:rPr>
        <w:t xml:space="preserve"> lääkehoi</w:t>
      </w:r>
      <w:r w:rsidR="00934702">
        <w:rPr>
          <w:rFonts w:cs="TimesNewRoman"/>
          <w:lang w:eastAsia="en-GB"/>
        </w:rPr>
        <w:t>dolla,</w:t>
      </w:r>
      <w:r w:rsidR="00E0459E" w:rsidRPr="00B4058F">
        <w:rPr>
          <w:rFonts w:cs="TimesNewRoman"/>
          <w:lang w:eastAsia="en-GB"/>
        </w:rPr>
        <w:t xml:space="preserve"> sädehoi</w:t>
      </w:r>
      <w:r w:rsidR="00934702">
        <w:rPr>
          <w:rFonts w:cs="TimesNewRoman"/>
          <w:lang w:eastAsia="en-GB"/>
        </w:rPr>
        <w:t>dolla</w:t>
      </w:r>
      <w:r w:rsidR="00E0459E" w:rsidRPr="00B4058F">
        <w:rPr>
          <w:rFonts w:cs="TimesNewRoman"/>
          <w:lang w:eastAsia="en-GB"/>
        </w:rPr>
        <w:t xml:space="preserve"> tai leikkau</w:t>
      </w:r>
      <w:r w:rsidR="00934702">
        <w:rPr>
          <w:rFonts w:cs="TimesNewRoman"/>
          <w:lang w:eastAsia="en-GB"/>
        </w:rPr>
        <w:t>ksella</w:t>
      </w:r>
      <w:r w:rsidR="00E0459E" w:rsidRPr="00B4058F">
        <w:rPr>
          <w:rFonts w:cs="TimesNewRoman"/>
          <w:lang w:eastAsia="en-GB"/>
        </w:rPr>
        <w:t xml:space="preserve">, ei otettu mukaan tutkimukseen, lukuun ottamatta potilaita, jotka olivat saaneet enintään 3 kuukauden ajan androgeenideprivaatiohoitoa tai 1 hoitojakson palliatiivista sädehoitoa tai joille oli tehty leikkaus etäpesäkkeisen sairauden </w:t>
      </w:r>
      <w:r w:rsidR="00934702">
        <w:rPr>
          <w:rFonts w:cs="TimesNewRoman"/>
          <w:lang w:eastAsia="en-GB"/>
        </w:rPr>
        <w:t xml:space="preserve">aiheuttamien </w:t>
      </w:r>
      <w:r w:rsidR="00E0459E" w:rsidRPr="00B4058F">
        <w:rPr>
          <w:rFonts w:cs="TimesNewRoman"/>
          <w:lang w:eastAsia="en-GB"/>
        </w:rPr>
        <w:t>oireiden hoitamiseksi.</w:t>
      </w:r>
      <w:r w:rsidR="00E0459E" w:rsidRPr="00D441AA">
        <w:rPr>
          <w:rFonts w:cs="TimesNewRoman"/>
          <w:lang w:eastAsia="en-GB"/>
        </w:rPr>
        <w:t xml:space="preserve"> </w:t>
      </w:r>
      <w:bookmarkEnd w:id="33"/>
      <w:r w:rsidR="003C79AD" w:rsidRPr="00D441AA">
        <w:rPr>
          <w:rFonts w:cs="TimesNewRoman"/>
          <w:lang w:eastAsia="en-GB"/>
        </w:rPr>
        <w:t>E</w:t>
      </w:r>
      <w:r w:rsidRPr="00D441AA">
        <w:rPr>
          <w:rFonts w:cs="TimesNewRoman"/>
          <w:lang w:eastAsia="en-GB"/>
        </w:rPr>
        <w:t xml:space="preserve">nsisijaisia tehon päätetapahtumia olivat </w:t>
      </w:r>
      <w:r w:rsidRPr="00B4058F">
        <w:rPr>
          <w:rFonts w:cs="TimesNewRoman"/>
          <w:lang w:eastAsia="en-GB"/>
        </w:rPr>
        <w:t>kokonaiselossaolo</w:t>
      </w:r>
      <w:r w:rsidR="003C79AD" w:rsidRPr="00D441AA">
        <w:rPr>
          <w:rFonts w:cs="TimesNewRoman"/>
          <w:lang w:eastAsia="en-GB"/>
        </w:rPr>
        <w:t>aika</w:t>
      </w:r>
      <w:r w:rsidRPr="00B4058F">
        <w:rPr>
          <w:rFonts w:cs="TimesNewRoman"/>
          <w:lang w:eastAsia="en-GB"/>
        </w:rPr>
        <w:t xml:space="preserve"> ja </w:t>
      </w:r>
      <w:r w:rsidRPr="00272B83">
        <w:t>radiologinen tautivapaa elossaoloaika</w:t>
      </w:r>
      <w:r w:rsidRPr="00272B83">
        <w:rPr>
          <w:szCs w:val="24"/>
        </w:rPr>
        <w:t xml:space="preserve"> (radiographic progression-free survival, rPFS)</w:t>
      </w:r>
      <w:r w:rsidRPr="00B4058F">
        <w:rPr>
          <w:rFonts w:cs="TimesNewRoman"/>
          <w:lang w:eastAsia="en-GB"/>
        </w:rPr>
        <w:t xml:space="preserve">. </w:t>
      </w:r>
      <w:r w:rsidRPr="00272B83">
        <w:rPr>
          <w:rFonts w:cs="TimesNewRoman"/>
          <w:lang w:eastAsia="en-GB"/>
        </w:rPr>
        <w:t>Kipua kuvaavien B</w:t>
      </w:r>
      <w:r w:rsidRPr="00B4058F">
        <w:rPr>
          <w:rFonts w:cs="TimesNewRoman"/>
          <w:lang w:eastAsia="en-GB"/>
        </w:rPr>
        <w:t xml:space="preserve">rief Pain Inventory Short Form (BPI-SF) </w:t>
      </w:r>
      <w:r w:rsidRPr="00272B83">
        <w:rPr>
          <w:rFonts w:cs="TimesNewRoman"/>
          <w:lang w:eastAsia="en-GB"/>
        </w:rPr>
        <w:noBreakHyphen/>
      </w:r>
      <w:r w:rsidRPr="00B4058F">
        <w:rPr>
          <w:rFonts w:cs="TimesNewRoman"/>
          <w:lang w:eastAsia="en-GB"/>
        </w:rPr>
        <w:t xml:space="preserve">pisteiden mediaani oli lähtötilanteessa 2,0 sekä aktiivista hoitoa että lumehoitoa saaneessa ryhmässä. </w:t>
      </w:r>
      <w:r w:rsidR="003C79AD">
        <w:rPr>
          <w:rFonts w:cs="TimesNewRoman"/>
          <w:lang w:eastAsia="en-GB"/>
        </w:rPr>
        <w:t>E</w:t>
      </w:r>
      <w:r w:rsidRPr="00272B83">
        <w:rPr>
          <w:rFonts w:cs="TimesNewRoman"/>
          <w:lang w:eastAsia="en-GB"/>
        </w:rPr>
        <w:t>nsisijais</w:t>
      </w:r>
      <w:r w:rsidR="003C79AD">
        <w:rPr>
          <w:rFonts w:cs="TimesNewRoman"/>
          <w:lang w:eastAsia="en-GB"/>
        </w:rPr>
        <w:t>t</w:t>
      </w:r>
      <w:r w:rsidRPr="00272B83">
        <w:rPr>
          <w:rFonts w:cs="TimesNewRoman"/>
          <w:lang w:eastAsia="en-GB"/>
        </w:rPr>
        <w:t>en päätetapahtum</w:t>
      </w:r>
      <w:r w:rsidR="003C79AD">
        <w:rPr>
          <w:rFonts w:cs="TimesNewRoman"/>
          <w:lang w:eastAsia="en-GB"/>
        </w:rPr>
        <w:t>ien</w:t>
      </w:r>
      <w:r w:rsidR="003C79AD" w:rsidRPr="003C79AD">
        <w:rPr>
          <w:rFonts w:cs="TimesNewRoman"/>
          <w:lang w:eastAsia="en-GB"/>
        </w:rPr>
        <w:t xml:space="preserve"> </w:t>
      </w:r>
      <w:r w:rsidR="003C79AD">
        <w:rPr>
          <w:rFonts w:cs="TimesNewRoman"/>
          <w:lang w:eastAsia="en-GB"/>
        </w:rPr>
        <w:t>lisäksi hyötyä arvioitiin myös mittaamalla aikaa</w:t>
      </w:r>
      <w:r w:rsidRPr="00272B83">
        <w:rPr>
          <w:rFonts w:cs="TimesNewRoman"/>
          <w:lang w:eastAsia="en-GB"/>
        </w:rPr>
        <w:t xml:space="preserve"> aika</w:t>
      </w:r>
      <w:r w:rsidR="003C79AD">
        <w:rPr>
          <w:rFonts w:cs="TimesNewRoman"/>
          <w:lang w:eastAsia="en-GB"/>
        </w:rPr>
        <w:t>a</w:t>
      </w:r>
      <w:r w:rsidRPr="00272B83">
        <w:rPr>
          <w:rFonts w:cs="TimesNewRoman"/>
          <w:lang w:eastAsia="en-GB"/>
        </w:rPr>
        <w:t xml:space="preserve"> luustoon liittyviin tapahtumiin, aik</w:t>
      </w:r>
      <w:r w:rsidR="003C79AD">
        <w:rPr>
          <w:rFonts w:cs="TimesNewRoman"/>
          <w:lang w:eastAsia="en-GB"/>
        </w:rPr>
        <w:t>a</w:t>
      </w:r>
      <w:r w:rsidRPr="00272B83">
        <w:rPr>
          <w:rFonts w:cs="TimesNewRoman"/>
          <w:lang w:eastAsia="en-GB"/>
        </w:rPr>
        <w:t xml:space="preserve">a seuraavaan </w:t>
      </w:r>
      <w:r w:rsidR="003C79AD" w:rsidRPr="00272B83">
        <w:rPr>
          <w:rFonts w:cs="TimesNewRoman"/>
          <w:lang w:eastAsia="en-GB"/>
        </w:rPr>
        <w:t>eturauhassyö</w:t>
      </w:r>
      <w:r w:rsidR="003C79AD">
        <w:rPr>
          <w:rFonts w:cs="TimesNewRoman"/>
          <w:lang w:eastAsia="en-GB"/>
        </w:rPr>
        <w:t>pä</w:t>
      </w:r>
      <w:r w:rsidRPr="00272B83">
        <w:rPr>
          <w:rFonts w:cs="TimesNewRoman"/>
          <w:lang w:eastAsia="en-GB"/>
        </w:rPr>
        <w:t>hoitoon, aika</w:t>
      </w:r>
      <w:r w:rsidR="003C79AD">
        <w:rPr>
          <w:rFonts w:cs="TimesNewRoman"/>
          <w:lang w:eastAsia="en-GB"/>
        </w:rPr>
        <w:t>a</w:t>
      </w:r>
      <w:r w:rsidRPr="00272B83">
        <w:rPr>
          <w:rFonts w:cs="TimesNewRoman"/>
          <w:lang w:eastAsia="en-GB"/>
        </w:rPr>
        <w:t xml:space="preserve"> solunsalpaajahoidon aloittamiseen, aika</w:t>
      </w:r>
      <w:r w:rsidR="003C79AD">
        <w:rPr>
          <w:rFonts w:cs="TimesNewRoman"/>
          <w:lang w:eastAsia="en-GB"/>
        </w:rPr>
        <w:t>a</w:t>
      </w:r>
      <w:r w:rsidRPr="00272B83">
        <w:rPr>
          <w:rFonts w:cs="TimesNewRoman"/>
          <w:lang w:eastAsia="en-GB"/>
        </w:rPr>
        <w:t xml:space="preserve"> kivun pahenemiseen ja aika</w:t>
      </w:r>
      <w:r w:rsidR="003C79AD">
        <w:rPr>
          <w:rFonts w:cs="TimesNewRoman"/>
          <w:lang w:eastAsia="en-GB"/>
        </w:rPr>
        <w:t>a</w:t>
      </w:r>
      <w:r w:rsidRPr="00272B83">
        <w:rPr>
          <w:rFonts w:cs="TimesNewRoman"/>
          <w:lang w:eastAsia="en-GB"/>
        </w:rPr>
        <w:t xml:space="preserve"> PSA-arvon </w:t>
      </w:r>
      <w:r w:rsidR="003C79AD">
        <w:rPr>
          <w:rFonts w:cs="TimesNewRoman"/>
          <w:lang w:eastAsia="en-GB"/>
        </w:rPr>
        <w:t>etenemiseen</w:t>
      </w:r>
      <w:r w:rsidRPr="00B4058F">
        <w:rPr>
          <w:rFonts w:cs="TimesNewRoman"/>
          <w:lang w:eastAsia="en-GB"/>
        </w:rPr>
        <w:t xml:space="preserve">. </w:t>
      </w:r>
      <w:r w:rsidRPr="00272B83">
        <w:rPr>
          <w:rFonts w:cs="TimesNewRoman"/>
          <w:lang w:eastAsia="en-GB"/>
        </w:rPr>
        <w:t>Hoitoa jatkettiin, kunnes sairaus eteni, potilas vetäytyi tutkimuksesta, ilmaantui toksisuutta, joka ei ollut hyväksyttävissä, tai potilas kuoli</w:t>
      </w:r>
      <w:r w:rsidRPr="00B4058F">
        <w:t>.</w:t>
      </w:r>
    </w:p>
    <w:p w14:paraId="293928A6" w14:textId="77777777" w:rsidR="00987AD9" w:rsidRPr="00272B83" w:rsidRDefault="00987AD9" w:rsidP="009E39BB">
      <w:pPr>
        <w:rPr>
          <w:highlight w:val="yellow"/>
        </w:rPr>
      </w:pPr>
    </w:p>
    <w:p w14:paraId="10D92992" w14:textId="77777777" w:rsidR="00987AD9" w:rsidRPr="00272B83" w:rsidRDefault="00987AD9" w:rsidP="009E39BB">
      <w:r w:rsidRPr="00272B83">
        <w:t>Radiologinen tautivapaa elossaoloaika</w:t>
      </w:r>
      <w:r w:rsidRPr="00272B83">
        <w:rPr>
          <w:szCs w:val="24"/>
        </w:rPr>
        <w:t xml:space="preserve"> </w:t>
      </w:r>
      <w:r w:rsidRPr="00B4058F">
        <w:rPr>
          <w:szCs w:val="24"/>
        </w:rPr>
        <w:t>määriteltiin ajaksi satunnaistamisesta sairauden radiologisesti todettuun etenemiseen tai potilaan kuolemaan mistä tahansa syystä</w:t>
      </w:r>
      <w:r w:rsidRPr="00B4058F">
        <w:t xml:space="preserve">. Radiologisesti todettuun etenemiseen kuuluivat sairauden eteneminen </w:t>
      </w:r>
      <w:r w:rsidRPr="00272B83">
        <w:t>l</w:t>
      </w:r>
      <w:r w:rsidRPr="00B4058F">
        <w:t>uuston kuvauksen perusteella (</w:t>
      </w:r>
      <w:r w:rsidRPr="00272B83">
        <w:t xml:space="preserve">muokattujen </w:t>
      </w:r>
      <w:r w:rsidRPr="00272B83">
        <w:rPr>
          <w:szCs w:val="24"/>
        </w:rPr>
        <w:t>Prostate Cancer Working Group-2 [PCWG</w:t>
      </w:r>
      <w:r w:rsidR="00F94B0E">
        <w:rPr>
          <w:szCs w:val="24"/>
        </w:rPr>
        <w:t xml:space="preserve"> </w:t>
      </w:r>
      <w:r w:rsidRPr="00272B83">
        <w:rPr>
          <w:szCs w:val="24"/>
        </w:rPr>
        <w:t xml:space="preserve">2] </w:t>
      </w:r>
      <w:r w:rsidRPr="00272B83">
        <w:rPr>
          <w:szCs w:val="24"/>
        </w:rPr>
        <w:noBreakHyphen/>
        <w:t xml:space="preserve">kriteerien </w:t>
      </w:r>
      <w:r w:rsidR="00A13C21">
        <w:rPr>
          <w:szCs w:val="24"/>
        </w:rPr>
        <w:t>mukaisesti</w:t>
      </w:r>
      <w:r w:rsidRPr="00B4058F">
        <w:t xml:space="preserve">) </w:t>
      </w:r>
      <w:r w:rsidRPr="00272B83">
        <w:t xml:space="preserve">tai </w:t>
      </w:r>
      <w:r w:rsidR="00A13C21" w:rsidRPr="00272B83">
        <w:t>todet</w:t>
      </w:r>
      <w:r w:rsidR="00A13C21">
        <w:t>t</w:t>
      </w:r>
      <w:r w:rsidR="00A13C21" w:rsidRPr="00272B83">
        <w:t>u</w:t>
      </w:r>
      <w:r w:rsidR="00A13C21">
        <w:t>jen pehmytkudosleesioiden etenemin</w:t>
      </w:r>
      <w:r w:rsidR="00A13C21" w:rsidRPr="00272B83">
        <w:t xml:space="preserve">en </w:t>
      </w:r>
      <w:r w:rsidRPr="00272B83">
        <w:t>TT- tai magneettikuvaukse</w:t>
      </w:r>
      <w:r w:rsidR="00A13C21">
        <w:t>n</w:t>
      </w:r>
      <w:r w:rsidRPr="00272B83">
        <w:t xml:space="preserve"> perusteella</w:t>
      </w:r>
      <w:r w:rsidRPr="00B4058F">
        <w:t xml:space="preserve"> (RECIST</w:t>
      </w:r>
      <w:r w:rsidR="00677827">
        <w:t> </w:t>
      </w:r>
      <w:r w:rsidRPr="00B4058F">
        <w:t>1.1</w:t>
      </w:r>
      <w:r w:rsidRPr="00272B83">
        <w:t xml:space="preserve"> </w:t>
      </w:r>
      <w:r w:rsidRPr="00272B83">
        <w:noBreakHyphen/>
        <w:t xml:space="preserve">kriteerien </w:t>
      </w:r>
      <w:r w:rsidR="00A13C21">
        <w:t>mukaisesti</w:t>
      </w:r>
      <w:r w:rsidRPr="00B4058F">
        <w:t>).</w:t>
      </w:r>
    </w:p>
    <w:p w14:paraId="761C8187" w14:textId="77777777" w:rsidR="00987AD9" w:rsidRPr="00272B83" w:rsidRDefault="00987AD9" w:rsidP="009E39BB">
      <w:pPr>
        <w:rPr>
          <w:highlight w:val="yellow"/>
        </w:rPr>
      </w:pPr>
    </w:p>
    <w:p w14:paraId="3EA220CA" w14:textId="77777777" w:rsidR="00987AD9" w:rsidRPr="00B4058F" w:rsidRDefault="00987AD9" w:rsidP="009E39BB">
      <w:pPr>
        <w:tabs>
          <w:tab w:val="left" w:pos="1134"/>
          <w:tab w:val="left" w:pos="1701"/>
        </w:tabs>
      </w:pPr>
      <w:r w:rsidRPr="00B4058F">
        <w:t xml:space="preserve">Hoitoryhmien välillä havaittiin merkittävä ero radiologisessa tautivapaassa elossaoloajassa (ks. </w:t>
      </w:r>
      <w:r w:rsidRPr="00272B83">
        <w:t>taulukko </w:t>
      </w:r>
      <w:r w:rsidRPr="00B4058F">
        <w:t xml:space="preserve">2 </w:t>
      </w:r>
      <w:r w:rsidRPr="00272B83">
        <w:t>j</w:t>
      </w:r>
      <w:r w:rsidRPr="00B4058F">
        <w:t xml:space="preserve">a </w:t>
      </w:r>
      <w:r w:rsidRPr="00272B83">
        <w:t>kuva </w:t>
      </w:r>
      <w:r w:rsidRPr="00B4058F">
        <w:t>1).</w:t>
      </w:r>
    </w:p>
    <w:p w14:paraId="6CD0ABE3" w14:textId="77777777" w:rsidR="00987AD9" w:rsidRPr="00B4058F" w:rsidRDefault="00987AD9" w:rsidP="009E39BB">
      <w:pPr>
        <w:tabs>
          <w:tab w:val="left" w:pos="1134"/>
          <w:tab w:val="left" w:pos="1701"/>
        </w:tabs>
        <w:rPr>
          <w:highlight w:val="yellow"/>
        </w:rPr>
      </w:pPr>
    </w:p>
    <w:tbl>
      <w:tblPr>
        <w:tblW w:w="9072" w:type="dxa"/>
        <w:jc w:val="center"/>
        <w:tblCellMar>
          <w:left w:w="67" w:type="dxa"/>
          <w:right w:w="67" w:type="dxa"/>
        </w:tblCellMar>
        <w:tblLook w:val="0000" w:firstRow="0" w:lastRow="0" w:firstColumn="0" w:lastColumn="0" w:noHBand="0" w:noVBand="0"/>
      </w:tblPr>
      <w:tblGrid>
        <w:gridCol w:w="3120"/>
        <w:gridCol w:w="2976"/>
        <w:gridCol w:w="2976"/>
      </w:tblGrid>
      <w:tr w:rsidR="00BE1747" w:rsidRPr="00D304AA" w14:paraId="08780DD7" w14:textId="77777777" w:rsidTr="00BE1747">
        <w:trPr>
          <w:cantSplit/>
          <w:jc w:val="center"/>
        </w:trPr>
        <w:tc>
          <w:tcPr>
            <w:tcW w:w="9072" w:type="dxa"/>
            <w:gridSpan w:val="3"/>
            <w:tcBorders>
              <w:top w:val="single" w:sz="4" w:space="0" w:color="000000"/>
              <w:left w:val="nil"/>
              <w:bottom w:val="single" w:sz="4" w:space="0" w:color="000000"/>
              <w:right w:val="nil"/>
            </w:tcBorders>
            <w:shd w:val="clear" w:color="auto" w:fill="FFFFFF"/>
            <w:vAlign w:val="bottom"/>
          </w:tcPr>
          <w:p w14:paraId="1C5F20BF" w14:textId="77777777" w:rsidR="00987AD9" w:rsidRPr="00D304AA" w:rsidRDefault="00987AD9" w:rsidP="00D304AA">
            <w:pPr>
              <w:ind w:left="1418" w:hanging="1418"/>
              <w:rPr>
                <w:b/>
                <w:bCs/>
                <w:noProof/>
              </w:rPr>
            </w:pPr>
            <w:r w:rsidRPr="00D304AA">
              <w:rPr>
                <w:b/>
                <w:bCs/>
                <w:noProof/>
              </w:rPr>
              <w:t>Taulukko</w:t>
            </w:r>
            <w:r w:rsidR="00AF5EEC" w:rsidRPr="00D304AA">
              <w:rPr>
                <w:b/>
                <w:bCs/>
                <w:noProof/>
              </w:rPr>
              <w:t> </w:t>
            </w:r>
            <w:r w:rsidRPr="00D304AA">
              <w:rPr>
                <w:b/>
                <w:bCs/>
                <w:noProof/>
              </w:rPr>
              <w:t>2:</w:t>
            </w:r>
            <w:r w:rsidRPr="00D304AA">
              <w:rPr>
                <w:b/>
                <w:bCs/>
                <w:noProof/>
              </w:rPr>
              <w:tab/>
              <w:t>Radiologinen tautivapaa elossaoloaika, ositettu analyysi; hoitoaikeen mukainen (ITT) potilasjoukko (tutkimus PCR3011)</w:t>
            </w:r>
          </w:p>
        </w:tc>
      </w:tr>
      <w:tr w:rsidR="00BE1747" w:rsidRPr="00B4058F" w14:paraId="4B7F6A1B" w14:textId="77777777" w:rsidTr="00BE1747">
        <w:trPr>
          <w:cantSplit/>
          <w:jc w:val="center"/>
        </w:trPr>
        <w:tc>
          <w:tcPr>
            <w:tcW w:w="3120" w:type="dxa"/>
            <w:tcBorders>
              <w:top w:val="nil"/>
              <w:left w:val="nil"/>
              <w:bottom w:val="nil"/>
              <w:right w:val="nil"/>
            </w:tcBorders>
            <w:shd w:val="clear" w:color="auto" w:fill="FFFFFF"/>
            <w:vAlign w:val="bottom"/>
          </w:tcPr>
          <w:p w14:paraId="00B7AB67" w14:textId="77777777" w:rsidR="00987AD9" w:rsidRPr="00B4058F" w:rsidRDefault="00987AD9" w:rsidP="009E39BB">
            <w:pPr>
              <w:rPr>
                <w:szCs w:val="22"/>
              </w:rPr>
            </w:pPr>
          </w:p>
        </w:tc>
        <w:tc>
          <w:tcPr>
            <w:tcW w:w="2976" w:type="dxa"/>
            <w:tcBorders>
              <w:top w:val="nil"/>
              <w:left w:val="nil"/>
              <w:bottom w:val="single" w:sz="4" w:space="0" w:color="auto"/>
              <w:right w:val="nil"/>
            </w:tcBorders>
            <w:shd w:val="clear" w:color="auto" w:fill="FFFFFF"/>
            <w:vAlign w:val="bottom"/>
          </w:tcPr>
          <w:p w14:paraId="21374E09" w14:textId="77777777" w:rsidR="0003182F" w:rsidRDefault="0003182F" w:rsidP="009E39BB">
            <w:pPr>
              <w:jc w:val="center"/>
              <w:rPr>
                <w:szCs w:val="22"/>
              </w:rPr>
            </w:pPr>
            <w:r>
              <w:t>Abirateroni</w:t>
            </w:r>
            <w:r w:rsidR="00F56F1D">
              <w:t>asetaati</w:t>
            </w:r>
            <w:r w:rsidR="00464F4F">
              <w:t>n</w:t>
            </w:r>
            <w:r>
              <w:t xml:space="preserve"> ja prednisoni</w:t>
            </w:r>
            <w:r w:rsidR="00464F4F">
              <w:t>n yhdistelmä</w:t>
            </w:r>
          </w:p>
          <w:p w14:paraId="61B96AE9" w14:textId="77777777" w:rsidR="00987AD9" w:rsidRPr="00B4058F" w:rsidRDefault="00987AD9" w:rsidP="009E39BB">
            <w:pPr>
              <w:jc w:val="center"/>
              <w:rPr>
                <w:szCs w:val="22"/>
              </w:rPr>
            </w:pPr>
            <w:r w:rsidRPr="00B4058F">
              <w:rPr>
                <w:szCs w:val="22"/>
              </w:rPr>
              <w:t>AA-P</w:t>
            </w:r>
          </w:p>
        </w:tc>
        <w:tc>
          <w:tcPr>
            <w:tcW w:w="2976" w:type="dxa"/>
            <w:tcBorders>
              <w:top w:val="nil"/>
              <w:left w:val="nil"/>
              <w:bottom w:val="single" w:sz="4" w:space="0" w:color="auto"/>
              <w:right w:val="nil"/>
            </w:tcBorders>
            <w:shd w:val="clear" w:color="auto" w:fill="FFFFFF"/>
            <w:vAlign w:val="bottom"/>
          </w:tcPr>
          <w:p w14:paraId="21476877" w14:textId="77777777" w:rsidR="00987AD9" w:rsidRPr="00B4058F" w:rsidRDefault="00987AD9" w:rsidP="009E39BB">
            <w:pPr>
              <w:jc w:val="center"/>
              <w:rPr>
                <w:szCs w:val="22"/>
              </w:rPr>
            </w:pPr>
            <w:r w:rsidRPr="00B4058F">
              <w:rPr>
                <w:szCs w:val="22"/>
              </w:rPr>
              <w:t>Lumelääke</w:t>
            </w:r>
          </w:p>
        </w:tc>
      </w:tr>
      <w:tr w:rsidR="00BE1747" w:rsidRPr="00B4058F" w14:paraId="2CDB378F" w14:textId="77777777" w:rsidTr="00BE1747">
        <w:trPr>
          <w:cantSplit/>
          <w:jc w:val="center"/>
        </w:trPr>
        <w:tc>
          <w:tcPr>
            <w:tcW w:w="3120" w:type="dxa"/>
            <w:tcBorders>
              <w:top w:val="nil"/>
              <w:left w:val="nil"/>
              <w:bottom w:val="nil"/>
              <w:right w:val="nil"/>
            </w:tcBorders>
            <w:shd w:val="clear" w:color="auto" w:fill="FFFFFF"/>
          </w:tcPr>
          <w:p w14:paraId="72167595" w14:textId="77777777" w:rsidR="00987AD9" w:rsidRPr="00B4058F" w:rsidRDefault="00987AD9" w:rsidP="009E39BB">
            <w:pPr>
              <w:rPr>
                <w:szCs w:val="22"/>
              </w:rPr>
            </w:pPr>
            <w:r w:rsidRPr="00B4058F">
              <w:rPr>
                <w:szCs w:val="22"/>
              </w:rPr>
              <w:t>Satunnaistettuja tutkimuspotilaita</w:t>
            </w:r>
          </w:p>
        </w:tc>
        <w:tc>
          <w:tcPr>
            <w:tcW w:w="2976" w:type="dxa"/>
            <w:tcBorders>
              <w:top w:val="nil"/>
              <w:left w:val="nil"/>
              <w:bottom w:val="nil"/>
              <w:right w:val="nil"/>
            </w:tcBorders>
            <w:shd w:val="clear" w:color="auto" w:fill="FFFFFF"/>
            <w:vAlign w:val="bottom"/>
          </w:tcPr>
          <w:p w14:paraId="62A9C4EC" w14:textId="77777777" w:rsidR="00987AD9" w:rsidRPr="00B4058F" w:rsidRDefault="00987AD9" w:rsidP="009E39BB">
            <w:pPr>
              <w:keepNext/>
              <w:keepLines/>
              <w:adjustRightInd w:val="0"/>
              <w:jc w:val="center"/>
              <w:rPr>
                <w:szCs w:val="22"/>
              </w:rPr>
            </w:pPr>
            <w:r w:rsidRPr="00B4058F">
              <w:rPr>
                <w:szCs w:val="22"/>
              </w:rPr>
              <w:t>597</w:t>
            </w:r>
          </w:p>
        </w:tc>
        <w:tc>
          <w:tcPr>
            <w:tcW w:w="2976" w:type="dxa"/>
            <w:tcBorders>
              <w:top w:val="nil"/>
              <w:left w:val="nil"/>
              <w:bottom w:val="nil"/>
              <w:right w:val="nil"/>
            </w:tcBorders>
            <w:shd w:val="clear" w:color="auto" w:fill="FFFFFF"/>
            <w:vAlign w:val="bottom"/>
          </w:tcPr>
          <w:p w14:paraId="25F46BE0" w14:textId="77777777" w:rsidR="00987AD9" w:rsidRPr="00B4058F" w:rsidRDefault="00987AD9" w:rsidP="009E39BB">
            <w:pPr>
              <w:keepNext/>
              <w:keepLines/>
              <w:adjustRightInd w:val="0"/>
              <w:jc w:val="center"/>
              <w:rPr>
                <w:szCs w:val="22"/>
              </w:rPr>
            </w:pPr>
            <w:r w:rsidRPr="00B4058F">
              <w:rPr>
                <w:szCs w:val="22"/>
              </w:rPr>
              <w:t>602</w:t>
            </w:r>
          </w:p>
        </w:tc>
      </w:tr>
      <w:tr w:rsidR="00BE1747" w:rsidRPr="00B4058F" w14:paraId="12268BB9" w14:textId="77777777" w:rsidTr="00BE1747">
        <w:trPr>
          <w:cantSplit/>
          <w:jc w:val="center"/>
        </w:trPr>
        <w:tc>
          <w:tcPr>
            <w:tcW w:w="3120" w:type="dxa"/>
            <w:tcBorders>
              <w:top w:val="nil"/>
              <w:left w:val="nil"/>
              <w:bottom w:val="nil"/>
              <w:right w:val="nil"/>
            </w:tcBorders>
            <w:shd w:val="clear" w:color="auto" w:fill="FFFFFF"/>
          </w:tcPr>
          <w:p w14:paraId="70EF31DA" w14:textId="77777777" w:rsidR="00987AD9" w:rsidRPr="00B4058F" w:rsidRDefault="00987AD9" w:rsidP="009E39BB">
            <w:pPr>
              <w:ind w:left="284"/>
              <w:rPr>
                <w:szCs w:val="22"/>
              </w:rPr>
            </w:pPr>
            <w:r w:rsidRPr="00B4058F">
              <w:rPr>
                <w:szCs w:val="22"/>
              </w:rPr>
              <w:t>Tapahtumia</w:t>
            </w:r>
          </w:p>
        </w:tc>
        <w:tc>
          <w:tcPr>
            <w:tcW w:w="2976" w:type="dxa"/>
            <w:tcBorders>
              <w:top w:val="nil"/>
              <w:left w:val="nil"/>
              <w:bottom w:val="nil"/>
              <w:right w:val="nil"/>
            </w:tcBorders>
            <w:shd w:val="clear" w:color="auto" w:fill="FFFFFF"/>
            <w:vAlign w:val="bottom"/>
          </w:tcPr>
          <w:p w14:paraId="23586E49" w14:textId="77777777" w:rsidR="00987AD9" w:rsidRPr="00B4058F" w:rsidRDefault="00987AD9" w:rsidP="009E39BB">
            <w:pPr>
              <w:jc w:val="center"/>
              <w:rPr>
                <w:szCs w:val="22"/>
              </w:rPr>
            </w:pPr>
            <w:r w:rsidRPr="00B4058F">
              <w:rPr>
                <w:szCs w:val="22"/>
              </w:rPr>
              <w:t>239 (40,0 %)</w:t>
            </w:r>
          </w:p>
        </w:tc>
        <w:tc>
          <w:tcPr>
            <w:tcW w:w="2976" w:type="dxa"/>
            <w:tcBorders>
              <w:top w:val="nil"/>
              <w:left w:val="nil"/>
              <w:bottom w:val="nil"/>
              <w:right w:val="nil"/>
            </w:tcBorders>
            <w:shd w:val="clear" w:color="auto" w:fill="FFFFFF"/>
            <w:vAlign w:val="bottom"/>
          </w:tcPr>
          <w:p w14:paraId="128BA430" w14:textId="77777777" w:rsidR="00987AD9" w:rsidRPr="00B4058F" w:rsidRDefault="00987AD9" w:rsidP="009E39BB">
            <w:pPr>
              <w:jc w:val="center"/>
              <w:rPr>
                <w:szCs w:val="22"/>
              </w:rPr>
            </w:pPr>
            <w:r w:rsidRPr="00B4058F">
              <w:rPr>
                <w:szCs w:val="22"/>
              </w:rPr>
              <w:t>354 (58,8 %)</w:t>
            </w:r>
          </w:p>
        </w:tc>
      </w:tr>
      <w:tr w:rsidR="00BE1747" w:rsidRPr="00B4058F" w14:paraId="6E56555A" w14:textId="77777777" w:rsidTr="00BE1747">
        <w:trPr>
          <w:cantSplit/>
          <w:jc w:val="center"/>
        </w:trPr>
        <w:tc>
          <w:tcPr>
            <w:tcW w:w="3120" w:type="dxa"/>
            <w:tcBorders>
              <w:top w:val="nil"/>
              <w:left w:val="nil"/>
              <w:bottom w:val="nil"/>
              <w:right w:val="nil"/>
            </w:tcBorders>
            <w:shd w:val="clear" w:color="auto" w:fill="FFFFFF"/>
          </w:tcPr>
          <w:p w14:paraId="6BCAFA37" w14:textId="77777777" w:rsidR="00987AD9" w:rsidRPr="00B4058F" w:rsidRDefault="00987AD9" w:rsidP="009E39BB">
            <w:pPr>
              <w:ind w:left="284"/>
              <w:rPr>
                <w:szCs w:val="22"/>
              </w:rPr>
            </w:pPr>
            <w:r w:rsidRPr="00B4058F">
              <w:rPr>
                <w:szCs w:val="22"/>
              </w:rPr>
              <w:t>Sensuroituja</w:t>
            </w:r>
          </w:p>
        </w:tc>
        <w:tc>
          <w:tcPr>
            <w:tcW w:w="2976" w:type="dxa"/>
            <w:tcBorders>
              <w:top w:val="nil"/>
              <w:left w:val="nil"/>
              <w:bottom w:val="nil"/>
              <w:right w:val="nil"/>
            </w:tcBorders>
            <w:shd w:val="clear" w:color="auto" w:fill="FFFFFF"/>
            <w:vAlign w:val="bottom"/>
          </w:tcPr>
          <w:p w14:paraId="64EE1128" w14:textId="77777777" w:rsidR="00987AD9" w:rsidRPr="00B4058F" w:rsidRDefault="00987AD9" w:rsidP="009E39BB">
            <w:pPr>
              <w:jc w:val="center"/>
              <w:rPr>
                <w:szCs w:val="22"/>
              </w:rPr>
            </w:pPr>
            <w:r w:rsidRPr="00B4058F">
              <w:rPr>
                <w:szCs w:val="22"/>
              </w:rPr>
              <w:t>358 (60,0 %)</w:t>
            </w:r>
          </w:p>
        </w:tc>
        <w:tc>
          <w:tcPr>
            <w:tcW w:w="2976" w:type="dxa"/>
            <w:tcBorders>
              <w:top w:val="nil"/>
              <w:left w:val="nil"/>
              <w:bottom w:val="nil"/>
              <w:right w:val="nil"/>
            </w:tcBorders>
            <w:shd w:val="clear" w:color="auto" w:fill="FFFFFF"/>
            <w:vAlign w:val="bottom"/>
          </w:tcPr>
          <w:p w14:paraId="1C150B11" w14:textId="77777777" w:rsidR="00987AD9" w:rsidRPr="00B4058F" w:rsidRDefault="00987AD9" w:rsidP="009E39BB">
            <w:pPr>
              <w:jc w:val="center"/>
              <w:rPr>
                <w:szCs w:val="22"/>
              </w:rPr>
            </w:pPr>
            <w:r w:rsidRPr="00B4058F">
              <w:rPr>
                <w:szCs w:val="22"/>
              </w:rPr>
              <w:t>248 (41,2 %)</w:t>
            </w:r>
          </w:p>
        </w:tc>
      </w:tr>
      <w:tr w:rsidR="00BE1747" w:rsidRPr="00B4058F" w14:paraId="7EF8043B" w14:textId="77777777" w:rsidTr="00BE1747">
        <w:trPr>
          <w:cantSplit/>
          <w:jc w:val="center"/>
        </w:trPr>
        <w:tc>
          <w:tcPr>
            <w:tcW w:w="3120" w:type="dxa"/>
            <w:tcBorders>
              <w:top w:val="nil"/>
              <w:left w:val="nil"/>
              <w:bottom w:val="nil"/>
              <w:right w:val="nil"/>
            </w:tcBorders>
            <w:shd w:val="clear" w:color="auto" w:fill="FFFFFF"/>
          </w:tcPr>
          <w:p w14:paraId="01155729" w14:textId="77777777" w:rsidR="00987AD9" w:rsidRPr="00B4058F" w:rsidRDefault="00987AD9" w:rsidP="009E39BB">
            <w:pPr>
              <w:ind w:left="284"/>
              <w:rPr>
                <w:szCs w:val="22"/>
              </w:rPr>
            </w:pPr>
          </w:p>
        </w:tc>
        <w:tc>
          <w:tcPr>
            <w:tcW w:w="2976" w:type="dxa"/>
            <w:tcBorders>
              <w:top w:val="nil"/>
              <w:left w:val="nil"/>
              <w:bottom w:val="nil"/>
              <w:right w:val="nil"/>
            </w:tcBorders>
            <w:shd w:val="clear" w:color="auto" w:fill="FFFFFF"/>
            <w:vAlign w:val="bottom"/>
          </w:tcPr>
          <w:p w14:paraId="2ABD5DF1" w14:textId="77777777" w:rsidR="00987AD9" w:rsidRPr="00B4058F" w:rsidRDefault="00987AD9" w:rsidP="009E39BB">
            <w:pPr>
              <w:jc w:val="center"/>
              <w:rPr>
                <w:szCs w:val="22"/>
              </w:rPr>
            </w:pPr>
          </w:p>
        </w:tc>
        <w:tc>
          <w:tcPr>
            <w:tcW w:w="2976" w:type="dxa"/>
            <w:tcBorders>
              <w:top w:val="nil"/>
              <w:left w:val="nil"/>
              <w:bottom w:val="nil"/>
              <w:right w:val="nil"/>
            </w:tcBorders>
            <w:shd w:val="clear" w:color="auto" w:fill="FFFFFF"/>
            <w:vAlign w:val="bottom"/>
          </w:tcPr>
          <w:p w14:paraId="3DC9BA2C" w14:textId="77777777" w:rsidR="00987AD9" w:rsidRPr="00B4058F" w:rsidRDefault="00987AD9" w:rsidP="009E39BB">
            <w:pPr>
              <w:jc w:val="center"/>
              <w:rPr>
                <w:szCs w:val="22"/>
              </w:rPr>
            </w:pPr>
          </w:p>
        </w:tc>
      </w:tr>
      <w:tr w:rsidR="00BE1747" w:rsidRPr="00B4058F" w14:paraId="00E0EF87" w14:textId="77777777" w:rsidTr="00BE1747">
        <w:trPr>
          <w:cantSplit/>
          <w:jc w:val="center"/>
        </w:trPr>
        <w:tc>
          <w:tcPr>
            <w:tcW w:w="3120" w:type="dxa"/>
            <w:tcBorders>
              <w:top w:val="nil"/>
              <w:left w:val="nil"/>
              <w:bottom w:val="nil"/>
              <w:right w:val="nil"/>
            </w:tcBorders>
            <w:shd w:val="clear" w:color="auto" w:fill="FFFFFF"/>
          </w:tcPr>
          <w:p w14:paraId="0BC756A7" w14:textId="77777777" w:rsidR="00987AD9" w:rsidRPr="00B4058F" w:rsidRDefault="00987AD9" w:rsidP="009E39BB">
            <w:pPr>
              <w:rPr>
                <w:szCs w:val="22"/>
              </w:rPr>
            </w:pPr>
            <w:r w:rsidRPr="00B4058F">
              <w:rPr>
                <w:szCs w:val="22"/>
              </w:rPr>
              <w:t>Aika tapahtumaan (kuukautta)</w:t>
            </w:r>
          </w:p>
        </w:tc>
        <w:tc>
          <w:tcPr>
            <w:tcW w:w="2976" w:type="dxa"/>
            <w:tcBorders>
              <w:top w:val="nil"/>
              <w:left w:val="nil"/>
              <w:bottom w:val="nil"/>
              <w:right w:val="nil"/>
            </w:tcBorders>
            <w:shd w:val="clear" w:color="auto" w:fill="FFFFFF"/>
            <w:vAlign w:val="bottom"/>
          </w:tcPr>
          <w:p w14:paraId="79540B06" w14:textId="77777777" w:rsidR="00987AD9" w:rsidRPr="00B4058F" w:rsidRDefault="00987AD9" w:rsidP="009E39BB">
            <w:pPr>
              <w:keepNext/>
              <w:keepLines/>
              <w:adjustRightInd w:val="0"/>
              <w:jc w:val="center"/>
              <w:rPr>
                <w:szCs w:val="22"/>
              </w:rPr>
            </w:pPr>
          </w:p>
        </w:tc>
        <w:tc>
          <w:tcPr>
            <w:tcW w:w="2976" w:type="dxa"/>
            <w:tcBorders>
              <w:top w:val="nil"/>
              <w:left w:val="nil"/>
              <w:bottom w:val="nil"/>
              <w:right w:val="nil"/>
            </w:tcBorders>
            <w:shd w:val="clear" w:color="auto" w:fill="FFFFFF"/>
            <w:vAlign w:val="bottom"/>
          </w:tcPr>
          <w:p w14:paraId="2837D486" w14:textId="77777777" w:rsidR="00987AD9" w:rsidRPr="00B4058F" w:rsidRDefault="00987AD9" w:rsidP="009E39BB">
            <w:pPr>
              <w:keepNext/>
              <w:keepLines/>
              <w:adjustRightInd w:val="0"/>
              <w:jc w:val="center"/>
              <w:rPr>
                <w:szCs w:val="22"/>
              </w:rPr>
            </w:pPr>
          </w:p>
        </w:tc>
      </w:tr>
      <w:tr w:rsidR="00BE1747" w:rsidRPr="00B4058F" w14:paraId="5D43F5BB" w14:textId="77777777" w:rsidTr="00BE1747">
        <w:trPr>
          <w:cantSplit/>
          <w:jc w:val="center"/>
        </w:trPr>
        <w:tc>
          <w:tcPr>
            <w:tcW w:w="3120" w:type="dxa"/>
            <w:tcBorders>
              <w:top w:val="nil"/>
              <w:left w:val="nil"/>
              <w:bottom w:val="nil"/>
              <w:right w:val="nil"/>
            </w:tcBorders>
            <w:shd w:val="clear" w:color="auto" w:fill="FFFFFF"/>
          </w:tcPr>
          <w:p w14:paraId="5051AF29" w14:textId="77777777" w:rsidR="00987AD9" w:rsidRPr="00B4058F" w:rsidRDefault="00987AD9" w:rsidP="009E39BB">
            <w:pPr>
              <w:ind w:left="284"/>
              <w:rPr>
                <w:szCs w:val="22"/>
              </w:rPr>
            </w:pPr>
            <w:r w:rsidRPr="00B4058F">
              <w:rPr>
                <w:szCs w:val="22"/>
              </w:rPr>
              <w:t>Mediaani (95 %:n CI)</w:t>
            </w:r>
          </w:p>
        </w:tc>
        <w:tc>
          <w:tcPr>
            <w:tcW w:w="2976" w:type="dxa"/>
            <w:tcBorders>
              <w:top w:val="nil"/>
              <w:left w:val="nil"/>
              <w:bottom w:val="nil"/>
              <w:right w:val="nil"/>
            </w:tcBorders>
            <w:shd w:val="clear" w:color="auto" w:fill="FFFFFF"/>
            <w:vAlign w:val="bottom"/>
          </w:tcPr>
          <w:p w14:paraId="68B99CAC" w14:textId="77777777" w:rsidR="00987AD9" w:rsidRPr="00B4058F" w:rsidRDefault="00987AD9" w:rsidP="009E39BB">
            <w:pPr>
              <w:jc w:val="center"/>
              <w:rPr>
                <w:szCs w:val="22"/>
              </w:rPr>
            </w:pPr>
            <w:r w:rsidRPr="00B4058F">
              <w:rPr>
                <w:szCs w:val="22"/>
              </w:rPr>
              <w:t>33,02 (29,57</w:t>
            </w:r>
            <w:r w:rsidR="008A0E68" w:rsidRPr="00BE1747">
              <w:rPr>
                <w:szCs w:val="22"/>
              </w:rPr>
              <w:t>;</w:t>
            </w:r>
            <w:r w:rsidRPr="00B4058F">
              <w:rPr>
                <w:szCs w:val="22"/>
              </w:rPr>
              <w:t xml:space="preserve"> NE)</w:t>
            </w:r>
          </w:p>
        </w:tc>
        <w:tc>
          <w:tcPr>
            <w:tcW w:w="2976" w:type="dxa"/>
            <w:tcBorders>
              <w:top w:val="nil"/>
              <w:left w:val="nil"/>
              <w:bottom w:val="nil"/>
              <w:right w:val="nil"/>
            </w:tcBorders>
            <w:shd w:val="clear" w:color="auto" w:fill="FFFFFF"/>
            <w:vAlign w:val="bottom"/>
          </w:tcPr>
          <w:p w14:paraId="33BC638D" w14:textId="77777777" w:rsidR="00987AD9" w:rsidRPr="00B4058F" w:rsidRDefault="00987AD9" w:rsidP="009E39BB">
            <w:pPr>
              <w:jc w:val="center"/>
              <w:rPr>
                <w:szCs w:val="22"/>
              </w:rPr>
            </w:pPr>
            <w:r w:rsidRPr="00B4058F">
              <w:rPr>
                <w:szCs w:val="22"/>
              </w:rPr>
              <w:t>14,78 (14,69</w:t>
            </w:r>
            <w:r w:rsidR="008A0E68" w:rsidRPr="00BE1747">
              <w:rPr>
                <w:szCs w:val="22"/>
              </w:rPr>
              <w:t>;</w:t>
            </w:r>
            <w:r w:rsidRPr="00B4058F">
              <w:rPr>
                <w:szCs w:val="22"/>
              </w:rPr>
              <w:t xml:space="preserve"> 18,27)</w:t>
            </w:r>
          </w:p>
        </w:tc>
      </w:tr>
      <w:tr w:rsidR="00BE1747" w:rsidRPr="00B4058F" w14:paraId="29FA96D8" w14:textId="77777777" w:rsidTr="00BE1747">
        <w:trPr>
          <w:cantSplit/>
          <w:jc w:val="center"/>
        </w:trPr>
        <w:tc>
          <w:tcPr>
            <w:tcW w:w="3120" w:type="dxa"/>
            <w:tcBorders>
              <w:top w:val="nil"/>
              <w:left w:val="nil"/>
              <w:bottom w:val="nil"/>
              <w:right w:val="nil"/>
            </w:tcBorders>
            <w:shd w:val="clear" w:color="auto" w:fill="FFFFFF"/>
          </w:tcPr>
          <w:p w14:paraId="1336FB27" w14:textId="77777777" w:rsidR="00987AD9" w:rsidRPr="00B4058F" w:rsidRDefault="00987AD9" w:rsidP="009E39BB">
            <w:pPr>
              <w:ind w:left="284"/>
              <w:rPr>
                <w:szCs w:val="22"/>
              </w:rPr>
            </w:pPr>
            <w:r w:rsidRPr="00B4058F">
              <w:rPr>
                <w:szCs w:val="22"/>
              </w:rPr>
              <w:t>Vaihteluväli</w:t>
            </w:r>
          </w:p>
        </w:tc>
        <w:tc>
          <w:tcPr>
            <w:tcW w:w="2976" w:type="dxa"/>
            <w:tcBorders>
              <w:top w:val="nil"/>
              <w:left w:val="nil"/>
              <w:bottom w:val="nil"/>
              <w:right w:val="nil"/>
            </w:tcBorders>
            <w:shd w:val="clear" w:color="auto" w:fill="FFFFFF"/>
            <w:vAlign w:val="bottom"/>
          </w:tcPr>
          <w:p w14:paraId="3F4DB014" w14:textId="77777777" w:rsidR="00987AD9" w:rsidRPr="00B4058F" w:rsidRDefault="00987AD9" w:rsidP="009E39BB">
            <w:pPr>
              <w:jc w:val="center"/>
              <w:rPr>
                <w:szCs w:val="22"/>
              </w:rPr>
            </w:pPr>
            <w:r w:rsidRPr="00B4058F">
              <w:rPr>
                <w:szCs w:val="22"/>
              </w:rPr>
              <w:t>(0,0+</w:t>
            </w:r>
            <w:r w:rsidR="008A0E68" w:rsidRPr="00BE1747">
              <w:rPr>
                <w:szCs w:val="22"/>
              </w:rPr>
              <w:t>;</w:t>
            </w:r>
            <w:r w:rsidRPr="00B4058F">
              <w:rPr>
                <w:szCs w:val="22"/>
              </w:rPr>
              <w:t xml:space="preserve"> 41,0+)</w:t>
            </w:r>
          </w:p>
        </w:tc>
        <w:tc>
          <w:tcPr>
            <w:tcW w:w="2976" w:type="dxa"/>
            <w:tcBorders>
              <w:top w:val="nil"/>
              <w:left w:val="nil"/>
              <w:bottom w:val="nil"/>
              <w:right w:val="nil"/>
            </w:tcBorders>
            <w:shd w:val="clear" w:color="auto" w:fill="FFFFFF"/>
            <w:vAlign w:val="bottom"/>
          </w:tcPr>
          <w:p w14:paraId="2268CFDA" w14:textId="77777777" w:rsidR="00987AD9" w:rsidRPr="00B4058F" w:rsidRDefault="00987AD9" w:rsidP="009E39BB">
            <w:pPr>
              <w:jc w:val="center"/>
              <w:rPr>
                <w:szCs w:val="22"/>
              </w:rPr>
            </w:pPr>
            <w:r w:rsidRPr="00B4058F">
              <w:rPr>
                <w:szCs w:val="22"/>
              </w:rPr>
              <w:t>(0,0+</w:t>
            </w:r>
            <w:r w:rsidR="008A0E68" w:rsidRPr="00BE1747">
              <w:rPr>
                <w:szCs w:val="22"/>
              </w:rPr>
              <w:t>;</w:t>
            </w:r>
            <w:r w:rsidRPr="00B4058F">
              <w:rPr>
                <w:szCs w:val="22"/>
              </w:rPr>
              <w:t xml:space="preserve"> 40,6+)</w:t>
            </w:r>
          </w:p>
        </w:tc>
      </w:tr>
      <w:tr w:rsidR="00BE1747" w:rsidRPr="00B4058F" w14:paraId="2B5B7C95" w14:textId="77777777" w:rsidTr="00BE1747">
        <w:trPr>
          <w:cantSplit/>
          <w:jc w:val="center"/>
        </w:trPr>
        <w:tc>
          <w:tcPr>
            <w:tcW w:w="3120" w:type="dxa"/>
            <w:tcBorders>
              <w:top w:val="nil"/>
              <w:left w:val="nil"/>
              <w:bottom w:val="nil"/>
              <w:right w:val="nil"/>
            </w:tcBorders>
            <w:shd w:val="clear" w:color="auto" w:fill="FFFFFF"/>
          </w:tcPr>
          <w:p w14:paraId="0D799C3C" w14:textId="77777777" w:rsidR="00987AD9" w:rsidRPr="00B4058F" w:rsidRDefault="00987AD9" w:rsidP="009E39BB">
            <w:pPr>
              <w:ind w:left="284"/>
              <w:rPr>
                <w:szCs w:val="22"/>
              </w:rPr>
            </w:pPr>
          </w:p>
        </w:tc>
        <w:tc>
          <w:tcPr>
            <w:tcW w:w="2976" w:type="dxa"/>
            <w:tcBorders>
              <w:top w:val="nil"/>
              <w:left w:val="nil"/>
              <w:bottom w:val="nil"/>
              <w:right w:val="nil"/>
            </w:tcBorders>
            <w:shd w:val="clear" w:color="auto" w:fill="FFFFFF"/>
            <w:vAlign w:val="bottom"/>
          </w:tcPr>
          <w:p w14:paraId="0D6B7361" w14:textId="77777777" w:rsidR="00987AD9" w:rsidRPr="00B4058F" w:rsidRDefault="00987AD9" w:rsidP="009E39BB">
            <w:pPr>
              <w:jc w:val="center"/>
              <w:rPr>
                <w:szCs w:val="22"/>
              </w:rPr>
            </w:pPr>
          </w:p>
        </w:tc>
        <w:tc>
          <w:tcPr>
            <w:tcW w:w="2976" w:type="dxa"/>
            <w:tcBorders>
              <w:top w:val="nil"/>
              <w:left w:val="nil"/>
              <w:bottom w:val="nil"/>
              <w:right w:val="nil"/>
            </w:tcBorders>
            <w:shd w:val="clear" w:color="auto" w:fill="FFFFFF"/>
            <w:vAlign w:val="bottom"/>
          </w:tcPr>
          <w:p w14:paraId="6E3611F3" w14:textId="77777777" w:rsidR="00987AD9" w:rsidRPr="00B4058F" w:rsidRDefault="00987AD9" w:rsidP="009E39BB">
            <w:pPr>
              <w:jc w:val="center"/>
              <w:rPr>
                <w:szCs w:val="22"/>
              </w:rPr>
            </w:pPr>
          </w:p>
        </w:tc>
      </w:tr>
      <w:tr w:rsidR="00BE1747" w:rsidRPr="00B4058F" w14:paraId="49653163" w14:textId="77777777" w:rsidTr="00BE1747">
        <w:trPr>
          <w:cantSplit/>
          <w:jc w:val="center"/>
        </w:trPr>
        <w:tc>
          <w:tcPr>
            <w:tcW w:w="3120" w:type="dxa"/>
            <w:tcBorders>
              <w:top w:val="nil"/>
              <w:left w:val="nil"/>
              <w:bottom w:val="nil"/>
              <w:right w:val="nil"/>
            </w:tcBorders>
            <w:shd w:val="clear" w:color="auto" w:fill="FFFFFF"/>
          </w:tcPr>
          <w:p w14:paraId="6FC729C8" w14:textId="77777777" w:rsidR="00987AD9" w:rsidRPr="00B4058F" w:rsidRDefault="00987AD9" w:rsidP="009E39BB">
            <w:pPr>
              <w:ind w:left="284"/>
              <w:rPr>
                <w:szCs w:val="22"/>
                <w:vertAlign w:val="superscript"/>
              </w:rPr>
            </w:pPr>
            <w:r w:rsidRPr="00B4058F">
              <w:rPr>
                <w:szCs w:val="22"/>
              </w:rPr>
              <w:t>p-arvo</w:t>
            </w:r>
            <w:r w:rsidRPr="00B4058F">
              <w:rPr>
                <w:szCs w:val="22"/>
                <w:vertAlign w:val="superscript"/>
              </w:rPr>
              <w:t>a</w:t>
            </w:r>
          </w:p>
        </w:tc>
        <w:tc>
          <w:tcPr>
            <w:tcW w:w="2976" w:type="dxa"/>
            <w:tcBorders>
              <w:top w:val="nil"/>
              <w:left w:val="nil"/>
              <w:bottom w:val="nil"/>
              <w:right w:val="nil"/>
            </w:tcBorders>
            <w:shd w:val="clear" w:color="auto" w:fill="FFFFFF"/>
            <w:vAlign w:val="bottom"/>
          </w:tcPr>
          <w:p w14:paraId="469ACCB3" w14:textId="77777777" w:rsidR="00987AD9" w:rsidRPr="00B4058F" w:rsidRDefault="00987AD9" w:rsidP="009E39BB">
            <w:pPr>
              <w:jc w:val="center"/>
              <w:rPr>
                <w:szCs w:val="22"/>
              </w:rPr>
            </w:pPr>
            <w:r w:rsidRPr="00B4058F">
              <w:rPr>
                <w:szCs w:val="22"/>
              </w:rPr>
              <w:t>&lt; 0,0001</w:t>
            </w:r>
          </w:p>
        </w:tc>
        <w:tc>
          <w:tcPr>
            <w:tcW w:w="2976" w:type="dxa"/>
            <w:tcBorders>
              <w:top w:val="nil"/>
              <w:left w:val="nil"/>
              <w:bottom w:val="nil"/>
              <w:right w:val="nil"/>
            </w:tcBorders>
            <w:shd w:val="clear" w:color="auto" w:fill="FFFFFF"/>
            <w:vAlign w:val="bottom"/>
          </w:tcPr>
          <w:p w14:paraId="3BABD05C" w14:textId="77777777" w:rsidR="00987AD9" w:rsidRPr="00B4058F" w:rsidRDefault="00987AD9" w:rsidP="009E39BB">
            <w:pPr>
              <w:jc w:val="center"/>
              <w:rPr>
                <w:szCs w:val="22"/>
              </w:rPr>
            </w:pPr>
          </w:p>
        </w:tc>
      </w:tr>
      <w:tr w:rsidR="00BE1747" w:rsidRPr="00B4058F" w14:paraId="6FBE153F" w14:textId="77777777" w:rsidTr="00BE1747">
        <w:trPr>
          <w:cantSplit/>
          <w:jc w:val="center"/>
        </w:trPr>
        <w:tc>
          <w:tcPr>
            <w:tcW w:w="3120" w:type="dxa"/>
            <w:tcBorders>
              <w:top w:val="nil"/>
              <w:left w:val="nil"/>
              <w:bottom w:val="nil"/>
              <w:right w:val="nil"/>
            </w:tcBorders>
            <w:shd w:val="clear" w:color="auto" w:fill="FFFFFF"/>
          </w:tcPr>
          <w:p w14:paraId="4A24863F" w14:textId="77777777" w:rsidR="00987AD9" w:rsidRPr="00B4058F" w:rsidRDefault="00987AD9" w:rsidP="009E39BB">
            <w:pPr>
              <w:ind w:left="284"/>
              <w:rPr>
                <w:szCs w:val="22"/>
                <w:vertAlign w:val="superscript"/>
              </w:rPr>
            </w:pPr>
            <w:r w:rsidRPr="00B4058F">
              <w:rPr>
                <w:szCs w:val="22"/>
              </w:rPr>
              <w:t>Riskisuhde (HR) (95 %:n CI)</w:t>
            </w:r>
            <w:r w:rsidRPr="00B4058F">
              <w:rPr>
                <w:szCs w:val="22"/>
                <w:vertAlign w:val="superscript"/>
              </w:rPr>
              <w:t>b</w:t>
            </w:r>
          </w:p>
        </w:tc>
        <w:tc>
          <w:tcPr>
            <w:tcW w:w="2976" w:type="dxa"/>
            <w:tcBorders>
              <w:top w:val="nil"/>
              <w:left w:val="nil"/>
              <w:bottom w:val="nil"/>
              <w:right w:val="nil"/>
            </w:tcBorders>
            <w:shd w:val="clear" w:color="auto" w:fill="FFFFFF"/>
            <w:vAlign w:val="bottom"/>
          </w:tcPr>
          <w:p w14:paraId="763EEC36" w14:textId="77777777" w:rsidR="00987AD9" w:rsidRPr="00B4058F" w:rsidRDefault="00987AD9" w:rsidP="009E39BB">
            <w:pPr>
              <w:jc w:val="center"/>
              <w:rPr>
                <w:szCs w:val="22"/>
              </w:rPr>
            </w:pPr>
            <w:r w:rsidRPr="00B4058F">
              <w:rPr>
                <w:szCs w:val="22"/>
              </w:rPr>
              <w:t>0,466 (0,394</w:t>
            </w:r>
            <w:r w:rsidR="008A0E68" w:rsidRPr="00BE1747">
              <w:rPr>
                <w:szCs w:val="22"/>
              </w:rPr>
              <w:t>;</w:t>
            </w:r>
            <w:r w:rsidRPr="00B4058F">
              <w:rPr>
                <w:szCs w:val="22"/>
              </w:rPr>
              <w:t xml:space="preserve"> 0,550)</w:t>
            </w:r>
          </w:p>
        </w:tc>
        <w:tc>
          <w:tcPr>
            <w:tcW w:w="2976" w:type="dxa"/>
            <w:tcBorders>
              <w:top w:val="nil"/>
              <w:left w:val="nil"/>
              <w:bottom w:val="nil"/>
              <w:right w:val="nil"/>
            </w:tcBorders>
            <w:shd w:val="clear" w:color="auto" w:fill="FFFFFF"/>
            <w:vAlign w:val="bottom"/>
          </w:tcPr>
          <w:p w14:paraId="66F8BED6" w14:textId="77777777" w:rsidR="00987AD9" w:rsidRPr="00B4058F" w:rsidRDefault="00987AD9" w:rsidP="009E39BB">
            <w:pPr>
              <w:jc w:val="center"/>
              <w:rPr>
                <w:szCs w:val="22"/>
              </w:rPr>
            </w:pPr>
          </w:p>
        </w:tc>
      </w:tr>
      <w:tr w:rsidR="00BE1747" w:rsidRPr="00B4058F" w14:paraId="6B56C3EA" w14:textId="77777777" w:rsidTr="00BE1747">
        <w:trPr>
          <w:cantSplit/>
          <w:jc w:val="center"/>
        </w:trPr>
        <w:tc>
          <w:tcPr>
            <w:tcW w:w="9072" w:type="dxa"/>
            <w:gridSpan w:val="3"/>
            <w:tcBorders>
              <w:top w:val="single" w:sz="4" w:space="0" w:color="000000"/>
              <w:left w:val="nil"/>
              <w:bottom w:val="nil"/>
              <w:right w:val="nil"/>
            </w:tcBorders>
            <w:shd w:val="clear" w:color="auto" w:fill="FFFFFF"/>
          </w:tcPr>
          <w:p w14:paraId="6A41F53D" w14:textId="77777777" w:rsidR="00987AD9" w:rsidRPr="00B4058F" w:rsidRDefault="00987AD9" w:rsidP="009E39BB">
            <w:pPr>
              <w:rPr>
                <w:sz w:val="18"/>
                <w:szCs w:val="18"/>
              </w:rPr>
            </w:pPr>
            <w:r w:rsidRPr="00B4058F">
              <w:rPr>
                <w:sz w:val="18"/>
                <w:szCs w:val="18"/>
              </w:rPr>
              <w:t xml:space="preserve">Huom.: + = sensuroitu havainto, NE = ei arvioitavissa (not estimable). </w:t>
            </w:r>
            <w:r w:rsidRPr="00BE1747">
              <w:rPr>
                <w:sz w:val="18"/>
                <w:szCs w:val="18"/>
              </w:rPr>
              <w:t>rPFS-tapahtuman määrittelyssä on huomioitu radiologisesti todettu eteneminen ja kuolema.</w:t>
            </w:r>
            <w:r w:rsidRPr="00B4058F">
              <w:rPr>
                <w:sz w:val="18"/>
                <w:szCs w:val="18"/>
              </w:rPr>
              <w:t xml:space="preserve"> AA-P = tutkimuspotilaat, jotka saivat abirateroniasetaattia ja prednisonia.</w:t>
            </w:r>
          </w:p>
          <w:p w14:paraId="7F6A1FF7" w14:textId="77777777" w:rsidR="00987AD9" w:rsidRPr="00B4058F" w:rsidRDefault="00987AD9" w:rsidP="009E39BB">
            <w:pPr>
              <w:keepNext/>
              <w:keepLines/>
              <w:adjustRightInd w:val="0"/>
              <w:ind w:left="284" w:hanging="284"/>
              <w:rPr>
                <w:sz w:val="18"/>
                <w:szCs w:val="18"/>
              </w:rPr>
            </w:pPr>
            <w:r w:rsidRPr="00B4058F">
              <w:rPr>
                <w:szCs w:val="22"/>
                <w:vertAlign w:val="superscript"/>
              </w:rPr>
              <w:t>a</w:t>
            </w:r>
            <w:r w:rsidRPr="00B4058F">
              <w:rPr>
                <w:sz w:val="18"/>
                <w:szCs w:val="18"/>
              </w:rPr>
              <w:tab/>
              <w:t xml:space="preserve">p-arvo on saatu ECOG-suorituskykypisteillä (0/1 tai 2) ja viskeraalisella </w:t>
            </w:r>
            <w:r w:rsidR="00E0459E" w:rsidRPr="00B4058F">
              <w:rPr>
                <w:sz w:val="18"/>
                <w:szCs w:val="18"/>
              </w:rPr>
              <w:t>leesiolla</w:t>
            </w:r>
            <w:r w:rsidR="00E0459E" w:rsidRPr="00BE1747">
              <w:rPr>
                <w:sz w:val="18"/>
                <w:szCs w:val="18"/>
              </w:rPr>
              <w:t xml:space="preserve"> </w:t>
            </w:r>
            <w:r w:rsidRPr="00B4058F">
              <w:rPr>
                <w:sz w:val="18"/>
                <w:szCs w:val="18"/>
              </w:rPr>
              <w:t>(ei tai kyllä) ositetulla log</w:t>
            </w:r>
            <w:r w:rsidRPr="00BE1747">
              <w:rPr>
                <w:sz w:val="18"/>
                <w:szCs w:val="18"/>
              </w:rPr>
              <w:t>-rank-testillä</w:t>
            </w:r>
            <w:r w:rsidRPr="00B4058F">
              <w:rPr>
                <w:sz w:val="18"/>
                <w:szCs w:val="18"/>
              </w:rPr>
              <w:t>.</w:t>
            </w:r>
          </w:p>
          <w:p w14:paraId="25593BC5" w14:textId="77777777" w:rsidR="00987AD9" w:rsidRPr="00B4058F" w:rsidRDefault="00987AD9" w:rsidP="009E39BB">
            <w:pPr>
              <w:keepNext/>
              <w:keepLines/>
              <w:adjustRightInd w:val="0"/>
              <w:ind w:left="284" w:hanging="284"/>
              <w:rPr>
                <w:sz w:val="20"/>
              </w:rPr>
            </w:pPr>
            <w:r w:rsidRPr="00B4058F">
              <w:rPr>
                <w:szCs w:val="22"/>
                <w:vertAlign w:val="superscript"/>
              </w:rPr>
              <w:t>b</w:t>
            </w:r>
            <w:r w:rsidRPr="00B4058F">
              <w:rPr>
                <w:sz w:val="18"/>
                <w:szCs w:val="18"/>
              </w:rPr>
              <w:tab/>
              <w:t xml:space="preserve">Riskisuhde perustuu ositettuun suhteellisen riskin malliin. </w:t>
            </w:r>
            <w:r w:rsidRPr="00BE1747">
              <w:rPr>
                <w:sz w:val="18"/>
                <w:szCs w:val="18"/>
              </w:rPr>
              <w:t>Riskisuhde</w:t>
            </w:r>
            <w:r w:rsidRPr="00B4058F">
              <w:rPr>
                <w:sz w:val="18"/>
                <w:szCs w:val="18"/>
              </w:rPr>
              <w:t xml:space="preserve"> &lt; 1 suosii AA-P-ryhmää.</w:t>
            </w:r>
          </w:p>
        </w:tc>
      </w:tr>
    </w:tbl>
    <w:p w14:paraId="7AA6CF8E" w14:textId="77777777" w:rsidR="00987AD9" w:rsidRPr="00B4058F" w:rsidRDefault="00987AD9" w:rsidP="009E39BB">
      <w:pPr>
        <w:tabs>
          <w:tab w:val="left" w:pos="1134"/>
          <w:tab w:val="left" w:pos="1701"/>
        </w:tabs>
        <w:rPr>
          <w:highlight w:val="yellow"/>
        </w:rPr>
      </w:pPr>
    </w:p>
    <w:tbl>
      <w:tblPr>
        <w:tblW w:w="9639" w:type="dxa"/>
        <w:tblLayout w:type="fixed"/>
        <w:tblCellMar>
          <w:left w:w="67" w:type="dxa"/>
          <w:right w:w="67" w:type="dxa"/>
        </w:tblCellMar>
        <w:tblLook w:val="0000" w:firstRow="0" w:lastRow="0" w:firstColumn="0" w:lastColumn="0" w:noHBand="0" w:noVBand="0"/>
      </w:tblPr>
      <w:tblGrid>
        <w:gridCol w:w="9639"/>
      </w:tblGrid>
      <w:tr w:rsidR="00987AD9" w:rsidRPr="00B4058F" w14:paraId="7222670F" w14:textId="77777777" w:rsidTr="000765CF">
        <w:trPr>
          <w:cantSplit/>
          <w:trHeight w:val="317"/>
          <w:tblHeader/>
        </w:trPr>
        <w:tc>
          <w:tcPr>
            <w:tcW w:w="9867" w:type="dxa"/>
            <w:tcBorders>
              <w:top w:val="single" w:sz="4" w:space="0" w:color="000000"/>
              <w:left w:val="nil"/>
              <w:bottom w:val="single" w:sz="4" w:space="0" w:color="000000"/>
              <w:right w:val="nil"/>
            </w:tcBorders>
            <w:shd w:val="clear" w:color="auto" w:fill="FFFFFF"/>
            <w:vAlign w:val="bottom"/>
          </w:tcPr>
          <w:p w14:paraId="6C757BFC" w14:textId="77777777" w:rsidR="00987AD9" w:rsidRPr="00B4058F" w:rsidRDefault="00987AD9" w:rsidP="009E39BB">
            <w:pPr>
              <w:keepNext/>
              <w:ind w:left="1134" w:hanging="1134"/>
              <w:rPr>
                <w:b/>
                <w:bCs/>
                <w:szCs w:val="22"/>
                <w:highlight w:val="lightGray"/>
              </w:rPr>
            </w:pPr>
            <w:r w:rsidRPr="00B4058F">
              <w:rPr>
                <w:b/>
                <w:bCs/>
                <w:szCs w:val="22"/>
              </w:rPr>
              <w:t>Kuva 1:</w:t>
            </w:r>
            <w:r w:rsidRPr="00B4058F">
              <w:rPr>
                <w:b/>
                <w:bCs/>
                <w:szCs w:val="22"/>
              </w:rPr>
              <w:tab/>
              <w:t>Kaplan</w:t>
            </w:r>
            <w:r w:rsidR="008A0E68" w:rsidRPr="00BE1747">
              <w:rPr>
                <w:b/>
                <w:bCs/>
                <w:szCs w:val="22"/>
              </w:rPr>
              <w:t>–</w:t>
            </w:r>
            <w:r w:rsidRPr="00B4058F">
              <w:rPr>
                <w:b/>
                <w:bCs/>
                <w:szCs w:val="22"/>
              </w:rPr>
              <w:t>Meier-käyrät radiologisesta tautivapaasta elossaoloajasta; hoitoaikeen mukainen (ITT)</w:t>
            </w:r>
            <w:r w:rsidRPr="00BE1747">
              <w:rPr>
                <w:b/>
                <w:bCs/>
                <w:szCs w:val="22"/>
              </w:rPr>
              <w:t xml:space="preserve"> </w:t>
            </w:r>
            <w:r w:rsidRPr="00B4058F">
              <w:rPr>
                <w:b/>
                <w:bCs/>
                <w:szCs w:val="22"/>
              </w:rPr>
              <w:t>potilasjoukko (tutkimus PCR3011)</w:t>
            </w:r>
          </w:p>
        </w:tc>
      </w:tr>
      <w:tr w:rsidR="00987AD9" w:rsidRPr="00B4058F" w14:paraId="7A87E37A" w14:textId="77777777" w:rsidTr="000765CF">
        <w:trPr>
          <w:cantSplit/>
          <w:trHeight w:val="5727"/>
        </w:trPr>
        <w:tc>
          <w:tcPr>
            <w:tcW w:w="9867" w:type="dxa"/>
            <w:tcBorders>
              <w:top w:val="nil"/>
              <w:left w:val="nil"/>
              <w:bottom w:val="nil"/>
              <w:right w:val="nil"/>
            </w:tcBorders>
            <w:shd w:val="clear" w:color="auto" w:fill="FFFFFF"/>
          </w:tcPr>
          <w:p w14:paraId="2CD895AC" w14:textId="77777777" w:rsidR="00987AD9" w:rsidRPr="00B4058F" w:rsidRDefault="00987AD9" w:rsidP="009E39BB">
            <w:pPr>
              <w:adjustRightInd w:val="0"/>
              <w:jc w:val="center"/>
              <w:rPr>
                <w:szCs w:val="22"/>
                <w:highlight w:val="lightGray"/>
              </w:rPr>
            </w:pPr>
          </w:p>
          <w:p w14:paraId="0BF2BEA1" w14:textId="77777777" w:rsidR="00987AD9" w:rsidRPr="00B4058F" w:rsidRDefault="00D436EB" w:rsidP="009E39BB">
            <w:pPr>
              <w:adjustRightInd w:val="0"/>
              <w:jc w:val="center"/>
              <w:rPr>
                <w:szCs w:val="22"/>
                <w:highlight w:val="lightGray"/>
              </w:rPr>
            </w:pPr>
            <w:r w:rsidRPr="00BE1747">
              <w:rPr>
                <w:noProof/>
                <w:szCs w:val="22"/>
                <w:lang w:val="en-IN" w:eastAsia="en-IN"/>
              </w:rPr>
              <mc:AlternateContent>
                <mc:Choice Requires="wpg">
                  <w:drawing>
                    <wp:anchor distT="0" distB="0" distL="114300" distR="114300" simplePos="0" relativeHeight="251657216" behindDoc="0" locked="0" layoutInCell="1" allowOverlap="1" wp14:anchorId="4060BCFB" wp14:editId="5A3EC3EC">
                      <wp:simplePos x="0" y="0"/>
                      <wp:positionH relativeFrom="column">
                        <wp:posOffset>4445</wp:posOffset>
                      </wp:positionH>
                      <wp:positionV relativeFrom="paragraph">
                        <wp:posOffset>0</wp:posOffset>
                      </wp:positionV>
                      <wp:extent cx="4543425" cy="4038600"/>
                      <wp:effectExtent l="0" t="1905" r="0" b="0"/>
                      <wp:wrapNone/>
                      <wp:docPr id="2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3425" cy="4038600"/>
                                <a:chOff x="1425" y="948"/>
                                <a:chExt cx="7155" cy="6360"/>
                              </a:xfrm>
                            </wpg:grpSpPr>
                            <wps:wsp>
                              <wps:cNvPr id="24" name="Text Box 22"/>
                              <wps:cNvSpPr txBox="1">
                                <a:spLocks noChangeArrowheads="1"/>
                              </wps:cNvSpPr>
                              <wps:spPr bwMode="auto">
                                <a:xfrm>
                                  <a:off x="5700" y="5748"/>
                                  <a:ext cx="2790"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A6E231" w14:textId="77777777" w:rsidR="0059539C" w:rsidRPr="00152033" w:rsidRDefault="0059539C" w:rsidP="00987AD9">
                                    <w:pPr>
                                      <w:rPr>
                                        <w:rFonts w:ascii="Calibri" w:hAnsi="Calibri" w:cs="Calibri"/>
                                        <w:sz w:val="20"/>
                                      </w:rPr>
                                    </w:pPr>
                                    <w:r w:rsidRPr="00152033">
                                      <w:rPr>
                                        <w:rFonts w:ascii="Calibri" w:hAnsi="Calibri" w:cs="Calibri"/>
                                        <w:sz w:val="20"/>
                                      </w:rPr>
                                      <w:t>Kuukautta satunnaistamisesta</w:t>
                                    </w:r>
                                  </w:p>
                                </w:txbxContent>
                              </wps:txbx>
                              <wps:bodyPr rot="0" vert="horz" wrap="square" lIns="91440" tIns="45720" rIns="91440" bIns="45720" anchor="t" anchorCtr="0" upright="1">
                                <a:noAutofit/>
                              </wps:bodyPr>
                            </wps:wsp>
                            <wps:wsp>
                              <wps:cNvPr id="25" name="Text Box 23"/>
                              <wps:cNvSpPr txBox="1">
                                <a:spLocks noChangeArrowheads="1"/>
                              </wps:cNvSpPr>
                              <wps:spPr bwMode="auto">
                                <a:xfrm>
                                  <a:off x="1575" y="948"/>
                                  <a:ext cx="825" cy="4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D90CD" w14:textId="77777777" w:rsidR="0059539C" w:rsidRPr="00152033" w:rsidRDefault="0059539C" w:rsidP="00987AD9">
                                    <w:pPr>
                                      <w:jc w:val="center"/>
                                      <w:rPr>
                                        <w:rFonts w:ascii="Calibri" w:hAnsi="Calibri" w:cs="Calibri"/>
                                        <w:sz w:val="20"/>
                                      </w:rPr>
                                    </w:pPr>
                                    <w:r w:rsidRPr="00152033">
                                      <w:rPr>
                                        <w:rFonts w:ascii="Calibri" w:hAnsi="Calibri" w:cs="Calibri"/>
                                        <w:sz w:val="20"/>
                                      </w:rPr>
                                      <w:t>Tutkimuspotilaat (%), joiden tauti ei ollut edennyt eikä potilas ollut kuollut</w:t>
                                    </w:r>
                                  </w:p>
                                </w:txbxContent>
                              </wps:txbx>
                              <wps:bodyPr rot="0" vert="vert270" wrap="square" lIns="91440" tIns="45720" rIns="91440" bIns="45720" anchor="t" anchorCtr="0" upright="1">
                                <a:noAutofit/>
                              </wps:bodyPr>
                            </wps:wsp>
                            <wps:wsp>
                              <wps:cNvPr id="26" name="Text Box 24"/>
                              <wps:cNvSpPr txBox="1">
                                <a:spLocks noChangeArrowheads="1"/>
                              </wps:cNvSpPr>
                              <wps:spPr bwMode="auto">
                                <a:xfrm>
                                  <a:off x="1485" y="5898"/>
                                  <a:ext cx="313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0AA7D" w14:textId="77777777" w:rsidR="0059539C" w:rsidRPr="00152033" w:rsidRDefault="0059539C" w:rsidP="00987AD9">
                                    <w:pPr>
                                      <w:rPr>
                                        <w:rFonts w:ascii="Calibri" w:hAnsi="Calibri" w:cs="Calibri"/>
                                        <w:sz w:val="18"/>
                                        <w:szCs w:val="18"/>
                                      </w:rPr>
                                    </w:pPr>
                                    <w:r w:rsidRPr="00152033">
                                      <w:rPr>
                                        <w:rFonts w:ascii="Calibri" w:hAnsi="Calibri" w:cs="Calibri"/>
                                        <w:sz w:val="18"/>
                                        <w:szCs w:val="18"/>
                                      </w:rPr>
                                      <w:t>Riskiryhmän tutkimuspotilaiden lkm</w:t>
                                    </w:r>
                                  </w:p>
                                </w:txbxContent>
                              </wps:txbx>
                              <wps:bodyPr rot="0" vert="horz" wrap="square" lIns="91440" tIns="45720" rIns="91440" bIns="45720" anchor="t" anchorCtr="0" upright="1">
                                <a:noAutofit/>
                              </wps:bodyPr>
                            </wps:wsp>
                            <wps:wsp>
                              <wps:cNvPr id="27" name="Text Box 25"/>
                              <wps:cNvSpPr txBox="1">
                                <a:spLocks noChangeArrowheads="1"/>
                              </wps:cNvSpPr>
                              <wps:spPr bwMode="auto">
                                <a:xfrm>
                                  <a:off x="1425" y="6318"/>
                                  <a:ext cx="178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8A623E" w14:textId="77777777" w:rsidR="0059539C" w:rsidRPr="001E5027" w:rsidRDefault="0059539C" w:rsidP="00987AD9">
                                    <w:pPr>
                                      <w:jc w:val="right"/>
                                      <w:rPr>
                                        <w:rFonts w:ascii="Calibri" w:hAnsi="Calibri" w:cs="Calibri"/>
                                        <w:sz w:val="18"/>
                                        <w:szCs w:val="18"/>
                                      </w:rPr>
                                    </w:pPr>
                                    <w:r>
                                      <w:rPr>
                                        <w:rFonts w:ascii="Calibri" w:hAnsi="Calibri" w:cs="Calibri"/>
                                        <w:sz w:val="18"/>
                                        <w:szCs w:val="18"/>
                                      </w:rPr>
                                      <w:t>Abirateroniasetaatti</w:t>
                                    </w:r>
                                  </w:p>
                                </w:txbxContent>
                              </wps:txbx>
                              <wps:bodyPr rot="0" vert="horz" wrap="square" lIns="91440" tIns="45720" rIns="91440" bIns="45720" anchor="t" anchorCtr="0" upright="1">
                                <a:noAutofit/>
                              </wps:bodyPr>
                            </wps:wsp>
                            <wps:wsp>
                              <wps:cNvPr id="28" name="Text Box 26"/>
                              <wps:cNvSpPr txBox="1">
                                <a:spLocks noChangeArrowheads="1"/>
                              </wps:cNvSpPr>
                              <wps:spPr bwMode="auto">
                                <a:xfrm>
                                  <a:off x="2115" y="6648"/>
                                  <a:ext cx="109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26027C" w14:textId="77777777" w:rsidR="0059539C" w:rsidRPr="001E5027" w:rsidRDefault="0059539C" w:rsidP="00987AD9">
                                    <w:pPr>
                                      <w:jc w:val="right"/>
                                      <w:rPr>
                                        <w:rFonts w:ascii="Calibri" w:hAnsi="Calibri" w:cs="Calibri"/>
                                        <w:sz w:val="18"/>
                                        <w:szCs w:val="18"/>
                                      </w:rPr>
                                    </w:pPr>
                                    <w:r>
                                      <w:rPr>
                                        <w:rFonts w:ascii="Calibri" w:hAnsi="Calibri" w:cs="Calibri"/>
                                        <w:sz w:val="18"/>
                                        <w:szCs w:val="18"/>
                                      </w:rPr>
                                      <w:t>Lumelääke</w:t>
                                    </w:r>
                                  </w:p>
                                </w:txbxContent>
                              </wps:txbx>
                              <wps:bodyPr rot="0" vert="horz" wrap="square" lIns="91440" tIns="45720" rIns="91440" bIns="45720" anchor="t" anchorCtr="0" upright="1">
                                <a:noAutofit/>
                              </wps:bodyPr>
                            </wps:wsp>
                            <wps:wsp>
                              <wps:cNvPr id="29" name="Text Box 27"/>
                              <wps:cNvSpPr txBox="1">
                                <a:spLocks noChangeArrowheads="1"/>
                              </wps:cNvSpPr>
                              <wps:spPr bwMode="auto">
                                <a:xfrm>
                                  <a:off x="4950" y="6948"/>
                                  <a:ext cx="178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C6210B" w14:textId="77777777" w:rsidR="0059539C" w:rsidRPr="001E5027" w:rsidRDefault="0059539C" w:rsidP="00987AD9">
                                    <w:pPr>
                                      <w:rPr>
                                        <w:rFonts w:ascii="Calibri" w:hAnsi="Calibri" w:cs="Calibri"/>
                                        <w:sz w:val="18"/>
                                        <w:szCs w:val="18"/>
                                      </w:rPr>
                                    </w:pPr>
                                    <w:r>
                                      <w:rPr>
                                        <w:rFonts w:ascii="Calibri" w:hAnsi="Calibri" w:cs="Calibri"/>
                                        <w:sz w:val="18"/>
                                        <w:szCs w:val="18"/>
                                      </w:rPr>
                                      <w:t>Abirateroniasetaatti</w:t>
                                    </w:r>
                                  </w:p>
                                </w:txbxContent>
                              </wps:txbx>
                              <wps:bodyPr rot="0" vert="horz" wrap="square" lIns="91440" tIns="45720" rIns="91440" bIns="45720" anchor="t" anchorCtr="0" upright="1">
                                <a:noAutofit/>
                              </wps:bodyPr>
                            </wps:wsp>
                            <wps:wsp>
                              <wps:cNvPr id="30" name="Text Box 28"/>
                              <wps:cNvSpPr txBox="1">
                                <a:spLocks noChangeArrowheads="1"/>
                              </wps:cNvSpPr>
                              <wps:spPr bwMode="auto">
                                <a:xfrm>
                                  <a:off x="7485" y="6933"/>
                                  <a:ext cx="109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6CDDA7" w14:textId="77777777" w:rsidR="0059539C" w:rsidRPr="004356A1" w:rsidRDefault="0059539C" w:rsidP="00987AD9">
                                    <w:pPr>
                                      <w:rPr>
                                        <w:rFonts w:ascii="Calibri" w:hAnsi="Calibri" w:cs="Calibri"/>
                                        <w:b/>
                                        <w:sz w:val="18"/>
                                        <w:szCs w:val="18"/>
                                      </w:rPr>
                                    </w:pPr>
                                    <w:r>
                                      <w:rPr>
                                        <w:rFonts w:ascii="Calibri" w:hAnsi="Calibri" w:cs="Calibri"/>
                                        <w:sz w:val="18"/>
                                        <w:szCs w:val="18"/>
                                      </w:rPr>
                                      <w:t>Lumelääke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60BCFB" id="Group 37" o:spid="_x0000_s1042" style="position:absolute;left:0;text-align:left;margin-left:.35pt;margin-top:0;width:357.75pt;height:318pt;z-index:251657216" coordorigin="1425,948" coordsize="7155,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">
                      <v:shape id="Text Box 22" o:spid="_x0000_s1043" type="#_x0000_t202" style="position:absolute;left:5700;top:5748;width:279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77A6E231" w14:textId="77777777" w:rsidR="0059539C" w:rsidRPr="00152033" w:rsidRDefault="0059539C" w:rsidP="00987AD9">
                              <w:pPr>
                                <w:rPr>
                                  <w:rFonts w:ascii="Calibri" w:hAnsi="Calibri" w:cs="Calibri"/>
                                  <w:sz w:val="20"/>
                                </w:rPr>
                              </w:pPr>
                              <w:r w:rsidRPr="00152033">
                                <w:rPr>
                                  <w:rFonts w:ascii="Calibri" w:hAnsi="Calibri" w:cs="Calibri"/>
                                  <w:sz w:val="20"/>
                                </w:rPr>
                                <w:t>Kuukautta satunnaistamisesta</w:t>
                              </w:r>
                            </w:p>
                          </w:txbxContent>
                        </v:textbox>
                      </v:shape>
                      <v:shape id="Text Box 23" o:spid="_x0000_s1044" type="#_x0000_t202" style="position:absolute;left:1575;top:948;width:825;height:4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" stroked="f">
                        <v:textbox style="layout-flow:vertical;mso-layout-flow-alt:bottom-to-top">
                          <w:txbxContent>
                            <w:p w14:paraId="3A1D90CD" w14:textId="77777777" w:rsidR="0059539C" w:rsidRPr="00152033" w:rsidRDefault="0059539C" w:rsidP="00987AD9">
                              <w:pPr>
                                <w:jc w:val="center"/>
                                <w:rPr>
                                  <w:rFonts w:ascii="Calibri" w:hAnsi="Calibri" w:cs="Calibri"/>
                                  <w:sz w:val="20"/>
                                </w:rPr>
                              </w:pPr>
                              <w:r w:rsidRPr="00152033">
                                <w:rPr>
                                  <w:rFonts w:ascii="Calibri" w:hAnsi="Calibri" w:cs="Calibri"/>
                                  <w:sz w:val="20"/>
                                </w:rPr>
                                <w:t>Tutkimuspotilaat (%), joiden tauti ei ollut edennyt eikä potilas ollut kuollut</w:t>
                              </w:r>
                            </w:p>
                          </w:txbxContent>
                        </v:textbox>
                      </v:shape>
                      <v:shape id="Text Box 24" o:spid="_x0000_s1045" type="#_x0000_t202" style="position:absolute;left:1485;top:5898;width:31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5330AA7D" w14:textId="77777777" w:rsidR="0059539C" w:rsidRPr="00152033" w:rsidRDefault="0059539C" w:rsidP="00987AD9">
                              <w:pPr>
                                <w:rPr>
                                  <w:rFonts w:ascii="Calibri" w:hAnsi="Calibri" w:cs="Calibri"/>
                                  <w:sz w:val="18"/>
                                  <w:szCs w:val="18"/>
                                </w:rPr>
                              </w:pPr>
                              <w:r w:rsidRPr="00152033">
                                <w:rPr>
                                  <w:rFonts w:ascii="Calibri" w:hAnsi="Calibri" w:cs="Calibri"/>
                                  <w:sz w:val="18"/>
                                  <w:szCs w:val="18"/>
                                </w:rPr>
                                <w:t>Riskiryhmän tutkimuspotilaiden lkm</w:t>
                              </w:r>
                            </w:p>
                          </w:txbxContent>
                        </v:textbox>
                      </v:shape>
                      <v:shape id="Text Box 25" o:spid="_x0000_s1046" type="#_x0000_t202" style="position:absolute;left:1425;top:6318;width:178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3A8A623E" w14:textId="77777777" w:rsidR="0059539C" w:rsidRPr="001E5027" w:rsidRDefault="0059539C" w:rsidP="00987AD9">
                              <w:pPr>
                                <w:jc w:val="right"/>
                                <w:rPr>
                                  <w:rFonts w:ascii="Calibri" w:hAnsi="Calibri" w:cs="Calibri"/>
                                  <w:sz w:val="18"/>
                                  <w:szCs w:val="18"/>
                                </w:rPr>
                              </w:pPr>
                              <w:r>
                                <w:rPr>
                                  <w:rFonts w:ascii="Calibri" w:hAnsi="Calibri" w:cs="Calibri"/>
                                  <w:sz w:val="18"/>
                                  <w:szCs w:val="18"/>
                                </w:rPr>
                                <w:t>Abirateroniasetaatti</w:t>
                              </w:r>
                            </w:p>
                          </w:txbxContent>
                        </v:textbox>
                      </v:shape>
                      <v:shape id="Text Box 26" o:spid="_x0000_s1047" type="#_x0000_t202" style="position:absolute;left:2115;top:6648;width:109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7826027C" w14:textId="77777777" w:rsidR="0059539C" w:rsidRPr="001E5027" w:rsidRDefault="0059539C" w:rsidP="00987AD9">
                              <w:pPr>
                                <w:jc w:val="right"/>
                                <w:rPr>
                                  <w:rFonts w:ascii="Calibri" w:hAnsi="Calibri" w:cs="Calibri"/>
                                  <w:sz w:val="18"/>
                                  <w:szCs w:val="18"/>
                                </w:rPr>
                              </w:pPr>
                              <w:r>
                                <w:rPr>
                                  <w:rFonts w:ascii="Calibri" w:hAnsi="Calibri" w:cs="Calibri"/>
                                  <w:sz w:val="18"/>
                                  <w:szCs w:val="18"/>
                                </w:rPr>
                                <w:t>Lumelääke</w:t>
                              </w:r>
                            </w:p>
                          </w:txbxContent>
                        </v:textbox>
                      </v:shape>
                      <v:shape id="Text Box 27" o:spid="_x0000_s1048" type="#_x0000_t202" style="position:absolute;left:4950;top:6948;width:178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05C6210B" w14:textId="77777777" w:rsidR="0059539C" w:rsidRPr="001E5027" w:rsidRDefault="0059539C" w:rsidP="00987AD9">
                              <w:pPr>
                                <w:rPr>
                                  <w:rFonts w:ascii="Calibri" w:hAnsi="Calibri" w:cs="Calibri"/>
                                  <w:sz w:val="18"/>
                                  <w:szCs w:val="18"/>
                                </w:rPr>
                              </w:pPr>
                              <w:r>
                                <w:rPr>
                                  <w:rFonts w:ascii="Calibri" w:hAnsi="Calibri" w:cs="Calibri"/>
                                  <w:sz w:val="18"/>
                                  <w:szCs w:val="18"/>
                                </w:rPr>
                                <w:t>Abirateroniasetaatti</w:t>
                              </w:r>
                            </w:p>
                          </w:txbxContent>
                        </v:textbox>
                      </v:shape>
                      <v:shape id="Text Box 28" o:spid="_x0000_s1049" type="#_x0000_t202" style="position:absolute;left:7485;top:6933;width:109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7D6CDDA7" w14:textId="77777777" w:rsidR="0059539C" w:rsidRPr="004356A1" w:rsidRDefault="0059539C" w:rsidP="00987AD9">
                              <w:pPr>
                                <w:rPr>
                                  <w:rFonts w:ascii="Calibri" w:hAnsi="Calibri" w:cs="Calibri"/>
                                  <w:b/>
                                  <w:sz w:val="18"/>
                                  <w:szCs w:val="18"/>
                                </w:rPr>
                              </w:pPr>
                              <w:r>
                                <w:rPr>
                                  <w:rFonts w:ascii="Calibri" w:hAnsi="Calibri" w:cs="Calibri"/>
                                  <w:sz w:val="18"/>
                                  <w:szCs w:val="18"/>
                                </w:rPr>
                                <w:t>Lumelääke</w:t>
                              </w:r>
                            </w:p>
                          </w:txbxContent>
                        </v:textbox>
                      </v:shape>
                    </v:group>
                  </w:pict>
                </mc:Fallback>
              </mc:AlternateContent>
            </w:r>
            <w:r w:rsidRPr="00B4058F">
              <w:rPr>
                <w:noProof/>
                <w:szCs w:val="22"/>
                <w:lang w:val="en-IN" w:eastAsia="en-IN"/>
              </w:rPr>
              <w:drawing>
                <wp:inline distT="0" distB="0" distL="0" distR="0" wp14:anchorId="34EF0D4D" wp14:editId="51DE1146">
                  <wp:extent cx="6115050" cy="4019550"/>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5050" cy="4019550"/>
                          </a:xfrm>
                          <a:prstGeom prst="rect">
                            <a:avLst/>
                          </a:prstGeom>
                          <a:noFill/>
                          <a:ln>
                            <a:noFill/>
                          </a:ln>
                        </pic:spPr>
                      </pic:pic>
                    </a:graphicData>
                  </a:graphic>
                </wp:inline>
              </w:drawing>
            </w:r>
          </w:p>
        </w:tc>
      </w:tr>
    </w:tbl>
    <w:p w14:paraId="4A2EB9FA" w14:textId="77777777" w:rsidR="00987AD9" w:rsidRPr="00BE1747" w:rsidRDefault="00987AD9" w:rsidP="009E39BB">
      <w:pPr>
        <w:rPr>
          <w:highlight w:val="yellow"/>
        </w:rPr>
      </w:pPr>
    </w:p>
    <w:p w14:paraId="7DA192FE" w14:textId="77777777" w:rsidR="00987AD9" w:rsidRPr="00BE1747" w:rsidRDefault="00A13C21" w:rsidP="009E39BB">
      <w:pPr>
        <w:tabs>
          <w:tab w:val="left" w:pos="1134"/>
          <w:tab w:val="left" w:pos="1701"/>
        </w:tabs>
        <w:rPr>
          <w:highlight w:val="yellow"/>
        </w:rPr>
      </w:pPr>
      <w:r w:rsidRPr="00BE1747">
        <w:t>Kokonaiselossaoloa</w:t>
      </w:r>
      <w:r w:rsidR="00953540" w:rsidRPr="00BE1747">
        <w:t>ika</w:t>
      </w:r>
      <w:r w:rsidRPr="00BE1747">
        <w:t xml:space="preserve"> </w:t>
      </w:r>
      <w:r w:rsidR="00953540" w:rsidRPr="00BE1747">
        <w:t>parani</w:t>
      </w:r>
      <w:r w:rsidRPr="00BE1747">
        <w:t xml:space="preserve"> tilastollisesti merkitse</w:t>
      </w:r>
      <w:r w:rsidR="00953540" w:rsidRPr="00BE1747">
        <w:t>västi</w:t>
      </w:r>
      <w:r w:rsidR="005D02A9" w:rsidRPr="00BE1747">
        <w:t>,</w:t>
      </w:r>
      <w:r w:rsidRPr="00BE1747">
        <w:t xml:space="preserve"> kun abirateroniasetaatti ja prednison</w:t>
      </w:r>
      <w:r w:rsidR="00953540" w:rsidRPr="00BE1747">
        <w:t>i</w:t>
      </w:r>
      <w:r w:rsidRPr="00BE1747">
        <w:t xml:space="preserve"> yhdistettiin androgeenideprivaatiohoitoon</w:t>
      </w:r>
      <w:r w:rsidR="00953540" w:rsidRPr="00BE1747">
        <w:t xml:space="preserve"> ja</w:t>
      </w:r>
      <w:r w:rsidRPr="00BE1747">
        <w:t xml:space="preserve"> kuoleman riski</w:t>
      </w:r>
      <w:r w:rsidR="00953540" w:rsidRPr="00BE1747">
        <w:t xml:space="preserve"> pieneni</w:t>
      </w:r>
      <w:r w:rsidRPr="00BE1747">
        <w:t xml:space="preserve"> 3</w:t>
      </w:r>
      <w:r w:rsidR="00220924">
        <w:t>4</w:t>
      </w:r>
      <w:r w:rsidRPr="00BE1747">
        <w:t> % lumelääkkeen ja androgeenideprivaatiohoidon yhdistelmään verrattuna (HR = 0,6</w:t>
      </w:r>
      <w:r w:rsidR="00220924">
        <w:t>6</w:t>
      </w:r>
      <w:r w:rsidRPr="00BE1747">
        <w:t>; 95 %:n CI: 0,5</w:t>
      </w:r>
      <w:r w:rsidR="00220924">
        <w:t>6</w:t>
      </w:r>
      <w:r w:rsidRPr="00BE1747">
        <w:t>; 0,7</w:t>
      </w:r>
      <w:r w:rsidR="00220924">
        <w:t>8</w:t>
      </w:r>
      <w:r w:rsidRPr="00BE1747">
        <w:t xml:space="preserve">; p &lt; 0,0001) </w:t>
      </w:r>
      <w:r w:rsidR="00E0459E" w:rsidRPr="00BE1747">
        <w:t>(</w:t>
      </w:r>
      <w:r w:rsidR="00E0459E" w:rsidRPr="00B4058F">
        <w:t>ks. taulukko 3 ja kuva 2</w:t>
      </w:r>
      <w:r w:rsidR="00E0459E" w:rsidRPr="00BE1747">
        <w:t>)</w:t>
      </w:r>
      <w:r w:rsidRPr="00BE1747">
        <w:t>.</w:t>
      </w:r>
    </w:p>
    <w:p w14:paraId="3A911F0C" w14:textId="77777777" w:rsidR="00CB613B" w:rsidRPr="00272B83" w:rsidRDefault="00CB613B" w:rsidP="00CB613B">
      <w:pPr>
        <w:tabs>
          <w:tab w:val="left" w:pos="1134"/>
          <w:tab w:val="left" w:pos="1701"/>
        </w:tabs>
        <w:rPr>
          <w:highlight w:val="yellow"/>
        </w:rPr>
      </w:pPr>
    </w:p>
    <w:tbl>
      <w:tblPr>
        <w:tblW w:w="9287" w:type="dxa"/>
        <w:jc w:val="center"/>
        <w:tblCellMar>
          <w:left w:w="67" w:type="dxa"/>
          <w:right w:w="67" w:type="dxa"/>
        </w:tblCellMar>
        <w:tblLook w:val="0000" w:firstRow="0" w:lastRow="0" w:firstColumn="0" w:lastColumn="0" w:noHBand="0" w:noVBand="0"/>
      </w:tblPr>
      <w:tblGrid>
        <w:gridCol w:w="3095"/>
        <w:gridCol w:w="3096"/>
        <w:gridCol w:w="3096"/>
      </w:tblGrid>
      <w:tr w:rsidR="00CB613B" w:rsidRPr="002132C8" w14:paraId="5C1BA3FE" w14:textId="77777777" w:rsidTr="00CD7D34">
        <w:trPr>
          <w:cantSplit/>
          <w:jc w:val="center"/>
        </w:trPr>
        <w:tc>
          <w:tcPr>
            <w:tcW w:w="5000" w:type="pct"/>
            <w:gridSpan w:val="3"/>
            <w:tcBorders>
              <w:top w:val="single" w:sz="4" w:space="0" w:color="000000"/>
              <w:left w:val="nil"/>
              <w:bottom w:val="nil"/>
              <w:right w:val="nil"/>
            </w:tcBorders>
            <w:shd w:val="clear" w:color="auto" w:fill="FFFFFF"/>
          </w:tcPr>
          <w:p w14:paraId="6C60E41A" w14:textId="77777777" w:rsidR="00CB613B" w:rsidRPr="00841544" w:rsidRDefault="00CB613B" w:rsidP="00CD7D34">
            <w:pPr>
              <w:keepNext/>
              <w:ind w:left="1191" w:hanging="1191"/>
              <w:rPr>
                <w:b/>
                <w:szCs w:val="22"/>
              </w:rPr>
            </w:pPr>
            <w:r w:rsidRPr="00841544">
              <w:rPr>
                <w:b/>
                <w:szCs w:val="22"/>
              </w:rPr>
              <w:t>Taulukko 3:</w:t>
            </w:r>
            <w:r w:rsidRPr="00841544">
              <w:rPr>
                <w:b/>
                <w:szCs w:val="22"/>
              </w:rPr>
              <w:tab/>
              <w:t xml:space="preserve">Joko </w:t>
            </w:r>
            <w:r w:rsidR="00464F4F" w:rsidRPr="00464F4F">
              <w:rPr>
                <w:b/>
                <w:szCs w:val="22"/>
              </w:rPr>
              <w:t>abirateroni</w:t>
            </w:r>
            <w:r w:rsidR="00F94B0E" w:rsidRPr="00F94B0E">
              <w:rPr>
                <w:b/>
                <w:szCs w:val="22"/>
              </w:rPr>
              <w:t>asetaatti</w:t>
            </w:r>
            <w:r w:rsidRPr="00841544">
              <w:rPr>
                <w:b/>
                <w:szCs w:val="22"/>
              </w:rPr>
              <w:t>- tai lumelääkehoitoa saaneiden potilaiden kokonaiselossaoloaika; hoitoaikeen mukainen (ITT) potilasjoukko (tutkimus PCR3011)</w:t>
            </w:r>
          </w:p>
        </w:tc>
      </w:tr>
      <w:tr w:rsidR="00CB613B" w:rsidRPr="002132C8" w14:paraId="0AFCA2A3" w14:textId="77777777" w:rsidTr="00CD7D34">
        <w:tblPrEx>
          <w:jc w:val="left"/>
          <w:tblBorders>
            <w:top w:val="single" w:sz="4" w:space="0" w:color="000000"/>
            <w:bottom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666" w:type="pct"/>
            <w:tcBorders>
              <w:bottom w:val="single" w:sz="4" w:space="0" w:color="000000"/>
              <w:right w:val="nil"/>
            </w:tcBorders>
            <w:shd w:val="clear" w:color="auto" w:fill="auto"/>
          </w:tcPr>
          <w:p w14:paraId="2B6F2C81" w14:textId="77777777" w:rsidR="00CB613B" w:rsidRPr="00841544" w:rsidRDefault="00CB613B" w:rsidP="00CD7D34">
            <w:pPr>
              <w:keepNext/>
              <w:tabs>
                <w:tab w:val="left" w:pos="1134"/>
                <w:tab w:val="left" w:pos="1701"/>
              </w:tabs>
              <w:jc w:val="center"/>
              <w:rPr>
                <w:szCs w:val="22"/>
                <w:highlight w:val="yellow"/>
              </w:rPr>
            </w:pPr>
            <w:r w:rsidRPr="00841544">
              <w:rPr>
                <w:b/>
                <w:szCs w:val="22"/>
              </w:rPr>
              <w:t>Kokonaiselossaoloaika</w:t>
            </w:r>
          </w:p>
        </w:tc>
        <w:tc>
          <w:tcPr>
            <w:tcW w:w="1667" w:type="pct"/>
            <w:tcBorders>
              <w:left w:val="nil"/>
              <w:bottom w:val="single" w:sz="4" w:space="0" w:color="000000"/>
              <w:right w:val="nil"/>
            </w:tcBorders>
            <w:shd w:val="clear" w:color="auto" w:fill="auto"/>
          </w:tcPr>
          <w:p w14:paraId="630B138C" w14:textId="77777777" w:rsidR="00CB613B" w:rsidRPr="00841544" w:rsidRDefault="00464F4F" w:rsidP="00CD7D34">
            <w:pPr>
              <w:pStyle w:val="TableText"/>
              <w:ind w:left="0"/>
              <w:jc w:val="center"/>
              <w:rPr>
                <w:b/>
                <w:sz w:val="22"/>
                <w:szCs w:val="22"/>
                <w:lang w:val="fi-FI"/>
              </w:rPr>
            </w:pPr>
            <w:r>
              <w:rPr>
                <w:b/>
                <w:sz w:val="22"/>
                <w:szCs w:val="22"/>
                <w:lang w:val="fi-FI"/>
              </w:rPr>
              <w:t>A</w:t>
            </w:r>
            <w:r w:rsidRPr="00464F4F">
              <w:rPr>
                <w:b/>
                <w:sz w:val="22"/>
                <w:szCs w:val="22"/>
                <w:lang w:val="fi-FI"/>
              </w:rPr>
              <w:t>birateroni</w:t>
            </w:r>
            <w:r w:rsidR="00F94B0E" w:rsidRPr="00327B77">
              <w:rPr>
                <w:b/>
                <w:bCs/>
                <w:lang w:val="fi-FI"/>
              </w:rPr>
              <w:t>asetaati</w:t>
            </w:r>
            <w:r w:rsidR="00CB613B" w:rsidRPr="00841544">
              <w:rPr>
                <w:b/>
                <w:sz w:val="22"/>
                <w:szCs w:val="22"/>
                <w:lang w:val="fi-FI"/>
              </w:rPr>
              <w:t>n ja prednisonin yhdistelmä</w:t>
            </w:r>
          </w:p>
          <w:p w14:paraId="3AF9D506" w14:textId="77777777" w:rsidR="00CB613B" w:rsidRPr="00841544" w:rsidRDefault="00CB613B" w:rsidP="00CD7D34">
            <w:pPr>
              <w:pStyle w:val="TableText"/>
              <w:ind w:left="0"/>
              <w:jc w:val="center"/>
              <w:rPr>
                <w:b/>
                <w:sz w:val="22"/>
                <w:szCs w:val="22"/>
                <w:lang w:val="fi-FI"/>
              </w:rPr>
            </w:pPr>
            <w:r w:rsidRPr="00841544">
              <w:rPr>
                <w:b/>
                <w:color w:val="000000"/>
                <w:sz w:val="22"/>
                <w:szCs w:val="22"/>
                <w:lang w:val="fi-FI"/>
              </w:rPr>
              <w:t>(N = 597)</w:t>
            </w:r>
          </w:p>
        </w:tc>
        <w:tc>
          <w:tcPr>
            <w:tcW w:w="1667" w:type="pct"/>
            <w:tcBorders>
              <w:left w:val="nil"/>
              <w:bottom w:val="single" w:sz="4" w:space="0" w:color="000000"/>
            </w:tcBorders>
            <w:shd w:val="clear" w:color="auto" w:fill="auto"/>
          </w:tcPr>
          <w:p w14:paraId="1D6E27FD" w14:textId="77777777" w:rsidR="00CB613B" w:rsidRPr="00841544" w:rsidRDefault="00CB613B" w:rsidP="00CD7D34">
            <w:pPr>
              <w:pStyle w:val="TableText"/>
              <w:ind w:left="0"/>
              <w:jc w:val="center"/>
              <w:rPr>
                <w:b/>
                <w:sz w:val="22"/>
                <w:szCs w:val="22"/>
              </w:rPr>
            </w:pPr>
            <w:proofErr w:type="spellStart"/>
            <w:r w:rsidRPr="00841544">
              <w:rPr>
                <w:b/>
                <w:sz w:val="22"/>
                <w:szCs w:val="22"/>
              </w:rPr>
              <w:t>Lumelääke</w:t>
            </w:r>
            <w:proofErr w:type="spellEnd"/>
          </w:p>
          <w:p w14:paraId="2600E276" w14:textId="77777777" w:rsidR="00CB613B" w:rsidRPr="00841544" w:rsidRDefault="00CB613B" w:rsidP="00CD7D34">
            <w:pPr>
              <w:tabs>
                <w:tab w:val="left" w:pos="1134"/>
                <w:tab w:val="left" w:pos="1701"/>
              </w:tabs>
              <w:jc w:val="center"/>
              <w:rPr>
                <w:szCs w:val="22"/>
                <w:highlight w:val="yellow"/>
              </w:rPr>
            </w:pPr>
            <w:r w:rsidRPr="00841544">
              <w:rPr>
                <w:b/>
                <w:szCs w:val="22"/>
              </w:rPr>
              <w:t>(N = 602)</w:t>
            </w:r>
          </w:p>
        </w:tc>
      </w:tr>
      <w:tr w:rsidR="00CB613B" w:rsidRPr="002132C8" w14:paraId="608B202C" w14:textId="77777777" w:rsidTr="00CD7D34">
        <w:tblPrEx>
          <w:jc w:val="left"/>
          <w:tblBorders>
            <w:top w:val="single" w:sz="4" w:space="0" w:color="000000"/>
            <w:bottom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666" w:type="pct"/>
            <w:tcBorders>
              <w:bottom w:val="nil"/>
              <w:right w:val="nil"/>
            </w:tcBorders>
            <w:shd w:val="clear" w:color="auto" w:fill="auto"/>
          </w:tcPr>
          <w:p w14:paraId="18F7EB8F" w14:textId="77777777" w:rsidR="00CB613B" w:rsidRPr="00841544" w:rsidRDefault="00CB613B" w:rsidP="00CD7D34">
            <w:pPr>
              <w:tabs>
                <w:tab w:val="left" w:pos="1134"/>
                <w:tab w:val="left" w:pos="1701"/>
              </w:tabs>
              <w:jc w:val="center"/>
              <w:rPr>
                <w:szCs w:val="22"/>
                <w:highlight w:val="yellow"/>
              </w:rPr>
            </w:pPr>
            <w:r w:rsidRPr="00841544">
              <w:rPr>
                <w:color w:val="000000"/>
                <w:szCs w:val="22"/>
              </w:rPr>
              <w:t>Kuolemantapauksia (%)</w:t>
            </w:r>
          </w:p>
        </w:tc>
        <w:tc>
          <w:tcPr>
            <w:tcW w:w="1667" w:type="pct"/>
            <w:tcBorders>
              <w:left w:val="nil"/>
              <w:bottom w:val="nil"/>
              <w:right w:val="nil"/>
            </w:tcBorders>
            <w:shd w:val="clear" w:color="auto" w:fill="auto"/>
          </w:tcPr>
          <w:p w14:paraId="7A148418" w14:textId="77777777" w:rsidR="00CB613B" w:rsidRPr="00841544" w:rsidRDefault="00CB613B" w:rsidP="00CD7D34">
            <w:pPr>
              <w:tabs>
                <w:tab w:val="left" w:pos="1134"/>
                <w:tab w:val="left" w:pos="1701"/>
              </w:tabs>
              <w:jc w:val="center"/>
              <w:rPr>
                <w:szCs w:val="22"/>
                <w:highlight w:val="yellow"/>
              </w:rPr>
            </w:pPr>
            <w:r w:rsidRPr="00841544">
              <w:rPr>
                <w:color w:val="000000"/>
                <w:szCs w:val="22"/>
              </w:rPr>
              <w:t>275 (46 %)</w:t>
            </w:r>
          </w:p>
        </w:tc>
        <w:tc>
          <w:tcPr>
            <w:tcW w:w="1667" w:type="pct"/>
            <w:tcBorders>
              <w:left w:val="nil"/>
              <w:bottom w:val="nil"/>
            </w:tcBorders>
            <w:shd w:val="clear" w:color="auto" w:fill="auto"/>
          </w:tcPr>
          <w:p w14:paraId="001C80F0" w14:textId="77777777" w:rsidR="00CB613B" w:rsidRPr="00841544" w:rsidRDefault="00CB613B" w:rsidP="00CD7D34">
            <w:pPr>
              <w:tabs>
                <w:tab w:val="left" w:pos="1134"/>
                <w:tab w:val="left" w:pos="1701"/>
              </w:tabs>
              <w:jc w:val="center"/>
              <w:rPr>
                <w:szCs w:val="22"/>
                <w:highlight w:val="yellow"/>
              </w:rPr>
            </w:pPr>
            <w:r w:rsidRPr="00841544">
              <w:rPr>
                <w:color w:val="000000"/>
                <w:szCs w:val="22"/>
              </w:rPr>
              <w:t>343 (57 %)</w:t>
            </w:r>
          </w:p>
        </w:tc>
      </w:tr>
      <w:tr w:rsidR="00CB613B" w:rsidRPr="002132C8" w14:paraId="06A4C03B" w14:textId="77777777" w:rsidTr="00CD7D34">
        <w:tblPrEx>
          <w:jc w:val="left"/>
          <w:tblBorders>
            <w:top w:val="single" w:sz="4" w:space="0" w:color="000000"/>
            <w:bottom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666" w:type="pct"/>
            <w:tcBorders>
              <w:top w:val="nil"/>
              <w:bottom w:val="nil"/>
              <w:right w:val="nil"/>
            </w:tcBorders>
            <w:shd w:val="clear" w:color="auto" w:fill="auto"/>
          </w:tcPr>
          <w:p w14:paraId="545E1F89" w14:textId="77777777" w:rsidR="00CB613B" w:rsidRPr="00841544" w:rsidRDefault="00CB613B" w:rsidP="00CD7D34">
            <w:pPr>
              <w:pStyle w:val="TableText"/>
              <w:keepNext w:val="0"/>
              <w:ind w:left="0" w:firstLine="342"/>
              <w:jc w:val="center"/>
              <w:rPr>
                <w:color w:val="000000"/>
                <w:sz w:val="22"/>
                <w:szCs w:val="22"/>
                <w:lang w:val="fi-FI"/>
              </w:rPr>
            </w:pPr>
            <w:r w:rsidRPr="00841544">
              <w:rPr>
                <w:color w:val="000000"/>
                <w:sz w:val="22"/>
                <w:szCs w:val="22"/>
                <w:lang w:val="fi-FI"/>
              </w:rPr>
              <w:t>Elossaoloajan mediaani (kuukautta)</w:t>
            </w:r>
          </w:p>
          <w:p w14:paraId="39ECB40B" w14:textId="77777777" w:rsidR="00CB613B" w:rsidRPr="00841544" w:rsidRDefault="00CB613B" w:rsidP="00CD7D34">
            <w:pPr>
              <w:tabs>
                <w:tab w:val="left" w:pos="1134"/>
                <w:tab w:val="left" w:pos="1701"/>
              </w:tabs>
              <w:jc w:val="center"/>
              <w:rPr>
                <w:szCs w:val="22"/>
                <w:highlight w:val="yellow"/>
              </w:rPr>
            </w:pPr>
            <w:r w:rsidRPr="00841544">
              <w:rPr>
                <w:color w:val="000000"/>
                <w:szCs w:val="22"/>
              </w:rPr>
              <w:t>(95 %:n CI)</w:t>
            </w:r>
          </w:p>
        </w:tc>
        <w:tc>
          <w:tcPr>
            <w:tcW w:w="1667" w:type="pct"/>
            <w:tcBorders>
              <w:top w:val="nil"/>
              <w:left w:val="nil"/>
              <w:bottom w:val="nil"/>
              <w:right w:val="nil"/>
            </w:tcBorders>
            <w:shd w:val="clear" w:color="auto" w:fill="auto"/>
          </w:tcPr>
          <w:p w14:paraId="48C3EBB4" w14:textId="77777777" w:rsidR="00CB613B" w:rsidRPr="00841544" w:rsidRDefault="00CB613B" w:rsidP="00CD7D34">
            <w:pPr>
              <w:pStyle w:val="TableText"/>
              <w:keepNext w:val="0"/>
              <w:ind w:left="0"/>
              <w:jc w:val="center"/>
              <w:rPr>
                <w:color w:val="000000"/>
                <w:sz w:val="22"/>
                <w:szCs w:val="22"/>
              </w:rPr>
            </w:pPr>
            <w:r w:rsidRPr="00841544">
              <w:rPr>
                <w:color w:val="000000"/>
                <w:sz w:val="22"/>
                <w:szCs w:val="22"/>
              </w:rPr>
              <w:t>53,3</w:t>
            </w:r>
          </w:p>
          <w:p w14:paraId="1F362CD6" w14:textId="77777777" w:rsidR="00CB613B" w:rsidRPr="00841544" w:rsidRDefault="00CB613B" w:rsidP="00CD7D34">
            <w:pPr>
              <w:pStyle w:val="TableText"/>
              <w:keepNext w:val="0"/>
              <w:ind w:left="0"/>
              <w:jc w:val="center"/>
              <w:rPr>
                <w:color w:val="000000"/>
                <w:sz w:val="22"/>
                <w:szCs w:val="22"/>
              </w:rPr>
            </w:pPr>
            <w:r w:rsidRPr="00841544">
              <w:rPr>
                <w:color w:val="000000"/>
                <w:sz w:val="22"/>
                <w:szCs w:val="22"/>
              </w:rPr>
              <w:t>(48,2; NE)</w:t>
            </w:r>
          </w:p>
        </w:tc>
        <w:tc>
          <w:tcPr>
            <w:tcW w:w="1667" w:type="pct"/>
            <w:tcBorders>
              <w:top w:val="nil"/>
              <w:left w:val="nil"/>
              <w:bottom w:val="nil"/>
            </w:tcBorders>
            <w:shd w:val="clear" w:color="auto" w:fill="auto"/>
          </w:tcPr>
          <w:p w14:paraId="7C62DC6A" w14:textId="77777777" w:rsidR="00CB613B" w:rsidRPr="00841544" w:rsidRDefault="00CB613B" w:rsidP="00CD7D34">
            <w:pPr>
              <w:pStyle w:val="TableText"/>
              <w:keepNext w:val="0"/>
              <w:ind w:left="0"/>
              <w:jc w:val="center"/>
              <w:rPr>
                <w:color w:val="000000"/>
                <w:sz w:val="22"/>
                <w:szCs w:val="22"/>
              </w:rPr>
            </w:pPr>
            <w:r w:rsidRPr="00841544">
              <w:rPr>
                <w:color w:val="000000"/>
                <w:sz w:val="22"/>
                <w:szCs w:val="22"/>
              </w:rPr>
              <w:t>36,5</w:t>
            </w:r>
          </w:p>
          <w:p w14:paraId="77AEC411" w14:textId="77777777" w:rsidR="00CB613B" w:rsidRPr="00841544" w:rsidRDefault="00CB613B" w:rsidP="00CD7D34">
            <w:pPr>
              <w:tabs>
                <w:tab w:val="left" w:pos="1134"/>
                <w:tab w:val="left" w:pos="1701"/>
              </w:tabs>
              <w:jc w:val="center"/>
              <w:rPr>
                <w:szCs w:val="22"/>
                <w:highlight w:val="yellow"/>
              </w:rPr>
            </w:pPr>
            <w:r w:rsidRPr="00841544">
              <w:rPr>
                <w:color w:val="000000"/>
                <w:szCs w:val="22"/>
              </w:rPr>
              <w:t>(33,5; 40,0)</w:t>
            </w:r>
          </w:p>
        </w:tc>
      </w:tr>
      <w:tr w:rsidR="00CB613B" w:rsidRPr="002132C8" w14:paraId="31518EFB" w14:textId="77777777" w:rsidTr="00CD7D34">
        <w:tblPrEx>
          <w:jc w:val="left"/>
          <w:tblBorders>
            <w:top w:val="single" w:sz="4" w:space="0" w:color="000000"/>
            <w:bottom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666" w:type="pct"/>
            <w:tcBorders>
              <w:top w:val="nil"/>
              <w:bottom w:val="single" w:sz="4" w:space="0" w:color="000000"/>
              <w:right w:val="nil"/>
            </w:tcBorders>
            <w:shd w:val="clear" w:color="auto" w:fill="auto"/>
          </w:tcPr>
          <w:p w14:paraId="796F5B3E" w14:textId="77777777" w:rsidR="00CB613B" w:rsidRPr="00841544" w:rsidRDefault="00CB613B" w:rsidP="00CD7D34">
            <w:pPr>
              <w:tabs>
                <w:tab w:val="left" w:pos="1134"/>
                <w:tab w:val="left" w:pos="1701"/>
              </w:tabs>
              <w:jc w:val="center"/>
              <w:rPr>
                <w:szCs w:val="22"/>
                <w:highlight w:val="yellow"/>
              </w:rPr>
            </w:pPr>
            <w:r w:rsidRPr="00841544">
              <w:rPr>
                <w:color w:val="000000"/>
                <w:szCs w:val="22"/>
              </w:rPr>
              <w:t>Riskisuhde (HR) (95 %:n CI)</w:t>
            </w:r>
            <w:r w:rsidRPr="00841544">
              <w:rPr>
                <w:color w:val="000000"/>
                <w:szCs w:val="22"/>
                <w:vertAlign w:val="superscript"/>
              </w:rPr>
              <w:t>1</w:t>
            </w:r>
          </w:p>
        </w:tc>
        <w:tc>
          <w:tcPr>
            <w:tcW w:w="3334" w:type="pct"/>
            <w:gridSpan w:val="2"/>
            <w:tcBorders>
              <w:top w:val="nil"/>
              <w:left w:val="nil"/>
              <w:bottom w:val="single" w:sz="4" w:space="0" w:color="000000"/>
            </w:tcBorders>
            <w:shd w:val="clear" w:color="auto" w:fill="auto"/>
          </w:tcPr>
          <w:p w14:paraId="400C4220" w14:textId="77777777" w:rsidR="00CB613B" w:rsidRPr="00841544" w:rsidRDefault="00CB613B" w:rsidP="00CD7D34">
            <w:pPr>
              <w:tabs>
                <w:tab w:val="left" w:pos="1134"/>
                <w:tab w:val="left" w:pos="1701"/>
              </w:tabs>
              <w:jc w:val="center"/>
              <w:rPr>
                <w:szCs w:val="22"/>
                <w:highlight w:val="yellow"/>
              </w:rPr>
            </w:pPr>
            <w:r w:rsidRPr="00841544">
              <w:rPr>
                <w:color w:val="000000"/>
                <w:szCs w:val="22"/>
              </w:rPr>
              <w:t>0,66 (0,56; 0,78)</w:t>
            </w:r>
          </w:p>
        </w:tc>
      </w:tr>
      <w:tr w:rsidR="00CB613B" w:rsidRPr="002132C8" w14:paraId="3EDA6451" w14:textId="77777777" w:rsidTr="00CD7D34">
        <w:tblPrEx>
          <w:jc w:val="left"/>
          <w:tblBorders>
            <w:top w:val="single" w:sz="4" w:space="0" w:color="000000"/>
            <w:bottom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000" w:type="pct"/>
            <w:gridSpan w:val="3"/>
            <w:tcBorders>
              <w:bottom w:val="nil"/>
            </w:tcBorders>
            <w:shd w:val="clear" w:color="auto" w:fill="auto"/>
          </w:tcPr>
          <w:p w14:paraId="20E7065B" w14:textId="77777777" w:rsidR="00CB613B" w:rsidRPr="00841544" w:rsidRDefault="00CB613B" w:rsidP="00CD7D34">
            <w:pPr>
              <w:pStyle w:val="TableNote"/>
              <w:keepNext w:val="0"/>
              <w:keepLines w:val="0"/>
              <w:rPr>
                <w:rFonts w:eastAsia="MS Mincho"/>
                <w:sz w:val="18"/>
                <w:szCs w:val="18"/>
                <w:lang w:val="fi-FI" w:eastAsia="ja-JP"/>
              </w:rPr>
            </w:pPr>
            <w:r w:rsidRPr="00841544">
              <w:rPr>
                <w:rFonts w:eastAsia="MS Mincho"/>
                <w:sz w:val="18"/>
                <w:szCs w:val="18"/>
                <w:lang w:val="fi-FI" w:eastAsia="ja-JP"/>
              </w:rPr>
              <w:t>NE = ei arvioitavissa (not estimable)</w:t>
            </w:r>
          </w:p>
          <w:p w14:paraId="59EB9C5C" w14:textId="77777777" w:rsidR="00CB613B" w:rsidRPr="004B1CA5" w:rsidRDefault="00CB613B" w:rsidP="00CD7D34">
            <w:pPr>
              <w:pStyle w:val="TableNote"/>
              <w:tabs>
                <w:tab w:val="clear" w:pos="187"/>
              </w:tabs>
              <w:ind w:left="284" w:hanging="284"/>
              <w:rPr>
                <w:lang w:val="fi-FI"/>
              </w:rPr>
            </w:pPr>
            <w:r w:rsidRPr="00841544">
              <w:rPr>
                <w:rFonts w:eastAsia="MS Mincho"/>
                <w:sz w:val="18"/>
                <w:szCs w:val="18"/>
                <w:vertAlign w:val="superscript"/>
                <w:lang w:val="fi-FI" w:eastAsia="ja-JP"/>
              </w:rPr>
              <w:t>1</w:t>
            </w:r>
            <w:r w:rsidRPr="00841544">
              <w:rPr>
                <w:rFonts w:eastAsia="MS Mincho"/>
                <w:sz w:val="18"/>
                <w:szCs w:val="18"/>
                <w:lang w:val="fi-FI"/>
              </w:rPr>
              <w:tab/>
            </w:r>
            <w:r w:rsidRPr="00841544">
              <w:rPr>
                <w:sz w:val="18"/>
                <w:szCs w:val="18"/>
                <w:lang w:val="fi-FI"/>
              </w:rPr>
              <w:t>Riskisuhde on saatu ositetulla suhtellisen riskin mallilla. Riskisuhde</w:t>
            </w:r>
            <w:r w:rsidRPr="00841544">
              <w:rPr>
                <w:rFonts w:eastAsia="MS Mincho"/>
                <w:sz w:val="18"/>
                <w:szCs w:val="18"/>
                <w:lang w:val="fi-FI" w:eastAsia="ja-JP"/>
              </w:rPr>
              <w:t xml:space="preserve"> </w:t>
            </w:r>
            <w:r w:rsidRPr="00841544">
              <w:rPr>
                <w:sz w:val="18"/>
                <w:szCs w:val="18"/>
              </w:rPr>
              <w:sym w:font="Symbol" w:char="F03C"/>
            </w:r>
            <w:r w:rsidRPr="00841544">
              <w:rPr>
                <w:sz w:val="18"/>
                <w:szCs w:val="18"/>
                <w:lang w:val="fi-FI"/>
              </w:rPr>
              <w:t> </w:t>
            </w:r>
            <w:r w:rsidRPr="00841544">
              <w:rPr>
                <w:rFonts w:eastAsia="MS Mincho"/>
                <w:sz w:val="18"/>
                <w:szCs w:val="18"/>
                <w:lang w:val="fi-FI" w:eastAsia="ja-JP"/>
              </w:rPr>
              <w:t xml:space="preserve">1 suosii </w:t>
            </w:r>
            <w:r w:rsidR="00E35BD8" w:rsidRPr="00E35BD8">
              <w:rPr>
                <w:sz w:val="18"/>
                <w:szCs w:val="18"/>
                <w:lang w:val="fi-FI"/>
              </w:rPr>
              <w:t>abirateroni</w:t>
            </w:r>
            <w:r w:rsidRPr="00841544">
              <w:rPr>
                <w:sz w:val="18"/>
                <w:szCs w:val="18"/>
                <w:lang w:val="fi-FI"/>
              </w:rPr>
              <w:t>n ja prednisonin yhdistelmää.</w:t>
            </w:r>
          </w:p>
        </w:tc>
      </w:tr>
    </w:tbl>
    <w:p w14:paraId="5B474AAB" w14:textId="77777777" w:rsidR="00CB613B" w:rsidRPr="00272B83" w:rsidRDefault="00CB613B" w:rsidP="00CB613B">
      <w:pPr>
        <w:tabs>
          <w:tab w:val="left" w:pos="1134"/>
          <w:tab w:val="left" w:pos="1701"/>
        </w:tabs>
        <w:rPr>
          <w:highlight w:val="yellow"/>
        </w:rPr>
      </w:pPr>
    </w:p>
    <w:tbl>
      <w:tblPr>
        <w:tblW w:w="9639" w:type="dxa"/>
        <w:jc w:val="center"/>
        <w:tblCellMar>
          <w:left w:w="67" w:type="dxa"/>
          <w:right w:w="67" w:type="dxa"/>
        </w:tblCellMar>
        <w:tblLook w:val="0000" w:firstRow="0" w:lastRow="0" w:firstColumn="0" w:lastColumn="0" w:noHBand="0" w:noVBand="0"/>
      </w:tblPr>
      <w:tblGrid>
        <w:gridCol w:w="9639"/>
      </w:tblGrid>
      <w:tr w:rsidR="00987AD9" w:rsidRPr="00B4058F" w14:paraId="355A28E3" w14:textId="77777777" w:rsidTr="00CB613B">
        <w:trPr>
          <w:cantSplit/>
          <w:jc w:val="center"/>
        </w:trPr>
        <w:tc>
          <w:tcPr>
            <w:tcW w:w="5000" w:type="pct"/>
            <w:tcBorders>
              <w:top w:val="single" w:sz="4" w:space="0" w:color="000000"/>
              <w:left w:val="nil"/>
              <w:bottom w:val="single" w:sz="4" w:space="0" w:color="000000"/>
              <w:right w:val="nil"/>
            </w:tcBorders>
            <w:shd w:val="clear" w:color="auto" w:fill="FFFFFF"/>
            <w:vAlign w:val="bottom"/>
          </w:tcPr>
          <w:p w14:paraId="59087AC1" w14:textId="77777777" w:rsidR="00987AD9" w:rsidRPr="00B4058F" w:rsidRDefault="00987AD9" w:rsidP="009E39BB">
            <w:pPr>
              <w:keepNext/>
              <w:ind w:left="1134" w:hanging="1134"/>
              <w:rPr>
                <w:b/>
                <w:bCs/>
                <w:szCs w:val="22"/>
              </w:rPr>
            </w:pPr>
            <w:r w:rsidRPr="00B4058F">
              <w:rPr>
                <w:b/>
                <w:bCs/>
                <w:szCs w:val="22"/>
              </w:rPr>
              <w:t>Kuva 2:</w:t>
            </w:r>
            <w:r w:rsidRPr="00B4058F">
              <w:rPr>
                <w:b/>
                <w:bCs/>
                <w:szCs w:val="22"/>
              </w:rPr>
              <w:tab/>
              <w:t>Kaplan</w:t>
            </w:r>
            <w:r w:rsidR="001E4D6B" w:rsidRPr="00BE1747">
              <w:rPr>
                <w:b/>
                <w:bCs/>
                <w:szCs w:val="22"/>
              </w:rPr>
              <w:t>–</w:t>
            </w:r>
            <w:r w:rsidRPr="00B4058F">
              <w:rPr>
                <w:b/>
                <w:bCs/>
                <w:szCs w:val="22"/>
              </w:rPr>
              <w:t>Meier-käyrät kokonaiselossaolo</w:t>
            </w:r>
            <w:r w:rsidR="001D61AF" w:rsidRPr="00BE1747">
              <w:rPr>
                <w:b/>
                <w:bCs/>
                <w:szCs w:val="22"/>
              </w:rPr>
              <w:t>aja</w:t>
            </w:r>
            <w:r w:rsidRPr="00B4058F">
              <w:rPr>
                <w:b/>
                <w:bCs/>
                <w:szCs w:val="22"/>
              </w:rPr>
              <w:t xml:space="preserve">sta; </w:t>
            </w:r>
            <w:r w:rsidR="00956D39" w:rsidRPr="00CA35CE">
              <w:rPr>
                <w:b/>
                <w:bCs/>
                <w:szCs w:val="22"/>
              </w:rPr>
              <w:t>tutkimu</w:t>
            </w:r>
            <w:r w:rsidR="00956D39" w:rsidRPr="00057A0A">
              <w:rPr>
                <w:b/>
                <w:bCs/>
                <w:szCs w:val="22"/>
              </w:rPr>
              <w:t>ksen PCR3011</w:t>
            </w:r>
            <w:r w:rsidR="00C767E8" w:rsidRPr="00057A0A">
              <w:rPr>
                <w:b/>
                <w:bCs/>
                <w:szCs w:val="22"/>
              </w:rPr>
              <w:t xml:space="preserve"> analyysin</w:t>
            </w:r>
            <w:r w:rsidR="00956D39" w:rsidRPr="00057A0A">
              <w:rPr>
                <w:b/>
                <w:bCs/>
                <w:szCs w:val="22"/>
              </w:rPr>
              <w:t xml:space="preserve"> </w:t>
            </w:r>
            <w:r w:rsidRPr="00841544">
              <w:rPr>
                <w:b/>
                <w:bCs/>
                <w:szCs w:val="22"/>
              </w:rPr>
              <w:t>hoitoaikeen mukainen (ITT) potilasjoukko</w:t>
            </w:r>
          </w:p>
        </w:tc>
      </w:tr>
      <w:tr w:rsidR="00987AD9" w:rsidRPr="00B4058F" w14:paraId="5B212131" w14:textId="77777777" w:rsidTr="00CB613B">
        <w:trPr>
          <w:cantSplit/>
          <w:jc w:val="center"/>
        </w:trPr>
        <w:tc>
          <w:tcPr>
            <w:tcW w:w="5000" w:type="pct"/>
            <w:tcBorders>
              <w:top w:val="nil"/>
              <w:left w:val="nil"/>
              <w:bottom w:val="nil"/>
              <w:right w:val="nil"/>
            </w:tcBorders>
            <w:shd w:val="clear" w:color="auto" w:fill="FFFFFF"/>
          </w:tcPr>
          <w:p w14:paraId="5EDF6015" w14:textId="77777777" w:rsidR="00220924" w:rsidRDefault="00D436EB" w:rsidP="009E39BB">
            <w:pPr>
              <w:adjustRightInd w:val="0"/>
              <w:jc w:val="center"/>
              <w:rPr>
                <w:szCs w:val="22"/>
              </w:rPr>
            </w:pPr>
            <w:r w:rsidRPr="00BE1747">
              <w:rPr>
                <w:noProof/>
                <w:szCs w:val="22"/>
                <w:lang w:val="en-IN" w:eastAsia="en-IN"/>
              </w:rPr>
              <mc:AlternateContent>
                <mc:Choice Requires="wpg">
                  <w:drawing>
                    <wp:anchor distT="0" distB="0" distL="114300" distR="114300" simplePos="0" relativeHeight="251658240" behindDoc="0" locked="0" layoutInCell="1" allowOverlap="1" wp14:anchorId="4F497D26" wp14:editId="51530906">
                      <wp:simplePos x="0" y="0"/>
                      <wp:positionH relativeFrom="column">
                        <wp:posOffset>12065</wp:posOffset>
                      </wp:positionH>
                      <wp:positionV relativeFrom="paragraph">
                        <wp:posOffset>353695</wp:posOffset>
                      </wp:positionV>
                      <wp:extent cx="4533900" cy="3457575"/>
                      <wp:effectExtent l="3175" t="0" r="0" b="1905"/>
                      <wp:wrapNone/>
                      <wp:docPr id="1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3900" cy="3457575"/>
                                <a:chOff x="1155" y="1505"/>
                                <a:chExt cx="7140" cy="5445"/>
                              </a:xfrm>
                            </wpg:grpSpPr>
                            <wps:wsp>
                              <wps:cNvPr id="16" name="Text Box 29"/>
                              <wps:cNvSpPr txBox="1">
                                <a:spLocks noChangeArrowheads="1"/>
                              </wps:cNvSpPr>
                              <wps:spPr bwMode="auto">
                                <a:xfrm>
                                  <a:off x="5280" y="5405"/>
                                  <a:ext cx="2790"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65511B" w14:textId="77777777" w:rsidR="0059539C" w:rsidRPr="004356A1" w:rsidRDefault="0059539C" w:rsidP="00987AD9">
                                    <w:pPr>
                                      <w:rPr>
                                        <w:rFonts w:ascii="Calibri" w:hAnsi="Calibri" w:cs="Calibri"/>
                                        <w:sz w:val="20"/>
                                      </w:rPr>
                                    </w:pPr>
                                    <w:r w:rsidRPr="004356A1">
                                      <w:rPr>
                                        <w:rFonts w:ascii="Calibri" w:hAnsi="Calibri" w:cs="Calibri"/>
                                        <w:sz w:val="20"/>
                                      </w:rPr>
                                      <w:t>Kuukautta satunnaistamisesta</w:t>
                                    </w:r>
                                  </w:p>
                                </w:txbxContent>
                              </wps:txbx>
                              <wps:bodyPr rot="0" vert="horz" wrap="square" lIns="91440" tIns="45720" rIns="91440" bIns="45720" anchor="t" anchorCtr="0" upright="1">
                                <a:noAutofit/>
                              </wps:bodyPr>
                            </wps:wsp>
                            <wps:wsp>
                              <wps:cNvPr id="17" name="Text Box 30"/>
                              <wps:cNvSpPr txBox="1">
                                <a:spLocks noChangeArrowheads="1"/>
                              </wps:cNvSpPr>
                              <wps:spPr bwMode="auto">
                                <a:xfrm>
                                  <a:off x="1155" y="5630"/>
                                  <a:ext cx="313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A90B9" w14:textId="77777777" w:rsidR="0059539C" w:rsidRPr="004356A1" w:rsidRDefault="0059539C" w:rsidP="00987AD9">
                                    <w:pPr>
                                      <w:rPr>
                                        <w:rFonts w:ascii="Calibri" w:hAnsi="Calibri" w:cs="Calibri"/>
                                        <w:sz w:val="18"/>
                                        <w:szCs w:val="18"/>
                                      </w:rPr>
                                    </w:pPr>
                                    <w:r w:rsidRPr="004356A1">
                                      <w:rPr>
                                        <w:rFonts w:ascii="Calibri" w:hAnsi="Calibri" w:cs="Calibri"/>
                                        <w:sz w:val="18"/>
                                        <w:szCs w:val="18"/>
                                      </w:rPr>
                                      <w:t>Riskiryhmän tutkimuspotilaiden lkm</w:t>
                                    </w:r>
                                  </w:p>
                                </w:txbxContent>
                              </wps:txbx>
                              <wps:bodyPr rot="0" vert="horz" wrap="square" lIns="91440" tIns="45720" rIns="91440" bIns="45720" anchor="t" anchorCtr="0" upright="1">
                                <a:noAutofit/>
                              </wps:bodyPr>
                            </wps:wsp>
                            <wps:wsp>
                              <wps:cNvPr id="18" name="Text Box 31"/>
                              <wps:cNvSpPr txBox="1">
                                <a:spLocks noChangeArrowheads="1"/>
                              </wps:cNvSpPr>
                              <wps:spPr bwMode="auto">
                                <a:xfrm>
                                  <a:off x="1230" y="1505"/>
                                  <a:ext cx="615" cy="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FACA7C" w14:textId="77777777" w:rsidR="0059539C" w:rsidRPr="004356A1" w:rsidRDefault="0059539C" w:rsidP="00987AD9">
                                    <w:pPr>
                                      <w:jc w:val="center"/>
                                      <w:rPr>
                                        <w:rFonts w:ascii="Calibri" w:hAnsi="Calibri" w:cs="Calibri"/>
                                        <w:sz w:val="20"/>
                                      </w:rPr>
                                    </w:pPr>
                                    <w:r>
                                      <w:rPr>
                                        <w:rFonts w:ascii="Calibri" w:hAnsi="Calibri" w:cs="Calibri"/>
                                        <w:sz w:val="20"/>
                                      </w:rPr>
                                      <w:t>% tutkimuspotilaista oli elossa</w:t>
                                    </w:r>
                                  </w:p>
                                </w:txbxContent>
                              </wps:txbx>
                              <wps:bodyPr rot="0" vert="vert270" wrap="square" lIns="91440" tIns="45720" rIns="91440" bIns="45720" anchor="t" anchorCtr="0" upright="1">
                                <a:noAutofit/>
                              </wps:bodyPr>
                            </wps:wsp>
                            <wps:wsp>
                              <wps:cNvPr id="19" name="Text Box 32"/>
                              <wps:cNvSpPr txBox="1">
                                <a:spLocks noChangeArrowheads="1"/>
                              </wps:cNvSpPr>
                              <wps:spPr bwMode="auto">
                                <a:xfrm>
                                  <a:off x="1155" y="6005"/>
                                  <a:ext cx="178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01D8B" w14:textId="77777777" w:rsidR="0059539C" w:rsidRPr="001E5027" w:rsidRDefault="0059539C" w:rsidP="00987AD9">
                                    <w:pPr>
                                      <w:jc w:val="right"/>
                                      <w:rPr>
                                        <w:rFonts w:ascii="Calibri" w:hAnsi="Calibri" w:cs="Calibri"/>
                                        <w:sz w:val="18"/>
                                        <w:szCs w:val="18"/>
                                      </w:rPr>
                                    </w:pPr>
                                    <w:r>
                                      <w:rPr>
                                        <w:rFonts w:ascii="Calibri" w:hAnsi="Calibri" w:cs="Calibri"/>
                                        <w:sz w:val="18"/>
                                        <w:szCs w:val="18"/>
                                      </w:rPr>
                                      <w:t>Abirateroniasetaatti</w:t>
                                    </w:r>
                                  </w:p>
                                </w:txbxContent>
                              </wps:txbx>
                              <wps:bodyPr rot="0" vert="horz" wrap="square" lIns="91440" tIns="45720" rIns="91440" bIns="45720" anchor="t" anchorCtr="0" upright="1">
                                <a:noAutofit/>
                              </wps:bodyPr>
                            </wps:wsp>
                            <wps:wsp>
                              <wps:cNvPr id="20" name="Text Box 33"/>
                              <wps:cNvSpPr txBox="1">
                                <a:spLocks noChangeArrowheads="1"/>
                              </wps:cNvSpPr>
                              <wps:spPr bwMode="auto">
                                <a:xfrm>
                                  <a:off x="4740" y="6590"/>
                                  <a:ext cx="178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94F356" w14:textId="77777777" w:rsidR="0059539C" w:rsidRPr="001E5027" w:rsidRDefault="0059539C" w:rsidP="00987AD9">
                                    <w:pPr>
                                      <w:rPr>
                                        <w:rFonts w:ascii="Calibri" w:hAnsi="Calibri" w:cs="Calibri"/>
                                        <w:sz w:val="18"/>
                                        <w:szCs w:val="18"/>
                                      </w:rPr>
                                    </w:pPr>
                                    <w:r>
                                      <w:rPr>
                                        <w:rFonts w:ascii="Calibri" w:hAnsi="Calibri" w:cs="Calibri"/>
                                        <w:sz w:val="18"/>
                                        <w:szCs w:val="18"/>
                                      </w:rPr>
                                      <w:t>Abirateroniasetaatti</w:t>
                                    </w:r>
                                  </w:p>
                                </w:txbxContent>
                              </wps:txbx>
                              <wps:bodyPr rot="0" vert="horz" wrap="square" lIns="91440" tIns="45720" rIns="91440" bIns="45720" anchor="t" anchorCtr="0" upright="1">
                                <a:noAutofit/>
                              </wps:bodyPr>
                            </wps:wsp>
                            <wps:wsp>
                              <wps:cNvPr id="21" name="Text Box 34"/>
                              <wps:cNvSpPr txBox="1">
                                <a:spLocks noChangeArrowheads="1"/>
                              </wps:cNvSpPr>
                              <wps:spPr bwMode="auto">
                                <a:xfrm>
                                  <a:off x="7200" y="6575"/>
                                  <a:ext cx="109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7EBD18" w14:textId="77777777" w:rsidR="0059539C" w:rsidRPr="004356A1" w:rsidRDefault="0059539C" w:rsidP="00987AD9">
                                    <w:pPr>
                                      <w:rPr>
                                        <w:rFonts w:ascii="Calibri" w:hAnsi="Calibri" w:cs="Calibri"/>
                                        <w:b/>
                                        <w:sz w:val="18"/>
                                        <w:szCs w:val="18"/>
                                      </w:rPr>
                                    </w:pPr>
                                    <w:r>
                                      <w:rPr>
                                        <w:rFonts w:ascii="Calibri" w:hAnsi="Calibri" w:cs="Calibri"/>
                                        <w:sz w:val="18"/>
                                        <w:szCs w:val="18"/>
                                      </w:rPr>
                                      <w:t>Lumelääke</w:t>
                                    </w:r>
                                  </w:p>
                                </w:txbxContent>
                              </wps:txbx>
                              <wps:bodyPr rot="0" vert="horz" wrap="square" lIns="91440" tIns="45720" rIns="91440" bIns="45720" anchor="t" anchorCtr="0" upright="1">
                                <a:noAutofit/>
                              </wps:bodyPr>
                            </wps:wsp>
                            <wps:wsp>
                              <wps:cNvPr id="22" name="Text Box 35"/>
                              <wps:cNvSpPr txBox="1">
                                <a:spLocks noChangeArrowheads="1"/>
                              </wps:cNvSpPr>
                              <wps:spPr bwMode="auto">
                                <a:xfrm>
                                  <a:off x="1785" y="6320"/>
                                  <a:ext cx="109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52F9D1" w14:textId="77777777" w:rsidR="0059539C" w:rsidRPr="001E5027" w:rsidRDefault="0059539C" w:rsidP="00987AD9">
                                    <w:pPr>
                                      <w:jc w:val="right"/>
                                      <w:rPr>
                                        <w:rFonts w:ascii="Calibri" w:hAnsi="Calibri" w:cs="Calibri"/>
                                        <w:sz w:val="18"/>
                                        <w:szCs w:val="18"/>
                                      </w:rPr>
                                    </w:pPr>
                                    <w:r>
                                      <w:rPr>
                                        <w:rFonts w:ascii="Calibri" w:hAnsi="Calibri" w:cs="Calibri"/>
                                        <w:sz w:val="18"/>
                                        <w:szCs w:val="18"/>
                                      </w:rPr>
                                      <w:t>Lumelääke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497D26" id="Group 38" o:spid="_x0000_s1050" style="position:absolute;left:0;text-align:left;margin-left:.95pt;margin-top:27.85pt;width:357pt;height:272.25pt;z-index:251658240" coordorigin="1155,1505" coordsize="7140,5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">
                      <v:shape id="Text Box 29" o:spid="_x0000_s1051" type="#_x0000_t202" style="position:absolute;left:5280;top:5405;width:279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5965511B" w14:textId="77777777" w:rsidR="0059539C" w:rsidRPr="004356A1" w:rsidRDefault="0059539C" w:rsidP="00987AD9">
                              <w:pPr>
                                <w:rPr>
                                  <w:rFonts w:ascii="Calibri" w:hAnsi="Calibri" w:cs="Calibri"/>
                                  <w:sz w:val="20"/>
                                </w:rPr>
                              </w:pPr>
                              <w:r w:rsidRPr="004356A1">
                                <w:rPr>
                                  <w:rFonts w:ascii="Calibri" w:hAnsi="Calibri" w:cs="Calibri"/>
                                  <w:sz w:val="20"/>
                                </w:rPr>
                                <w:t>Kuukautta satunnaistamisesta</w:t>
                              </w:r>
                            </w:p>
                          </w:txbxContent>
                        </v:textbox>
                      </v:shape>
                      <v:shape id="Text Box 30" o:spid="_x0000_s1052" type="#_x0000_t202" style="position:absolute;left:1155;top:5630;width:31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5F9A90B9" w14:textId="77777777" w:rsidR="0059539C" w:rsidRPr="004356A1" w:rsidRDefault="0059539C" w:rsidP="00987AD9">
                              <w:pPr>
                                <w:rPr>
                                  <w:rFonts w:ascii="Calibri" w:hAnsi="Calibri" w:cs="Calibri"/>
                                  <w:sz w:val="18"/>
                                  <w:szCs w:val="18"/>
                                </w:rPr>
                              </w:pPr>
                              <w:r w:rsidRPr="004356A1">
                                <w:rPr>
                                  <w:rFonts w:ascii="Calibri" w:hAnsi="Calibri" w:cs="Calibri"/>
                                  <w:sz w:val="18"/>
                                  <w:szCs w:val="18"/>
                                </w:rPr>
                                <w:t>Riskiryhmän tutkimuspotilaiden lkm</w:t>
                              </w:r>
                            </w:p>
                          </w:txbxContent>
                        </v:textbox>
                      </v:shape>
                      <v:shape id="Text Box 31" o:spid="_x0000_s1053" type="#_x0000_t202" style="position:absolute;left:1230;top:1505;width:615;height:3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" stroked="f">
                        <v:textbox style="layout-flow:vertical;mso-layout-flow-alt:bottom-to-top">
                          <w:txbxContent>
                            <w:p w14:paraId="1EFACA7C" w14:textId="77777777" w:rsidR="0059539C" w:rsidRPr="004356A1" w:rsidRDefault="0059539C" w:rsidP="00987AD9">
                              <w:pPr>
                                <w:jc w:val="center"/>
                                <w:rPr>
                                  <w:rFonts w:ascii="Calibri" w:hAnsi="Calibri" w:cs="Calibri"/>
                                  <w:sz w:val="20"/>
                                </w:rPr>
                              </w:pPr>
                              <w:r>
                                <w:rPr>
                                  <w:rFonts w:ascii="Calibri" w:hAnsi="Calibri" w:cs="Calibri"/>
                                  <w:sz w:val="20"/>
                                </w:rPr>
                                <w:t>% tutkimuspotilaista oli elossa</w:t>
                              </w:r>
                            </w:p>
                          </w:txbxContent>
                        </v:textbox>
                      </v:shape>
                      <v:shape id="Text Box 32" o:spid="_x0000_s1054" type="#_x0000_t202" style="position:absolute;left:1155;top:6005;width:178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4DF01D8B" w14:textId="77777777" w:rsidR="0059539C" w:rsidRPr="001E5027" w:rsidRDefault="0059539C" w:rsidP="00987AD9">
                              <w:pPr>
                                <w:jc w:val="right"/>
                                <w:rPr>
                                  <w:rFonts w:ascii="Calibri" w:hAnsi="Calibri" w:cs="Calibri"/>
                                  <w:sz w:val="18"/>
                                  <w:szCs w:val="18"/>
                                </w:rPr>
                              </w:pPr>
                              <w:r>
                                <w:rPr>
                                  <w:rFonts w:ascii="Calibri" w:hAnsi="Calibri" w:cs="Calibri"/>
                                  <w:sz w:val="18"/>
                                  <w:szCs w:val="18"/>
                                </w:rPr>
                                <w:t>Abirateroniasetaatti</w:t>
                              </w:r>
                            </w:p>
                          </w:txbxContent>
                        </v:textbox>
                      </v:shape>
                      <v:shape id="Text Box 33" o:spid="_x0000_s1055" type="#_x0000_t202" style="position:absolute;left:4740;top:6590;width:178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1294F356" w14:textId="77777777" w:rsidR="0059539C" w:rsidRPr="001E5027" w:rsidRDefault="0059539C" w:rsidP="00987AD9">
                              <w:pPr>
                                <w:rPr>
                                  <w:rFonts w:ascii="Calibri" w:hAnsi="Calibri" w:cs="Calibri"/>
                                  <w:sz w:val="18"/>
                                  <w:szCs w:val="18"/>
                                </w:rPr>
                              </w:pPr>
                              <w:r>
                                <w:rPr>
                                  <w:rFonts w:ascii="Calibri" w:hAnsi="Calibri" w:cs="Calibri"/>
                                  <w:sz w:val="18"/>
                                  <w:szCs w:val="18"/>
                                </w:rPr>
                                <w:t>Abirateroniasetaatti</w:t>
                              </w:r>
                            </w:p>
                          </w:txbxContent>
                        </v:textbox>
                      </v:shape>
                      <v:shape id="Text Box 34" o:spid="_x0000_s1056" type="#_x0000_t202" style="position:absolute;left:7200;top:6575;width:109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1C7EBD18" w14:textId="77777777" w:rsidR="0059539C" w:rsidRPr="004356A1" w:rsidRDefault="0059539C" w:rsidP="00987AD9">
                              <w:pPr>
                                <w:rPr>
                                  <w:rFonts w:ascii="Calibri" w:hAnsi="Calibri" w:cs="Calibri"/>
                                  <w:b/>
                                  <w:sz w:val="18"/>
                                  <w:szCs w:val="18"/>
                                </w:rPr>
                              </w:pPr>
                              <w:r>
                                <w:rPr>
                                  <w:rFonts w:ascii="Calibri" w:hAnsi="Calibri" w:cs="Calibri"/>
                                  <w:sz w:val="18"/>
                                  <w:szCs w:val="18"/>
                                </w:rPr>
                                <w:t>Lumelääke</w:t>
                              </w:r>
                            </w:p>
                          </w:txbxContent>
                        </v:textbox>
                      </v:shape>
                      <v:shape id="Text Box 35" o:spid="_x0000_s1057" type="#_x0000_t202" style="position:absolute;left:1785;top:6320;width:109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5152F9D1" w14:textId="77777777" w:rsidR="0059539C" w:rsidRPr="001E5027" w:rsidRDefault="0059539C" w:rsidP="00987AD9">
                              <w:pPr>
                                <w:jc w:val="right"/>
                                <w:rPr>
                                  <w:rFonts w:ascii="Calibri" w:hAnsi="Calibri" w:cs="Calibri"/>
                                  <w:sz w:val="18"/>
                                  <w:szCs w:val="18"/>
                                </w:rPr>
                              </w:pPr>
                              <w:r>
                                <w:rPr>
                                  <w:rFonts w:ascii="Calibri" w:hAnsi="Calibri" w:cs="Calibri"/>
                                  <w:sz w:val="18"/>
                                  <w:szCs w:val="18"/>
                                </w:rPr>
                                <w:t>Lumelääke</w:t>
                              </w:r>
                            </w:p>
                          </w:txbxContent>
                        </v:textbox>
                      </v:shape>
                    </v:group>
                  </w:pict>
                </mc:Fallback>
              </mc:AlternateContent>
            </w:r>
          </w:p>
          <w:p w14:paraId="3A75FABE" w14:textId="77777777" w:rsidR="00987AD9" w:rsidRPr="00B4058F" w:rsidRDefault="00D436EB" w:rsidP="009E39BB">
            <w:pPr>
              <w:adjustRightInd w:val="0"/>
              <w:jc w:val="center"/>
              <w:rPr>
                <w:szCs w:val="22"/>
              </w:rPr>
            </w:pPr>
            <w:r w:rsidRPr="00B863B8">
              <w:rPr>
                <w:noProof/>
                <w:lang w:val="en-IN" w:eastAsia="en-IN"/>
              </w:rPr>
              <w:drawing>
                <wp:inline distT="0" distB="0" distL="0" distR="0" wp14:anchorId="798E0C6F" wp14:editId="597FF5AF">
                  <wp:extent cx="5762625" cy="371475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3714750"/>
                          </a:xfrm>
                          <a:prstGeom prst="rect">
                            <a:avLst/>
                          </a:prstGeom>
                          <a:noFill/>
                          <a:ln>
                            <a:noFill/>
                          </a:ln>
                        </pic:spPr>
                      </pic:pic>
                    </a:graphicData>
                  </a:graphic>
                </wp:inline>
              </w:drawing>
            </w:r>
            <w:r w:rsidR="00987AD9" w:rsidRPr="00B4058F">
              <w:rPr>
                <w:szCs w:val="22"/>
              </w:rPr>
              <w:t xml:space="preserve"> </w:t>
            </w:r>
          </w:p>
        </w:tc>
      </w:tr>
    </w:tbl>
    <w:p w14:paraId="21032A4C" w14:textId="77777777" w:rsidR="00987AD9" w:rsidRPr="00BE1747" w:rsidRDefault="00987AD9" w:rsidP="009E39BB">
      <w:pPr>
        <w:tabs>
          <w:tab w:val="left" w:pos="1134"/>
          <w:tab w:val="left" w:pos="1701"/>
        </w:tabs>
        <w:rPr>
          <w:highlight w:val="yellow"/>
        </w:rPr>
      </w:pPr>
    </w:p>
    <w:p w14:paraId="117A62C1" w14:textId="77777777" w:rsidR="001D61AF" w:rsidRPr="00BE1747" w:rsidRDefault="001D61AF" w:rsidP="009E39BB">
      <w:pPr>
        <w:rPr>
          <w:szCs w:val="22"/>
        </w:rPr>
      </w:pPr>
      <w:r w:rsidRPr="00BE1747">
        <w:rPr>
          <w:szCs w:val="22"/>
        </w:rPr>
        <w:t xml:space="preserve">Potilaiden alaryhmäanalyysit suosivat yhdenmukaisesti </w:t>
      </w:r>
      <w:r w:rsidR="00E35BD8">
        <w:t>abirateroni</w:t>
      </w:r>
      <w:r w:rsidR="00F94B0E">
        <w:t>asetaatti</w:t>
      </w:r>
      <w:r w:rsidRPr="00BE1747">
        <w:rPr>
          <w:szCs w:val="22"/>
        </w:rPr>
        <w:t>hoitoa. Abirateroniasetaatin ja prednisonin yhdistelmän hoitovaikutus radiologiseen tautivapaaseen elossaoloaikaan ja kokonaiselossaoloaikaan oli yhdenmukaisesti suotuisa kaikissa koko tutkimusryhmän ennalta määritellyissä alaryhmissä, lukuun ottamatta niiden potilaiden alaryhmää, joiden ECOG-suorituskykypisteet olivat 2, heillä hyötyä ei havaittu. Otoskoko ryhmässä oli kuitenkin pieni (n = 40), mikä rajoittaa merkityksellisten päätelmien tekemistä.</w:t>
      </w:r>
    </w:p>
    <w:p w14:paraId="1F2B41FC" w14:textId="77777777" w:rsidR="001D61AF" w:rsidRPr="00BE1747" w:rsidRDefault="001D61AF" w:rsidP="009E39BB">
      <w:pPr>
        <w:rPr>
          <w:szCs w:val="22"/>
        </w:rPr>
      </w:pPr>
    </w:p>
    <w:p w14:paraId="598F190B" w14:textId="77777777" w:rsidR="001D61AF" w:rsidRPr="00BE1747" w:rsidRDefault="001D61AF" w:rsidP="00220924">
      <w:pPr>
        <w:rPr>
          <w:szCs w:val="22"/>
        </w:rPr>
      </w:pPr>
      <w:r w:rsidRPr="00BE1747">
        <w:rPr>
          <w:szCs w:val="22"/>
        </w:rPr>
        <w:t xml:space="preserve">Kokonaiselossaoloajassa ja radiologisessa tautivapaassa ajassa osoitettujen paranemisten lisäksi </w:t>
      </w:r>
      <w:r w:rsidR="00E35BD8">
        <w:t>abirateroni</w:t>
      </w:r>
      <w:r w:rsidR="00F94B0E">
        <w:t>asetaatti</w:t>
      </w:r>
      <w:r w:rsidRPr="00BE1747">
        <w:rPr>
          <w:szCs w:val="22"/>
        </w:rPr>
        <w:t>hoidosta osoitettiin olevan hyötyä lumehoitoon verrattuna kaikissa prospektiivisesti määritellyissä toissijaisissa päätetapahtumissa</w:t>
      </w:r>
      <w:r w:rsidR="00956D39">
        <w:rPr>
          <w:szCs w:val="22"/>
        </w:rPr>
        <w:t>.</w:t>
      </w:r>
    </w:p>
    <w:p w14:paraId="61C0932F" w14:textId="77777777" w:rsidR="003E0B59" w:rsidRPr="00BE1747" w:rsidRDefault="003E0B59" w:rsidP="009E39BB">
      <w:pPr>
        <w:tabs>
          <w:tab w:val="left" w:pos="1134"/>
          <w:tab w:val="left" w:pos="1701"/>
        </w:tabs>
      </w:pPr>
    </w:p>
    <w:p w14:paraId="33DB6A43" w14:textId="77777777" w:rsidR="003E0B59" w:rsidRPr="00156DE5" w:rsidRDefault="003E0B59" w:rsidP="009E39BB">
      <w:pPr>
        <w:keepNext/>
        <w:tabs>
          <w:tab w:val="left" w:pos="1134"/>
          <w:tab w:val="left" w:pos="1701"/>
        </w:tabs>
        <w:autoSpaceDE w:val="0"/>
        <w:autoSpaceDN w:val="0"/>
        <w:adjustRightInd w:val="0"/>
        <w:rPr>
          <w:i/>
          <w:szCs w:val="24"/>
        </w:rPr>
      </w:pPr>
      <w:r w:rsidRPr="00156DE5">
        <w:rPr>
          <w:i/>
          <w:szCs w:val="24"/>
        </w:rPr>
        <w:t>Tutkimus 302 (solunsalpaajilla aiemmin hoitamattomat potilaat)</w:t>
      </w:r>
    </w:p>
    <w:p w14:paraId="03884D4F" w14:textId="77777777" w:rsidR="003E0B59" w:rsidRPr="004B41EF" w:rsidRDefault="003E0B59" w:rsidP="009E39BB">
      <w:pPr>
        <w:tabs>
          <w:tab w:val="left" w:pos="1134"/>
          <w:tab w:val="left" w:pos="1701"/>
        </w:tabs>
        <w:rPr>
          <w:szCs w:val="24"/>
        </w:rPr>
      </w:pPr>
      <w:r w:rsidRPr="004B41EF">
        <w:rPr>
          <w:szCs w:val="24"/>
        </w:rPr>
        <w:t xml:space="preserve">Tähän tutkimukseen otettiin mukaan potilaita, jotka eivät olleet aiemmin saaneet solunsalpaajahoitoa ja joiden tauti oli oireeton tai oireet olivat lieviä ja joille solunsalpaajahoito ei ollut vielä kliinisesti aiheellista. Jos pahimmasta kivusta annetut Brief Pain Inventory-Short Form (BPI-SF) </w:t>
      </w:r>
      <w:r w:rsidRPr="004B41EF">
        <w:rPr>
          <w:szCs w:val="24"/>
        </w:rPr>
        <w:noBreakHyphen/>
        <w:t>pisteet olivat edellisten 24 tunnin aikana 0–1, potilaan katsottiin olleen oireeton, ja pisteiden 2–3 katsottiin merkitsevän lieviä oireita.</w:t>
      </w:r>
    </w:p>
    <w:p w14:paraId="1F0A6F52" w14:textId="77777777" w:rsidR="003E0B59" w:rsidRPr="004B41EF" w:rsidRDefault="003E0B59" w:rsidP="009E39BB">
      <w:pPr>
        <w:tabs>
          <w:tab w:val="left" w:pos="1134"/>
          <w:tab w:val="left" w:pos="1701"/>
        </w:tabs>
        <w:rPr>
          <w:szCs w:val="24"/>
        </w:rPr>
      </w:pPr>
    </w:p>
    <w:p w14:paraId="6E5D694A" w14:textId="77777777" w:rsidR="003E0B59" w:rsidRPr="004B41EF" w:rsidRDefault="003E0B59" w:rsidP="009E39BB">
      <w:pPr>
        <w:tabs>
          <w:tab w:val="left" w:pos="1134"/>
          <w:tab w:val="left" w:pos="1701"/>
        </w:tabs>
        <w:rPr>
          <w:szCs w:val="24"/>
        </w:rPr>
      </w:pPr>
      <w:r w:rsidRPr="004B41EF">
        <w:rPr>
          <w:szCs w:val="24"/>
        </w:rPr>
        <w:t xml:space="preserve">Tutkimukseen 302 (n = 1088) mukaan otettujen </w:t>
      </w:r>
      <w:r w:rsidR="00E35BD8">
        <w:t>abirateroni</w:t>
      </w:r>
      <w:r w:rsidR="00F94B0E">
        <w:t>asetaatti</w:t>
      </w:r>
      <w:r w:rsidRPr="004B41EF">
        <w:rPr>
          <w:szCs w:val="24"/>
        </w:rPr>
        <w:t>hoitoa yhdistelmänä prednisonin tai prednisolonin kanssa saaneiden potilaiden iän mediaani oli 71</w:t>
      </w:r>
      <w:r>
        <w:rPr>
          <w:szCs w:val="24"/>
        </w:rPr>
        <w:t> </w:t>
      </w:r>
      <w:r w:rsidRPr="004B41EF">
        <w:rPr>
          <w:szCs w:val="24"/>
        </w:rPr>
        <w:t xml:space="preserve">vuotta ja lumelääkettä yhdistelmänä prednisonin tai prednisolonin kanssa saaneiden potilaiden iän mediaani oli 70 vuotta. </w:t>
      </w:r>
      <w:r w:rsidR="00F94B0E">
        <w:t>A</w:t>
      </w:r>
      <w:r w:rsidR="00E35BD8">
        <w:t>birateroni</w:t>
      </w:r>
      <w:r w:rsidR="00F94B0E">
        <w:t>asetaatti</w:t>
      </w:r>
      <w:r w:rsidRPr="004B41EF">
        <w:t>hoitoa saaneiden potilaiden määrä rodun mukaan jaettuna oli 520</w:t>
      </w:r>
      <w:r>
        <w:t> </w:t>
      </w:r>
      <w:r w:rsidRPr="004B41EF">
        <w:t xml:space="preserve">valkoihoista (95,4 %), 15 mustaihoista (2,8 %), 4 aasialaista (0,7 %) ja 6 muita (1,1 %). 76 % kummankin hoitoryhmän potilaista oli saanut Eastern Cooperative Oncology Group (ECOG) </w:t>
      </w:r>
      <w:r w:rsidRPr="004B41EF">
        <w:noBreakHyphen/>
        <w:t>suorituskykypisteet</w:t>
      </w:r>
      <w:r>
        <w:t> </w:t>
      </w:r>
      <w:r w:rsidRPr="004B41EF">
        <w:t>0, ja 24 % potilaista oli saanut ECOG-suorituskykypisteet</w:t>
      </w:r>
      <w:r>
        <w:t> </w:t>
      </w:r>
      <w:r w:rsidRPr="004B41EF">
        <w:t xml:space="preserve">1. Viidelläkymmenellä prosentilla potilaista oli etäpesäkkeitä yksinomaan luustossa. Lisäksi 31 %:lla potilaista oli etäpesäkkeitä luustossa ja pehmytkudoksessa tai imusolmukkeissa ja 19 %:lla potilaista oli etäpesäkkeitä yksinomaan pehmytkudoksessa tai imusolmukkeissa. Tutkimuksesta suljettiin pois potilaat, joilla oli viskeraalisia etäpesäkkeitä. Muita tehon ensisijaisia päätetapahtumia olivat kokonaiselossaolo ja radiologinen </w:t>
      </w:r>
      <w:r>
        <w:t>tautivapaa elossaoloaika</w:t>
      </w:r>
      <w:r w:rsidRPr="004B41EF">
        <w:rPr>
          <w:szCs w:val="24"/>
        </w:rPr>
        <w:t xml:space="preserve"> (radiographic progression-free survival, rPFS). Hoidon hyötyä potilaalle arvioitiin muiden ensisijaisten päätetapahtumien lisäksi mittaamalla aikaa opiaattien käyttöön syöpäkivun hoitoon, aikaa sytotoksisen solunsalpaajahoidon aloittamiseen, aikaa ECOG-suorituskykypisteiden huononemiseen ≥ 1 pistettä ja aikaa taudin etenemiseen PSA-pitoisuuden perusteella, mikä perustui Prostate Cancer Working Group-2 (PCWG2) </w:t>
      </w:r>
      <w:r w:rsidRPr="004B41EF">
        <w:rPr>
          <w:szCs w:val="24"/>
        </w:rPr>
        <w:noBreakHyphen/>
        <w:t>kriteereihin. Tutkimushoito lopetettiin, kun todettiin taudin kiistaton kliininen eteneminen. Hoito voitiin lopettaa myös silloin, kun taudin radiologinen eteneminen tutkijan arvion perusteella varmistui.</w:t>
      </w:r>
    </w:p>
    <w:p w14:paraId="109D272F" w14:textId="77777777" w:rsidR="003E0B59" w:rsidRPr="004B41EF" w:rsidRDefault="003E0B59" w:rsidP="009E39BB">
      <w:pPr>
        <w:tabs>
          <w:tab w:val="left" w:pos="1134"/>
          <w:tab w:val="left" w:pos="1701"/>
        </w:tabs>
        <w:rPr>
          <w:szCs w:val="24"/>
        </w:rPr>
      </w:pPr>
    </w:p>
    <w:p w14:paraId="77F4EDBE" w14:textId="77777777" w:rsidR="003E0B59" w:rsidRPr="001B1E7A" w:rsidRDefault="003E0B59" w:rsidP="009E39BB">
      <w:r w:rsidRPr="001B1E7A">
        <w:t xml:space="preserve">Radiologista tautivapaata elossaoloaikaa </w:t>
      </w:r>
      <w:r w:rsidRPr="004B41EF">
        <w:t xml:space="preserve">(rPFS) </w:t>
      </w:r>
      <w:r w:rsidRPr="001B1E7A">
        <w:t>arvioitiin PCWG2-kriteerien (luustomuutokset) ja modifioitujen RECIST-kriteerien (</w:t>
      </w:r>
      <w:r w:rsidRPr="004B41EF">
        <w:t>Response Evaluation Criteria In Solid Tumors</w:t>
      </w:r>
      <w:r w:rsidRPr="001B1E7A">
        <w:t>) (pehmytkudosmuutokset) mukaisella sekvenssikuvauksella</w:t>
      </w:r>
      <w:r w:rsidRPr="004B41EF">
        <w:t xml:space="preserve">. Radiologista </w:t>
      </w:r>
      <w:r>
        <w:t>tautivapaata</w:t>
      </w:r>
      <w:r w:rsidRPr="004B41EF">
        <w:t xml:space="preserve"> </w:t>
      </w:r>
      <w:r>
        <w:t>elossaolo</w:t>
      </w:r>
      <w:r w:rsidRPr="004B41EF">
        <w:t>aikaa analysoitiin arvioimalla taudin radiologista etenemistä keskitetysti.</w:t>
      </w:r>
    </w:p>
    <w:p w14:paraId="0A5190A8" w14:textId="77777777" w:rsidR="003E0B59" w:rsidRPr="001B1E7A" w:rsidRDefault="003E0B59" w:rsidP="009E39BB"/>
    <w:p w14:paraId="76272F9B" w14:textId="77777777" w:rsidR="003E0B59" w:rsidRPr="001B1E7A" w:rsidRDefault="003E0B59" w:rsidP="009E39BB">
      <w:r w:rsidRPr="004B41EF">
        <w:t xml:space="preserve">Radiologisen </w:t>
      </w:r>
      <w:r>
        <w:t>tautivapaan</w:t>
      </w:r>
      <w:r w:rsidRPr="004B41EF">
        <w:t xml:space="preserve"> </w:t>
      </w:r>
      <w:r>
        <w:t>elossaolo</w:t>
      </w:r>
      <w:r w:rsidRPr="004B41EF">
        <w:t>ajan suunniteltuna analysointiajankohtana todettiin</w:t>
      </w:r>
      <w:r w:rsidRPr="001B1E7A">
        <w:t xml:space="preserve"> 401 tapahtumaa, jolloin 150 (28 %) </w:t>
      </w:r>
      <w:r w:rsidR="00E35BD8">
        <w:t>abirateroni</w:t>
      </w:r>
      <w:r w:rsidR="00F94B0E">
        <w:t>asetaatti</w:t>
      </w:r>
      <w:r w:rsidRPr="001B1E7A">
        <w:t xml:space="preserve">hoitoa saaneella potilaalla ja 251 (46 %) lumehoitoa saaneella potilaalla todettiin radiologinen löydös taudin etenemisestä tai potilas oli kuollut. </w:t>
      </w:r>
      <w:r w:rsidRPr="004B41EF">
        <w:t xml:space="preserve">Radiologisessa </w:t>
      </w:r>
      <w:r>
        <w:t>tautivapaassa elossaoloajassa</w:t>
      </w:r>
      <w:r w:rsidRPr="004B41EF">
        <w:t xml:space="preserve"> todettiin merkittävä ero hoitoryhmien välillä</w:t>
      </w:r>
      <w:r w:rsidRPr="001B1E7A">
        <w:t xml:space="preserve"> (ks. taulukko</w:t>
      </w:r>
      <w:r w:rsidR="00677827">
        <w:t> </w:t>
      </w:r>
      <w:r w:rsidR="001D05FE">
        <w:t>4</w:t>
      </w:r>
      <w:r w:rsidRPr="001B1E7A">
        <w:t xml:space="preserve"> ja kuva</w:t>
      </w:r>
      <w:r w:rsidR="00677827">
        <w:t> </w:t>
      </w:r>
      <w:r w:rsidR="001D05FE">
        <w:t>3</w:t>
      </w:r>
      <w:r w:rsidRPr="001B1E7A">
        <w:t>).</w:t>
      </w:r>
    </w:p>
    <w:p w14:paraId="585A3E73" w14:textId="77777777" w:rsidR="003E0B59" w:rsidRPr="004B41EF" w:rsidRDefault="003E0B59" w:rsidP="009E39BB"/>
    <w:tbl>
      <w:tblPr>
        <w:tblW w:w="9072" w:type="dxa"/>
        <w:jc w:val="center"/>
        <w:tblBorders>
          <w:top w:val="single" w:sz="4" w:space="0" w:color="000000"/>
        </w:tblBorders>
        <w:tblLook w:val="04A0" w:firstRow="1" w:lastRow="0" w:firstColumn="1" w:lastColumn="0" w:noHBand="0" w:noVBand="1"/>
      </w:tblPr>
      <w:tblGrid>
        <w:gridCol w:w="2902"/>
        <w:gridCol w:w="3067"/>
        <w:gridCol w:w="3103"/>
      </w:tblGrid>
      <w:tr w:rsidR="003E0B59" w:rsidRPr="00D304AA" w14:paraId="2E6EBB73" w14:textId="77777777" w:rsidTr="00FD30D4">
        <w:trPr>
          <w:cantSplit/>
          <w:jc w:val="center"/>
        </w:trPr>
        <w:tc>
          <w:tcPr>
            <w:tcW w:w="9008" w:type="dxa"/>
            <w:gridSpan w:val="3"/>
            <w:tcBorders>
              <w:top w:val="nil"/>
              <w:bottom w:val="single" w:sz="4" w:space="0" w:color="000000"/>
            </w:tcBorders>
          </w:tcPr>
          <w:p w14:paraId="191AA669" w14:textId="77777777" w:rsidR="003E0B59" w:rsidRPr="00D304AA" w:rsidRDefault="003E0B59" w:rsidP="00D304AA">
            <w:pPr>
              <w:ind w:left="1418" w:hanging="1418"/>
              <w:rPr>
                <w:b/>
                <w:bCs/>
                <w:noProof/>
              </w:rPr>
            </w:pPr>
            <w:r w:rsidRPr="00D304AA">
              <w:rPr>
                <w:b/>
                <w:bCs/>
                <w:noProof/>
              </w:rPr>
              <w:t>Taulukko </w:t>
            </w:r>
            <w:r w:rsidR="001D05FE" w:rsidRPr="00D304AA">
              <w:rPr>
                <w:b/>
                <w:bCs/>
                <w:noProof/>
              </w:rPr>
              <w:t>4</w:t>
            </w:r>
            <w:r w:rsidRPr="00D304AA">
              <w:rPr>
                <w:b/>
                <w:bCs/>
                <w:noProof/>
              </w:rPr>
              <w:t>:</w:t>
            </w:r>
            <w:r w:rsidRPr="00D304AA">
              <w:rPr>
                <w:b/>
                <w:bCs/>
                <w:noProof/>
              </w:rPr>
              <w:tab/>
              <w:t xml:space="preserve">Tutkimus 302: Potilaiden radiologinen tautivapaa elossaoloaika </w:t>
            </w:r>
            <w:r w:rsidR="003A36D0" w:rsidRPr="00E35BD8">
              <w:rPr>
                <w:b/>
                <w:bCs/>
                <w:noProof/>
              </w:rPr>
              <w:t>abirateroni</w:t>
            </w:r>
            <w:r w:rsidR="003A36D0" w:rsidRPr="00F94B0E">
              <w:rPr>
                <w:b/>
                <w:bCs/>
                <w:noProof/>
              </w:rPr>
              <w:t>asetaatti</w:t>
            </w:r>
            <w:r w:rsidR="003A36D0" w:rsidRPr="00E35BD8" w:rsidDel="003A36D0">
              <w:rPr>
                <w:b/>
                <w:bCs/>
                <w:noProof/>
              </w:rPr>
              <w:t xml:space="preserve"> </w:t>
            </w:r>
            <w:r w:rsidRPr="00D304AA">
              <w:rPr>
                <w:b/>
                <w:bCs/>
                <w:noProof/>
              </w:rPr>
              <w:t xml:space="preserve"> tai lumelääkehoitoa yhdistelmänä prednisonin tai prednisolonin kanssa saaneilla, kun potilaat saivat lisäksi LHRH-analogihoitoa tai heille oli aiemmin tehty kivesten poistoleikkaus</w:t>
            </w:r>
          </w:p>
        </w:tc>
      </w:tr>
      <w:tr w:rsidR="003E0B59" w:rsidRPr="004B41EF" w14:paraId="74F5F84A" w14:textId="77777777" w:rsidTr="00FD30D4">
        <w:trPr>
          <w:cantSplit/>
          <w:jc w:val="center"/>
        </w:trPr>
        <w:tc>
          <w:tcPr>
            <w:tcW w:w="2882" w:type="dxa"/>
            <w:tcBorders>
              <w:top w:val="single" w:sz="4" w:space="0" w:color="000000"/>
              <w:bottom w:val="single" w:sz="4" w:space="0" w:color="000000"/>
            </w:tcBorders>
          </w:tcPr>
          <w:p w14:paraId="6919F22F" w14:textId="77777777" w:rsidR="003E0B59" w:rsidRPr="004B41EF" w:rsidRDefault="003E0B59" w:rsidP="009E39BB">
            <w:pPr>
              <w:keepNext/>
              <w:jc w:val="center"/>
            </w:pPr>
          </w:p>
        </w:tc>
        <w:tc>
          <w:tcPr>
            <w:tcW w:w="3045" w:type="dxa"/>
            <w:tcBorders>
              <w:top w:val="single" w:sz="4" w:space="0" w:color="000000"/>
              <w:bottom w:val="single" w:sz="4" w:space="0" w:color="000000"/>
            </w:tcBorders>
          </w:tcPr>
          <w:p w14:paraId="236CD2E3" w14:textId="77777777" w:rsidR="003E0B59" w:rsidRPr="004B41EF" w:rsidRDefault="00E35BD8" w:rsidP="009E39BB">
            <w:pPr>
              <w:keepNext/>
              <w:jc w:val="center"/>
              <w:rPr>
                <w:b/>
              </w:rPr>
            </w:pPr>
            <w:r>
              <w:rPr>
                <w:b/>
              </w:rPr>
              <w:t>A</w:t>
            </w:r>
            <w:r w:rsidRPr="00E35BD8">
              <w:rPr>
                <w:b/>
              </w:rPr>
              <w:t>birateroni</w:t>
            </w:r>
            <w:r w:rsidR="00F94B0E" w:rsidRPr="00F94B0E">
              <w:rPr>
                <w:b/>
              </w:rPr>
              <w:t>asetaatti</w:t>
            </w:r>
          </w:p>
          <w:p w14:paraId="20E311D4" w14:textId="77777777" w:rsidR="003E0B59" w:rsidRPr="004B41EF" w:rsidRDefault="003E0B59" w:rsidP="009E39BB">
            <w:pPr>
              <w:keepNext/>
              <w:jc w:val="center"/>
              <w:rPr>
                <w:b/>
              </w:rPr>
            </w:pPr>
            <w:r w:rsidRPr="004B41EF">
              <w:rPr>
                <w:b/>
              </w:rPr>
              <w:t>(N</w:t>
            </w:r>
            <w:r>
              <w:rPr>
                <w:b/>
              </w:rPr>
              <w:t> </w:t>
            </w:r>
            <w:r w:rsidRPr="004B41EF">
              <w:rPr>
                <w:b/>
              </w:rPr>
              <w:t>=</w:t>
            </w:r>
            <w:r>
              <w:rPr>
                <w:b/>
              </w:rPr>
              <w:t> </w:t>
            </w:r>
            <w:r w:rsidRPr="004B41EF">
              <w:rPr>
                <w:b/>
              </w:rPr>
              <w:t>546)</w:t>
            </w:r>
          </w:p>
        </w:tc>
        <w:tc>
          <w:tcPr>
            <w:tcW w:w="3081" w:type="dxa"/>
            <w:tcBorders>
              <w:top w:val="single" w:sz="4" w:space="0" w:color="000000"/>
              <w:bottom w:val="single" w:sz="4" w:space="0" w:color="000000"/>
            </w:tcBorders>
          </w:tcPr>
          <w:p w14:paraId="422FB0CE" w14:textId="77777777" w:rsidR="003E0B59" w:rsidRPr="004B41EF" w:rsidRDefault="003E0B59" w:rsidP="009E39BB">
            <w:pPr>
              <w:keepNext/>
              <w:jc w:val="center"/>
              <w:rPr>
                <w:b/>
              </w:rPr>
            </w:pPr>
            <w:r w:rsidRPr="004B41EF">
              <w:rPr>
                <w:b/>
              </w:rPr>
              <w:t>Lumelääke</w:t>
            </w:r>
          </w:p>
          <w:p w14:paraId="3A9EB0EB" w14:textId="77777777" w:rsidR="003E0B59" w:rsidRPr="004B41EF" w:rsidRDefault="003E0B59" w:rsidP="009E39BB">
            <w:pPr>
              <w:keepNext/>
              <w:jc w:val="center"/>
              <w:rPr>
                <w:b/>
              </w:rPr>
            </w:pPr>
            <w:r w:rsidRPr="004B41EF">
              <w:rPr>
                <w:b/>
              </w:rPr>
              <w:t>(N</w:t>
            </w:r>
            <w:r>
              <w:rPr>
                <w:b/>
              </w:rPr>
              <w:t> </w:t>
            </w:r>
            <w:r w:rsidRPr="004B41EF">
              <w:rPr>
                <w:b/>
              </w:rPr>
              <w:t>=</w:t>
            </w:r>
            <w:r>
              <w:rPr>
                <w:b/>
              </w:rPr>
              <w:t> </w:t>
            </w:r>
            <w:r w:rsidRPr="004B41EF">
              <w:rPr>
                <w:b/>
              </w:rPr>
              <w:t>542)</w:t>
            </w:r>
          </w:p>
        </w:tc>
      </w:tr>
      <w:tr w:rsidR="003E0B59" w:rsidRPr="004B41EF" w14:paraId="42EA52EA" w14:textId="77777777" w:rsidTr="00FD30D4">
        <w:trPr>
          <w:cantSplit/>
          <w:jc w:val="center"/>
        </w:trPr>
        <w:tc>
          <w:tcPr>
            <w:tcW w:w="2882" w:type="dxa"/>
            <w:tcBorders>
              <w:top w:val="single" w:sz="4" w:space="0" w:color="000000"/>
            </w:tcBorders>
          </w:tcPr>
          <w:p w14:paraId="1B4335AE" w14:textId="77777777" w:rsidR="003E0B59" w:rsidRPr="004B41EF" w:rsidRDefault="003E0B59" w:rsidP="009E39BB">
            <w:pPr>
              <w:keepNext/>
              <w:jc w:val="center"/>
              <w:rPr>
                <w:b/>
              </w:rPr>
            </w:pPr>
            <w:r w:rsidRPr="004B41EF">
              <w:rPr>
                <w:b/>
              </w:rPr>
              <w:t xml:space="preserve">Radiologinen </w:t>
            </w:r>
            <w:r>
              <w:rPr>
                <w:b/>
              </w:rPr>
              <w:t>tautivapaa elossaoloaika</w:t>
            </w:r>
            <w:r w:rsidRPr="004B41EF">
              <w:rPr>
                <w:b/>
              </w:rPr>
              <w:t xml:space="preserve"> (rPFS)</w:t>
            </w:r>
          </w:p>
        </w:tc>
        <w:tc>
          <w:tcPr>
            <w:tcW w:w="3045" w:type="dxa"/>
            <w:tcBorders>
              <w:top w:val="single" w:sz="4" w:space="0" w:color="000000"/>
            </w:tcBorders>
          </w:tcPr>
          <w:p w14:paraId="7C6F255B" w14:textId="77777777" w:rsidR="003E0B59" w:rsidRPr="004B41EF" w:rsidDel="00155585" w:rsidRDefault="003E0B59" w:rsidP="009E39BB">
            <w:pPr>
              <w:keepNext/>
              <w:jc w:val="center"/>
            </w:pPr>
          </w:p>
        </w:tc>
        <w:tc>
          <w:tcPr>
            <w:tcW w:w="3081" w:type="dxa"/>
            <w:tcBorders>
              <w:top w:val="single" w:sz="4" w:space="0" w:color="000000"/>
            </w:tcBorders>
          </w:tcPr>
          <w:p w14:paraId="4EF90965" w14:textId="77777777" w:rsidR="003E0B59" w:rsidRPr="004B41EF" w:rsidRDefault="003E0B59" w:rsidP="009E39BB">
            <w:pPr>
              <w:keepNext/>
              <w:jc w:val="center"/>
            </w:pPr>
          </w:p>
        </w:tc>
      </w:tr>
      <w:tr w:rsidR="003E0B59" w:rsidRPr="004B41EF" w14:paraId="38B4B456" w14:textId="77777777" w:rsidTr="00FD30D4">
        <w:trPr>
          <w:cantSplit/>
          <w:jc w:val="center"/>
        </w:trPr>
        <w:tc>
          <w:tcPr>
            <w:tcW w:w="2882" w:type="dxa"/>
          </w:tcPr>
          <w:p w14:paraId="327BB213" w14:textId="77777777" w:rsidR="003E0B59" w:rsidRPr="004B41EF" w:rsidRDefault="003E0B59" w:rsidP="009E39BB">
            <w:pPr>
              <w:jc w:val="center"/>
            </w:pPr>
            <w:r w:rsidRPr="004B41EF">
              <w:t>Taudin eteneminen tai kuolema</w:t>
            </w:r>
          </w:p>
        </w:tc>
        <w:tc>
          <w:tcPr>
            <w:tcW w:w="3045" w:type="dxa"/>
          </w:tcPr>
          <w:p w14:paraId="4E6B5F4A" w14:textId="77777777" w:rsidR="003E0B59" w:rsidRPr="004B41EF" w:rsidRDefault="003E0B59" w:rsidP="009E39BB">
            <w:pPr>
              <w:jc w:val="center"/>
            </w:pPr>
            <w:r w:rsidRPr="004B41EF">
              <w:t>150 (28 %)</w:t>
            </w:r>
          </w:p>
        </w:tc>
        <w:tc>
          <w:tcPr>
            <w:tcW w:w="3081" w:type="dxa"/>
          </w:tcPr>
          <w:p w14:paraId="0833724D" w14:textId="77777777" w:rsidR="003E0B59" w:rsidRPr="004B41EF" w:rsidRDefault="003E0B59" w:rsidP="009E39BB">
            <w:pPr>
              <w:jc w:val="center"/>
            </w:pPr>
            <w:r w:rsidRPr="004B41EF">
              <w:t>251 (46 %)</w:t>
            </w:r>
          </w:p>
        </w:tc>
      </w:tr>
      <w:tr w:rsidR="003E0B59" w:rsidRPr="004B41EF" w14:paraId="084BC05E" w14:textId="77777777" w:rsidTr="00FD30D4">
        <w:trPr>
          <w:cantSplit/>
          <w:jc w:val="center"/>
        </w:trPr>
        <w:tc>
          <w:tcPr>
            <w:tcW w:w="2882" w:type="dxa"/>
          </w:tcPr>
          <w:p w14:paraId="07772235" w14:textId="77777777" w:rsidR="003E0B59" w:rsidRPr="004B41EF" w:rsidRDefault="003E0B59" w:rsidP="009E39BB">
            <w:pPr>
              <w:jc w:val="center"/>
            </w:pPr>
            <w:r w:rsidRPr="004B41EF">
              <w:t>rPFS:n mediaani, kuukautta</w:t>
            </w:r>
          </w:p>
          <w:p w14:paraId="0068125D" w14:textId="77777777" w:rsidR="003E0B59" w:rsidRPr="004B41EF" w:rsidRDefault="003E0B59" w:rsidP="009E39BB">
            <w:pPr>
              <w:jc w:val="center"/>
            </w:pPr>
            <w:r w:rsidRPr="004B41EF">
              <w:t>(95 %:n CI)</w:t>
            </w:r>
          </w:p>
        </w:tc>
        <w:tc>
          <w:tcPr>
            <w:tcW w:w="3045" w:type="dxa"/>
          </w:tcPr>
          <w:p w14:paraId="33953BB9" w14:textId="77777777" w:rsidR="003E0B59" w:rsidRPr="004B41EF" w:rsidRDefault="003E0B59" w:rsidP="009E39BB">
            <w:pPr>
              <w:jc w:val="center"/>
            </w:pPr>
            <w:r w:rsidRPr="004B41EF">
              <w:t>Ei saavutettu</w:t>
            </w:r>
          </w:p>
          <w:p w14:paraId="7F20FC0D" w14:textId="77777777" w:rsidR="003E0B59" w:rsidRPr="004B41EF" w:rsidRDefault="003E0B59" w:rsidP="009E39BB">
            <w:pPr>
              <w:jc w:val="center"/>
            </w:pPr>
            <w:r w:rsidRPr="004B41EF">
              <w:t>(11,66; NE)</w:t>
            </w:r>
          </w:p>
        </w:tc>
        <w:tc>
          <w:tcPr>
            <w:tcW w:w="3081" w:type="dxa"/>
          </w:tcPr>
          <w:p w14:paraId="2F7270C4" w14:textId="77777777" w:rsidR="003E0B59" w:rsidRPr="004B41EF" w:rsidRDefault="003E0B59" w:rsidP="009E39BB">
            <w:pPr>
              <w:jc w:val="center"/>
            </w:pPr>
            <w:r w:rsidRPr="004B41EF">
              <w:t>8,3</w:t>
            </w:r>
          </w:p>
          <w:p w14:paraId="545CD45C" w14:textId="77777777" w:rsidR="003E0B59" w:rsidRPr="004B41EF" w:rsidRDefault="003E0B59" w:rsidP="009E39BB">
            <w:pPr>
              <w:jc w:val="center"/>
            </w:pPr>
            <w:r w:rsidRPr="004B41EF">
              <w:t>(8,12; 8,54)</w:t>
            </w:r>
          </w:p>
        </w:tc>
      </w:tr>
      <w:tr w:rsidR="003E0B59" w:rsidRPr="004B41EF" w14:paraId="6B69CBD5" w14:textId="77777777" w:rsidTr="00FD30D4">
        <w:trPr>
          <w:cantSplit/>
          <w:jc w:val="center"/>
        </w:trPr>
        <w:tc>
          <w:tcPr>
            <w:tcW w:w="2882" w:type="dxa"/>
          </w:tcPr>
          <w:p w14:paraId="5D1F7BB0" w14:textId="77777777" w:rsidR="003E0B59" w:rsidRPr="004B41EF" w:rsidRDefault="003E0B59" w:rsidP="009E39BB">
            <w:pPr>
              <w:jc w:val="center"/>
            </w:pPr>
            <w:r w:rsidRPr="004B41EF">
              <w:t>p-arvo*</w:t>
            </w:r>
          </w:p>
        </w:tc>
        <w:tc>
          <w:tcPr>
            <w:tcW w:w="6126" w:type="dxa"/>
            <w:gridSpan w:val="2"/>
          </w:tcPr>
          <w:p w14:paraId="1BD8E8DB" w14:textId="77777777" w:rsidR="003E0B59" w:rsidRPr="004B41EF" w:rsidRDefault="003E0B59" w:rsidP="009E39BB">
            <w:pPr>
              <w:jc w:val="center"/>
            </w:pPr>
            <w:r w:rsidRPr="004B41EF">
              <w:t>&lt; 0,0001</w:t>
            </w:r>
          </w:p>
        </w:tc>
      </w:tr>
      <w:tr w:rsidR="003E0B59" w:rsidRPr="004B41EF" w14:paraId="2633D43E" w14:textId="77777777" w:rsidTr="00FD30D4">
        <w:trPr>
          <w:cantSplit/>
          <w:jc w:val="center"/>
        </w:trPr>
        <w:tc>
          <w:tcPr>
            <w:tcW w:w="2882" w:type="dxa"/>
            <w:tcBorders>
              <w:bottom w:val="single" w:sz="4" w:space="0" w:color="000000"/>
            </w:tcBorders>
          </w:tcPr>
          <w:p w14:paraId="54BDA602" w14:textId="77777777" w:rsidR="003E0B59" w:rsidRPr="004B41EF" w:rsidRDefault="003E0B59" w:rsidP="009E39BB">
            <w:pPr>
              <w:jc w:val="center"/>
            </w:pPr>
            <w:r w:rsidRPr="004B41EF">
              <w:t>Riskisuhde (HR)**</w:t>
            </w:r>
          </w:p>
          <w:p w14:paraId="0A968FD8" w14:textId="77777777" w:rsidR="003E0B59" w:rsidRPr="004B41EF" w:rsidRDefault="003E0B59" w:rsidP="009E39BB">
            <w:pPr>
              <w:jc w:val="center"/>
            </w:pPr>
            <w:r w:rsidRPr="004B41EF">
              <w:t>(95 %:n CI)</w:t>
            </w:r>
          </w:p>
        </w:tc>
        <w:tc>
          <w:tcPr>
            <w:tcW w:w="6126" w:type="dxa"/>
            <w:gridSpan w:val="2"/>
            <w:tcBorders>
              <w:bottom w:val="single" w:sz="4" w:space="0" w:color="000000"/>
            </w:tcBorders>
            <w:vAlign w:val="center"/>
          </w:tcPr>
          <w:p w14:paraId="4D190146" w14:textId="77777777" w:rsidR="003E0B59" w:rsidRPr="004B41EF" w:rsidRDefault="003E0B59" w:rsidP="009E39BB">
            <w:pPr>
              <w:jc w:val="center"/>
            </w:pPr>
            <w:r w:rsidRPr="004B41EF">
              <w:t>0,425</w:t>
            </w:r>
          </w:p>
          <w:p w14:paraId="5352AFEC" w14:textId="77777777" w:rsidR="003E0B59" w:rsidRPr="004B41EF" w:rsidRDefault="003E0B59" w:rsidP="009E39BB">
            <w:pPr>
              <w:jc w:val="center"/>
            </w:pPr>
            <w:r w:rsidRPr="004B41EF">
              <w:t>(0,347; 0,522)</w:t>
            </w:r>
          </w:p>
        </w:tc>
      </w:tr>
      <w:tr w:rsidR="003E0B59" w:rsidRPr="004B41EF" w14:paraId="620A5C4F" w14:textId="77777777" w:rsidTr="00FD30D4">
        <w:trPr>
          <w:cantSplit/>
          <w:jc w:val="center"/>
        </w:trPr>
        <w:tc>
          <w:tcPr>
            <w:tcW w:w="9008" w:type="dxa"/>
            <w:gridSpan w:val="3"/>
            <w:tcBorders>
              <w:top w:val="single" w:sz="4" w:space="0" w:color="000000"/>
            </w:tcBorders>
            <w:shd w:val="clear" w:color="auto" w:fill="auto"/>
          </w:tcPr>
          <w:p w14:paraId="2D620A65" w14:textId="77777777" w:rsidR="003E0B59" w:rsidRPr="004B41EF" w:rsidRDefault="003E0B59" w:rsidP="009E39BB">
            <w:pPr>
              <w:rPr>
                <w:sz w:val="18"/>
                <w:szCs w:val="18"/>
              </w:rPr>
            </w:pPr>
            <w:r w:rsidRPr="004B41EF">
              <w:rPr>
                <w:sz w:val="18"/>
                <w:szCs w:val="18"/>
              </w:rPr>
              <w:t xml:space="preserve">NE= Ei arvioitu (Not </w:t>
            </w:r>
            <w:r>
              <w:rPr>
                <w:sz w:val="18"/>
                <w:szCs w:val="18"/>
              </w:rPr>
              <w:t>e</w:t>
            </w:r>
            <w:r w:rsidRPr="004B41EF">
              <w:rPr>
                <w:sz w:val="18"/>
                <w:szCs w:val="18"/>
              </w:rPr>
              <w:t>stimated)</w:t>
            </w:r>
          </w:p>
          <w:p w14:paraId="25357D30" w14:textId="77777777" w:rsidR="003E0B59" w:rsidRPr="004B41EF" w:rsidRDefault="003E0B59" w:rsidP="009E39BB">
            <w:pPr>
              <w:tabs>
                <w:tab w:val="left" w:pos="284"/>
              </w:tabs>
              <w:ind w:left="284" w:hanging="284"/>
              <w:rPr>
                <w:sz w:val="18"/>
                <w:szCs w:val="18"/>
              </w:rPr>
            </w:pPr>
            <w:r w:rsidRPr="00263375">
              <w:rPr>
                <w:szCs w:val="22"/>
              </w:rPr>
              <w:t>*</w:t>
            </w:r>
            <w:r w:rsidRPr="004B41EF">
              <w:rPr>
                <w:sz w:val="18"/>
                <w:szCs w:val="18"/>
              </w:rPr>
              <w:tab/>
              <w:t>p-arvo on saatu lähtötilanteen ECOG-suorituskykypisteiden (0 tai 1) ositetusta log-rank-testistä</w:t>
            </w:r>
          </w:p>
          <w:p w14:paraId="101072A2" w14:textId="77777777" w:rsidR="003E0B59" w:rsidRPr="001B1E7A" w:rsidRDefault="003E0B59" w:rsidP="009E39BB">
            <w:pPr>
              <w:tabs>
                <w:tab w:val="left" w:pos="284"/>
              </w:tabs>
              <w:ind w:left="284" w:hanging="284"/>
              <w:rPr>
                <w:sz w:val="18"/>
              </w:rPr>
            </w:pPr>
            <w:r w:rsidRPr="00263375">
              <w:rPr>
                <w:szCs w:val="22"/>
                <w:lang w:eastAsia="ja-JP"/>
              </w:rPr>
              <w:t>**</w:t>
            </w:r>
            <w:r w:rsidRPr="001B1E7A">
              <w:rPr>
                <w:sz w:val="18"/>
                <w:szCs w:val="18"/>
                <w:lang w:eastAsia="ja-JP"/>
              </w:rPr>
              <w:tab/>
              <w:t xml:space="preserve">Riskisuhde (Hazard ratio, HR) &lt; 1 osoittaa </w:t>
            </w:r>
            <w:r w:rsidR="00E35BD8" w:rsidRPr="00E35BD8">
              <w:rPr>
                <w:sz w:val="18"/>
                <w:szCs w:val="18"/>
                <w:lang w:eastAsia="ja-JP"/>
              </w:rPr>
              <w:t>abirateroni</w:t>
            </w:r>
            <w:r w:rsidRPr="001B1E7A">
              <w:rPr>
                <w:sz w:val="18"/>
                <w:szCs w:val="18"/>
                <w:lang w:eastAsia="ja-JP"/>
              </w:rPr>
              <w:t>hoidon paremmuuden</w:t>
            </w:r>
          </w:p>
        </w:tc>
      </w:tr>
    </w:tbl>
    <w:p w14:paraId="42842A07" w14:textId="77777777" w:rsidR="003E0B59" w:rsidRPr="001B1E7A" w:rsidRDefault="003E0B59" w:rsidP="009E39BB"/>
    <w:p w14:paraId="634D1486" w14:textId="77777777" w:rsidR="003E0B59" w:rsidRPr="00BE1747" w:rsidRDefault="003E0B59" w:rsidP="009E39BB">
      <w:pPr>
        <w:keepNext/>
        <w:ind w:left="1134" w:hanging="1134"/>
        <w:rPr>
          <w:b/>
          <w:bCs/>
          <w:noProof/>
        </w:rPr>
      </w:pPr>
      <w:r w:rsidRPr="00BE1747">
        <w:rPr>
          <w:b/>
          <w:bCs/>
          <w:noProof/>
        </w:rPr>
        <w:t>Kuva</w:t>
      </w:r>
      <w:r w:rsidR="00AB5622" w:rsidRPr="00BE1747">
        <w:rPr>
          <w:b/>
          <w:bCs/>
          <w:noProof/>
        </w:rPr>
        <w:t> </w:t>
      </w:r>
      <w:r w:rsidR="001D05FE" w:rsidRPr="00BE1747">
        <w:rPr>
          <w:b/>
          <w:bCs/>
          <w:noProof/>
        </w:rPr>
        <w:t>3</w:t>
      </w:r>
      <w:r w:rsidRPr="00BE1747">
        <w:rPr>
          <w:b/>
          <w:bCs/>
          <w:noProof/>
        </w:rPr>
        <w:t>:</w:t>
      </w:r>
      <w:r w:rsidRPr="00BE1747">
        <w:rPr>
          <w:b/>
          <w:bCs/>
          <w:noProof/>
        </w:rPr>
        <w:tab/>
        <w:t xml:space="preserve">Kaplan–Meier-käyrät radiologisesta tautivapaasta elossaoloajasta </w:t>
      </w:r>
      <w:r w:rsidR="00E35BD8" w:rsidRPr="00E35BD8">
        <w:rPr>
          <w:b/>
          <w:bCs/>
          <w:noProof/>
        </w:rPr>
        <w:t>abirateroni</w:t>
      </w:r>
      <w:r w:rsidR="00F94B0E" w:rsidRPr="00F94B0E">
        <w:rPr>
          <w:b/>
          <w:bCs/>
          <w:noProof/>
        </w:rPr>
        <w:t>asetaatti</w:t>
      </w:r>
      <w:r w:rsidRPr="00BE1747">
        <w:rPr>
          <w:b/>
          <w:bCs/>
          <w:noProof/>
        </w:rPr>
        <w:t>- tai lumelääkehoitoa yhdistelmänä prednisonin tai prednisolonin kanssa saaneilla potilailla, kun potilaat saivat lisäksi LHRH-analogihoitoa tai heille oli aiemmin tehty kivesten poistoleikkaus</w:t>
      </w:r>
    </w:p>
    <w:p w14:paraId="1F194B8C" w14:textId="77777777" w:rsidR="003E0B59" w:rsidRPr="004B41EF" w:rsidRDefault="00D436EB" w:rsidP="00CB613B">
      <w:pPr>
        <w:keepNext/>
        <w:rPr>
          <w:noProof/>
        </w:rPr>
      </w:pPr>
      <w:r w:rsidRPr="004B41EF">
        <w:rPr>
          <w:noProof/>
          <w:lang w:val="en-IN" w:eastAsia="en-IN"/>
        </w:rPr>
        <w:drawing>
          <wp:inline distT="0" distB="0" distL="0" distR="0" wp14:anchorId="1D01220D" wp14:editId="4F8420A4">
            <wp:extent cx="5133975" cy="3781425"/>
            <wp:effectExtent l="0" t="0" r="0" b="0"/>
            <wp:docPr id="10" name="Picture 1" descr="Kaavi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avio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33975" cy="3781425"/>
                    </a:xfrm>
                    <a:prstGeom prst="rect">
                      <a:avLst/>
                    </a:prstGeom>
                    <a:noFill/>
                    <a:ln>
                      <a:noFill/>
                    </a:ln>
                  </pic:spPr>
                </pic:pic>
              </a:graphicData>
            </a:graphic>
          </wp:inline>
        </w:drawing>
      </w:r>
    </w:p>
    <w:p w14:paraId="2873FECC" w14:textId="77777777" w:rsidR="003E0B59" w:rsidRPr="004B41EF" w:rsidRDefault="003E0B59" w:rsidP="009E39BB">
      <w:pPr>
        <w:rPr>
          <w:sz w:val="18"/>
          <w:szCs w:val="18"/>
        </w:rPr>
      </w:pPr>
      <w:r w:rsidRPr="004B41EF">
        <w:rPr>
          <w:sz w:val="18"/>
          <w:szCs w:val="18"/>
        </w:rPr>
        <w:t>AA</w:t>
      </w:r>
      <w:r w:rsidR="00F94B0E">
        <w:rPr>
          <w:sz w:val="18"/>
          <w:szCs w:val="18"/>
        </w:rPr>
        <w:t> </w:t>
      </w:r>
      <w:r w:rsidRPr="004B41EF">
        <w:rPr>
          <w:sz w:val="18"/>
          <w:szCs w:val="18"/>
        </w:rPr>
        <w:t>=</w:t>
      </w:r>
      <w:r w:rsidR="00F94B0E">
        <w:rPr>
          <w:sz w:val="18"/>
          <w:szCs w:val="18"/>
        </w:rPr>
        <w:t> </w:t>
      </w:r>
      <w:r w:rsidR="00AE440A" w:rsidRPr="00AE440A">
        <w:rPr>
          <w:sz w:val="18"/>
          <w:szCs w:val="18"/>
        </w:rPr>
        <w:t>abirateroni</w:t>
      </w:r>
      <w:r w:rsidR="00AE440A">
        <w:rPr>
          <w:sz w:val="18"/>
          <w:szCs w:val="18"/>
        </w:rPr>
        <w:t>asetaatti</w:t>
      </w:r>
    </w:p>
    <w:p w14:paraId="05028FC9" w14:textId="77777777" w:rsidR="003E0B59" w:rsidRPr="001B1E7A" w:rsidRDefault="003E0B59" w:rsidP="009E39BB"/>
    <w:p w14:paraId="4E52C3EC" w14:textId="77777777" w:rsidR="003E0B59" w:rsidRPr="004B41EF" w:rsidRDefault="003E0B59" w:rsidP="009E39BB">
      <w:r w:rsidRPr="004B41EF">
        <w:t>Tutkimuspotilastietojen keräämistä jatkettiin kuitenkin kokonaiselossaolon (overall survival, OS) toiseen välianalyysiin saakka. Tutkija kävi seurantana toteutettuna herkkyysanalyysinä läpi radiologisen tau</w:t>
      </w:r>
      <w:r>
        <w:t>ti</w:t>
      </w:r>
      <w:r w:rsidRPr="004B41EF">
        <w:t xml:space="preserve">vapaan </w:t>
      </w:r>
      <w:r>
        <w:t>elossa</w:t>
      </w:r>
      <w:r w:rsidRPr="004B41EF">
        <w:t>ajan radiologiset tiedot, tiedot on esitetty taulukossa</w:t>
      </w:r>
      <w:r w:rsidR="00677827">
        <w:t> </w:t>
      </w:r>
      <w:r w:rsidR="00DA760B">
        <w:t>5</w:t>
      </w:r>
      <w:r w:rsidRPr="004B41EF">
        <w:t xml:space="preserve"> ja kuvassa</w:t>
      </w:r>
      <w:r w:rsidR="00677827">
        <w:t> </w:t>
      </w:r>
      <w:r w:rsidR="00DA760B">
        <w:t>4</w:t>
      </w:r>
      <w:r w:rsidRPr="004B41EF">
        <w:t>.</w:t>
      </w:r>
    </w:p>
    <w:p w14:paraId="58330D86" w14:textId="77777777" w:rsidR="003E0B59" w:rsidRPr="004B41EF" w:rsidRDefault="003E0B59" w:rsidP="009E39BB"/>
    <w:p w14:paraId="399AB0E3" w14:textId="77777777" w:rsidR="003E0B59" w:rsidRPr="004B41EF" w:rsidRDefault="003E0B59" w:rsidP="009E39BB">
      <w:r w:rsidRPr="004B41EF">
        <w:t>Kuudellasadallaseitsemällä (607) potilaalla todettiin radiologinen löydös taudin etenemisestä tai potilas oli kuollut: 271 (50 %) abirateroniasetaattia saaneessa ryhmässä ja 336 (62 %) lumelääkeryhmässä. Abirateroniasetaattihoito pienensi radiologisen löydöksen riskiä taudin etenemisestä tai kuoleman riskiä 47 % lumelääkkeeseen verrattuna (HR = 0,530; 95 %:n CI [0,451; 0,623]; p &lt; 0,0001). rPFS:n mediaani oli abirateroniasetaattiryhmässä 16,5 kuukautta ja lumelääkeryhmässä 8,3 kuukautta.</w:t>
      </w:r>
    </w:p>
    <w:p w14:paraId="7E80BAD2" w14:textId="77777777" w:rsidR="003E0B59" w:rsidRPr="004B41EF" w:rsidRDefault="003E0B59" w:rsidP="009E39BB"/>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1"/>
        <w:gridCol w:w="2971"/>
        <w:gridCol w:w="2930"/>
      </w:tblGrid>
      <w:tr w:rsidR="003E0B59" w:rsidRPr="00D304AA" w14:paraId="33F492B2" w14:textId="77777777" w:rsidTr="00FD30D4">
        <w:trPr>
          <w:cantSplit/>
          <w:jc w:val="center"/>
        </w:trPr>
        <w:tc>
          <w:tcPr>
            <w:tcW w:w="9287" w:type="dxa"/>
            <w:gridSpan w:val="3"/>
            <w:tcBorders>
              <w:top w:val="nil"/>
              <w:left w:val="nil"/>
              <w:bottom w:val="single" w:sz="4" w:space="0" w:color="000000"/>
              <w:right w:val="nil"/>
            </w:tcBorders>
          </w:tcPr>
          <w:p w14:paraId="2B8BF9A2" w14:textId="77777777" w:rsidR="003E0B59" w:rsidRPr="00D304AA" w:rsidRDefault="003E0B59" w:rsidP="00D304AA">
            <w:pPr>
              <w:ind w:left="1418" w:hanging="1418"/>
              <w:rPr>
                <w:b/>
                <w:bCs/>
                <w:noProof/>
              </w:rPr>
            </w:pPr>
            <w:r w:rsidRPr="00D304AA">
              <w:rPr>
                <w:b/>
                <w:bCs/>
                <w:noProof/>
              </w:rPr>
              <w:t>Taulukko</w:t>
            </w:r>
            <w:r w:rsidR="00AF5EEC" w:rsidRPr="00D304AA">
              <w:rPr>
                <w:b/>
                <w:bCs/>
                <w:noProof/>
              </w:rPr>
              <w:t> </w:t>
            </w:r>
            <w:r w:rsidR="001D05FE" w:rsidRPr="00D304AA">
              <w:rPr>
                <w:b/>
                <w:bCs/>
                <w:noProof/>
              </w:rPr>
              <w:t>5</w:t>
            </w:r>
            <w:r w:rsidRPr="00D304AA">
              <w:rPr>
                <w:b/>
                <w:bCs/>
                <w:noProof/>
              </w:rPr>
              <w:t>:</w:t>
            </w:r>
            <w:r w:rsidRPr="00D304AA">
              <w:rPr>
                <w:b/>
                <w:bCs/>
                <w:noProof/>
              </w:rPr>
              <w:tab/>
              <w:t xml:space="preserve">Tutkimus 302: Potilaiden radiologinen tautivapaa elossaoloaika </w:t>
            </w:r>
            <w:r w:rsidR="00A87712" w:rsidRPr="00A87712">
              <w:rPr>
                <w:b/>
                <w:bCs/>
                <w:noProof/>
              </w:rPr>
              <w:t>abirateroni</w:t>
            </w:r>
            <w:r w:rsidR="00F94B0E" w:rsidRPr="00F94B0E">
              <w:rPr>
                <w:b/>
                <w:bCs/>
                <w:noProof/>
              </w:rPr>
              <w:t>asetaatti</w:t>
            </w:r>
            <w:r w:rsidRPr="00D304AA">
              <w:rPr>
                <w:b/>
                <w:bCs/>
                <w:noProof/>
              </w:rPr>
              <w:t xml:space="preserve">- tai lumelääkehoitoa yhdistelmänä prednisonin tai prednisolonin kanssa saaneilla, kun potilaat saivat lisäksi LHRH-agonistihoitoa tai heille oli aiemmin tehty kivesten poistoleikkaus (toisen välianalyysin eli tutkijan arvioiman kokonaiselossaolon ajankohtana) </w:t>
            </w:r>
          </w:p>
        </w:tc>
      </w:tr>
      <w:tr w:rsidR="003E0B59" w:rsidRPr="004B41EF" w14:paraId="740C119C" w14:textId="77777777" w:rsidTr="00FD30D4">
        <w:trPr>
          <w:cantSplit/>
          <w:jc w:val="center"/>
        </w:trPr>
        <w:tc>
          <w:tcPr>
            <w:tcW w:w="3258" w:type="dxa"/>
            <w:tcBorders>
              <w:left w:val="nil"/>
              <w:bottom w:val="single" w:sz="4" w:space="0" w:color="000000"/>
              <w:right w:val="nil"/>
            </w:tcBorders>
          </w:tcPr>
          <w:p w14:paraId="48AC7E25" w14:textId="77777777" w:rsidR="003E0B59" w:rsidRPr="004B41EF" w:rsidRDefault="003E0B59" w:rsidP="009E39BB">
            <w:pPr>
              <w:keepNext/>
            </w:pPr>
          </w:p>
        </w:tc>
        <w:tc>
          <w:tcPr>
            <w:tcW w:w="3014" w:type="dxa"/>
            <w:tcBorders>
              <w:left w:val="nil"/>
              <w:bottom w:val="single" w:sz="4" w:space="0" w:color="000000"/>
              <w:right w:val="nil"/>
            </w:tcBorders>
          </w:tcPr>
          <w:p w14:paraId="1C703639" w14:textId="77777777" w:rsidR="003E0B59" w:rsidRPr="004B41EF" w:rsidRDefault="00A87712" w:rsidP="009E39BB">
            <w:pPr>
              <w:keepNext/>
              <w:jc w:val="center"/>
              <w:rPr>
                <w:b/>
              </w:rPr>
            </w:pPr>
            <w:r>
              <w:rPr>
                <w:b/>
              </w:rPr>
              <w:t>A</w:t>
            </w:r>
            <w:r w:rsidRPr="00A87712">
              <w:rPr>
                <w:b/>
              </w:rPr>
              <w:t>birateroni</w:t>
            </w:r>
            <w:r w:rsidR="00F94B0E" w:rsidRPr="00F94B0E">
              <w:rPr>
                <w:b/>
              </w:rPr>
              <w:t>asetaatti</w:t>
            </w:r>
            <w:r w:rsidR="00F94B0E">
              <w:rPr>
                <w:b/>
              </w:rPr>
              <w:t xml:space="preserve"> </w:t>
            </w:r>
            <w:r w:rsidR="003E0B59" w:rsidRPr="004B41EF">
              <w:rPr>
                <w:b/>
              </w:rPr>
              <w:t>(N</w:t>
            </w:r>
            <w:r w:rsidR="003E0B59">
              <w:rPr>
                <w:b/>
              </w:rPr>
              <w:t> </w:t>
            </w:r>
            <w:r w:rsidR="003E0B59" w:rsidRPr="004B41EF">
              <w:rPr>
                <w:b/>
              </w:rPr>
              <w:t>=</w:t>
            </w:r>
            <w:r w:rsidR="003E0B59">
              <w:rPr>
                <w:b/>
              </w:rPr>
              <w:t> </w:t>
            </w:r>
            <w:r w:rsidR="003E0B59" w:rsidRPr="004B41EF">
              <w:rPr>
                <w:b/>
              </w:rPr>
              <w:t>546)</w:t>
            </w:r>
          </w:p>
        </w:tc>
        <w:tc>
          <w:tcPr>
            <w:tcW w:w="3015" w:type="dxa"/>
            <w:tcBorders>
              <w:left w:val="nil"/>
              <w:bottom w:val="single" w:sz="4" w:space="0" w:color="000000"/>
              <w:right w:val="nil"/>
            </w:tcBorders>
          </w:tcPr>
          <w:p w14:paraId="17DCE7F3" w14:textId="77777777" w:rsidR="003E0B59" w:rsidRPr="004B41EF" w:rsidRDefault="003E0B59" w:rsidP="009E39BB">
            <w:pPr>
              <w:keepNext/>
              <w:jc w:val="center"/>
              <w:rPr>
                <w:b/>
              </w:rPr>
            </w:pPr>
            <w:r w:rsidRPr="004B41EF">
              <w:rPr>
                <w:b/>
              </w:rPr>
              <w:t>Lumelääke</w:t>
            </w:r>
          </w:p>
          <w:p w14:paraId="10BB1472" w14:textId="77777777" w:rsidR="003E0B59" w:rsidRPr="004B41EF" w:rsidRDefault="003E0B59" w:rsidP="009E39BB">
            <w:pPr>
              <w:keepNext/>
              <w:jc w:val="center"/>
              <w:rPr>
                <w:b/>
              </w:rPr>
            </w:pPr>
            <w:r w:rsidRPr="004B41EF">
              <w:rPr>
                <w:b/>
              </w:rPr>
              <w:t>(N</w:t>
            </w:r>
            <w:r>
              <w:rPr>
                <w:b/>
              </w:rPr>
              <w:t> </w:t>
            </w:r>
            <w:r w:rsidRPr="004B41EF">
              <w:rPr>
                <w:b/>
              </w:rPr>
              <w:t>=</w:t>
            </w:r>
            <w:r>
              <w:rPr>
                <w:b/>
              </w:rPr>
              <w:t> </w:t>
            </w:r>
            <w:r w:rsidRPr="004B41EF">
              <w:rPr>
                <w:b/>
              </w:rPr>
              <w:t>542)</w:t>
            </w:r>
          </w:p>
        </w:tc>
      </w:tr>
      <w:tr w:rsidR="003E0B59" w:rsidRPr="004B41EF" w14:paraId="35B5FAFA" w14:textId="77777777" w:rsidTr="00FD30D4">
        <w:trPr>
          <w:cantSplit/>
          <w:jc w:val="center"/>
        </w:trPr>
        <w:tc>
          <w:tcPr>
            <w:tcW w:w="3258" w:type="dxa"/>
            <w:tcBorders>
              <w:top w:val="single" w:sz="4" w:space="0" w:color="000000"/>
              <w:left w:val="nil"/>
              <w:bottom w:val="nil"/>
              <w:right w:val="nil"/>
            </w:tcBorders>
          </w:tcPr>
          <w:p w14:paraId="0E0C705B" w14:textId="77777777" w:rsidR="003E0B59" w:rsidRPr="004B41EF" w:rsidRDefault="003E0B59" w:rsidP="009E39BB">
            <w:pPr>
              <w:keepNext/>
              <w:jc w:val="center"/>
              <w:rPr>
                <w:b/>
              </w:rPr>
            </w:pPr>
            <w:r w:rsidRPr="004B41EF">
              <w:rPr>
                <w:b/>
              </w:rPr>
              <w:t xml:space="preserve">Radiologinen </w:t>
            </w:r>
            <w:r>
              <w:rPr>
                <w:b/>
              </w:rPr>
              <w:t>tautivapaa</w:t>
            </w:r>
            <w:r w:rsidRPr="004B41EF">
              <w:rPr>
                <w:b/>
              </w:rPr>
              <w:t xml:space="preserve"> </w:t>
            </w:r>
            <w:r>
              <w:rPr>
                <w:b/>
              </w:rPr>
              <w:t>elossaolo</w:t>
            </w:r>
            <w:r w:rsidRPr="004B41EF">
              <w:rPr>
                <w:b/>
              </w:rPr>
              <w:t>aika (rPFS)</w:t>
            </w:r>
          </w:p>
        </w:tc>
        <w:tc>
          <w:tcPr>
            <w:tcW w:w="3014" w:type="dxa"/>
            <w:tcBorders>
              <w:top w:val="single" w:sz="4" w:space="0" w:color="000000"/>
              <w:left w:val="nil"/>
              <w:bottom w:val="nil"/>
              <w:right w:val="nil"/>
            </w:tcBorders>
          </w:tcPr>
          <w:p w14:paraId="0E3F0F14" w14:textId="77777777" w:rsidR="003E0B59" w:rsidRPr="004B41EF" w:rsidDel="00155585" w:rsidRDefault="003E0B59" w:rsidP="009E39BB">
            <w:pPr>
              <w:keepNext/>
              <w:jc w:val="center"/>
            </w:pPr>
          </w:p>
        </w:tc>
        <w:tc>
          <w:tcPr>
            <w:tcW w:w="3015" w:type="dxa"/>
            <w:tcBorders>
              <w:top w:val="single" w:sz="4" w:space="0" w:color="000000"/>
              <w:left w:val="nil"/>
              <w:bottom w:val="nil"/>
              <w:right w:val="nil"/>
            </w:tcBorders>
          </w:tcPr>
          <w:p w14:paraId="243238B3" w14:textId="77777777" w:rsidR="003E0B59" w:rsidRPr="004B41EF" w:rsidRDefault="003E0B59" w:rsidP="009E39BB">
            <w:pPr>
              <w:keepNext/>
              <w:jc w:val="center"/>
            </w:pPr>
          </w:p>
        </w:tc>
      </w:tr>
      <w:tr w:rsidR="003E0B59" w:rsidRPr="004B41EF" w14:paraId="25B48D3C" w14:textId="77777777" w:rsidTr="00FD30D4">
        <w:trPr>
          <w:cantSplit/>
          <w:jc w:val="center"/>
        </w:trPr>
        <w:tc>
          <w:tcPr>
            <w:tcW w:w="3258" w:type="dxa"/>
            <w:tcBorders>
              <w:top w:val="nil"/>
              <w:left w:val="nil"/>
              <w:bottom w:val="nil"/>
              <w:right w:val="nil"/>
            </w:tcBorders>
          </w:tcPr>
          <w:p w14:paraId="216A1B65" w14:textId="77777777" w:rsidR="003E0B59" w:rsidRPr="004B41EF" w:rsidRDefault="003E0B59" w:rsidP="009E39BB">
            <w:pPr>
              <w:jc w:val="center"/>
            </w:pPr>
            <w:r w:rsidRPr="004B41EF">
              <w:t>Taudin eteneminen tai kuolema</w:t>
            </w:r>
          </w:p>
        </w:tc>
        <w:tc>
          <w:tcPr>
            <w:tcW w:w="3014" w:type="dxa"/>
            <w:tcBorders>
              <w:top w:val="nil"/>
              <w:left w:val="nil"/>
              <w:bottom w:val="nil"/>
              <w:right w:val="nil"/>
            </w:tcBorders>
          </w:tcPr>
          <w:p w14:paraId="7EA9AB9C" w14:textId="77777777" w:rsidR="003E0B59" w:rsidRPr="004B41EF" w:rsidRDefault="003E0B59" w:rsidP="009E39BB">
            <w:pPr>
              <w:jc w:val="center"/>
            </w:pPr>
            <w:r w:rsidRPr="004B41EF">
              <w:t>271 (50 %)</w:t>
            </w:r>
          </w:p>
        </w:tc>
        <w:tc>
          <w:tcPr>
            <w:tcW w:w="3015" w:type="dxa"/>
            <w:tcBorders>
              <w:top w:val="nil"/>
              <w:left w:val="nil"/>
              <w:bottom w:val="nil"/>
              <w:right w:val="nil"/>
            </w:tcBorders>
          </w:tcPr>
          <w:p w14:paraId="4E29692C" w14:textId="77777777" w:rsidR="003E0B59" w:rsidRPr="004B41EF" w:rsidRDefault="003E0B59" w:rsidP="009E39BB">
            <w:pPr>
              <w:jc w:val="center"/>
            </w:pPr>
            <w:r w:rsidRPr="004B41EF">
              <w:t>336 (62 %)</w:t>
            </w:r>
          </w:p>
        </w:tc>
      </w:tr>
      <w:tr w:rsidR="003E0B59" w:rsidRPr="004B41EF" w14:paraId="58F5338E" w14:textId="77777777" w:rsidTr="00FD30D4">
        <w:trPr>
          <w:cantSplit/>
          <w:jc w:val="center"/>
        </w:trPr>
        <w:tc>
          <w:tcPr>
            <w:tcW w:w="3258" w:type="dxa"/>
            <w:tcBorders>
              <w:top w:val="nil"/>
              <w:left w:val="nil"/>
              <w:bottom w:val="nil"/>
              <w:right w:val="nil"/>
            </w:tcBorders>
          </w:tcPr>
          <w:p w14:paraId="1A9AFEE1" w14:textId="77777777" w:rsidR="003E0B59" w:rsidRPr="004B41EF" w:rsidRDefault="003E0B59" w:rsidP="009E39BB">
            <w:pPr>
              <w:jc w:val="center"/>
            </w:pPr>
            <w:r w:rsidRPr="004B41EF">
              <w:t>rPFS:n mediaani, kuukautta</w:t>
            </w:r>
          </w:p>
          <w:p w14:paraId="4730CD89" w14:textId="77777777" w:rsidR="003E0B59" w:rsidRPr="004B41EF" w:rsidRDefault="003E0B59" w:rsidP="009E39BB">
            <w:pPr>
              <w:jc w:val="center"/>
            </w:pPr>
            <w:r w:rsidRPr="004B41EF">
              <w:t>(95 %:n CI)</w:t>
            </w:r>
          </w:p>
        </w:tc>
        <w:tc>
          <w:tcPr>
            <w:tcW w:w="3014" w:type="dxa"/>
            <w:tcBorders>
              <w:top w:val="nil"/>
              <w:left w:val="nil"/>
              <w:bottom w:val="nil"/>
              <w:right w:val="nil"/>
            </w:tcBorders>
          </w:tcPr>
          <w:p w14:paraId="3649EBC5" w14:textId="77777777" w:rsidR="003E0B59" w:rsidRPr="004B41EF" w:rsidRDefault="003E0B59" w:rsidP="009E39BB">
            <w:pPr>
              <w:jc w:val="center"/>
            </w:pPr>
            <w:r w:rsidRPr="004B41EF">
              <w:t>16,5</w:t>
            </w:r>
          </w:p>
          <w:p w14:paraId="4CE6A6BA" w14:textId="77777777" w:rsidR="003E0B59" w:rsidRPr="004B41EF" w:rsidRDefault="003E0B59" w:rsidP="009E39BB">
            <w:pPr>
              <w:jc w:val="center"/>
            </w:pPr>
            <w:r w:rsidRPr="004B41EF">
              <w:t>(13,80; 16,79)</w:t>
            </w:r>
          </w:p>
        </w:tc>
        <w:tc>
          <w:tcPr>
            <w:tcW w:w="3015" w:type="dxa"/>
            <w:tcBorders>
              <w:top w:val="nil"/>
              <w:left w:val="nil"/>
              <w:bottom w:val="nil"/>
              <w:right w:val="nil"/>
            </w:tcBorders>
          </w:tcPr>
          <w:p w14:paraId="47971652" w14:textId="77777777" w:rsidR="003E0B59" w:rsidRPr="004B41EF" w:rsidRDefault="003E0B59" w:rsidP="009E39BB">
            <w:pPr>
              <w:jc w:val="center"/>
            </w:pPr>
            <w:r w:rsidRPr="004B41EF">
              <w:t>8,3</w:t>
            </w:r>
          </w:p>
          <w:p w14:paraId="0A401F16" w14:textId="77777777" w:rsidR="003E0B59" w:rsidRPr="004B41EF" w:rsidRDefault="003E0B59" w:rsidP="009E39BB">
            <w:pPr>
              <w:jc w:val="center"/>
            </w:pPr>
            <w:r w:rsidRPr="004B41EF">
              <w:t>(8,05; 9,43)</w:t>
            </w:r>
          </w:p>
        </w:tc>
      </w:tr>
      <w:tr w:rsidR="003E0B59" w:rsidRPr="004B41EF" w14:paraId="077AEF99" w14:textId="77777777" w:rsidTr="00FD30D4">
        <w:trPr>
          <w:cantSplit/>
          <w:jc w:val="center"/>
        </w:trPr>
        <w:tc>
          <w:tcPr>
            <w:tcW w:w="3258" w:type="dxa"/>
            <w:tcBorders>
              <w:top w:val="nil"/>
              <w:left w:val="nil"/>
              <w:bottom w:val="nil"/>
              <w:right w:val="nil"/>
            </w:tcBorders>
          </w:tcPr>
          <w:p w14:paraId="51C7C100" w14:textId="77777777" w:rsidR="003E0B59" w:rsidRPr="004B41EF" w:rsidRDefault="003E0B59" w:rsidP="009E39BB">
            <w:pPr>
              <w:jc w:val="center"/>
            </w:pPr>
            <w:r w:rsidRPr="004B41EF">
              <w:t>p-arvo*</w:t>
            </w:r>
          </w:p>
        </w:tc>
        <w:tc>
          <w:tcPr>
            <w:tcW w:w="6029" w:type="dxa"/>
            <w:gridSpan w:val="2"/>
            <w:tcBorders>
              <w:top w:val="nil"/>
              <w:left w:val="nil"/>
              <w:bottom w:val="nil"/>
              <w:right w:val="nil"/>
            </w:tcBorders>
          </w:tcPr>
          <w:p w14:paraId="774404D9" w14:textId="77777777" w:rsidR="003E0B59" w:rsidRPr="004B41EF" w:rsidRDefault="003E0B59" w:rsidP="009E39BB">
            <w:pPr>
              <w:jc w:val="center"/>
            </w:pPr>
            <w:r w:rsidRPr="004B41EF">
              <w:t>&lt; 0,0001</w:t>
            </w:r>
          </w:p>
        </w:tc>
      </w:tr>
      <w:tr w:rsidR="003E0B59" w:rsidRPr="004B41EF" w14:paraId="0A81077F" w14:textId="77777777" w:rsidTr="00FD30D4">
        <w:trPr>
          <w:cantSplit/>
          <w:jc w:val="center"/>
        </w:trPr>
        <w:tc>
          <w:tcPr>
            <w:tcW w:w="3258" w:type="dxa"/>
            <w:tcBorders>
              <w:top w:val="nil"/>
              <w:left w:val="nil"/>
              <w:bottom w:val="single" w:sz="4" w:space="0" w:color="000000"/>
              <w:right w:val="nil"/>
            </w:tcBorders>
          </w:tcPr>
          <w:p w14:paraId="12467051" w14:textId="77777777" w:rsidR="003E0B59" w:rsidRPr="004B41EF" w:rsidRDefault="003E0B59" w:rsidP="009E39BB">
            <w:pPr>
              <w:jc w:val="center"/>
            </w:pPr>
            <w:r w:rsidRPr="004B41EF">
              <w:t>Riskisuhde (HR)**</w:t>
            </w:r>
          </w:p>
          <w:p w14:paraId="334F7B97" w14:textId="77777777" w:rsidR="003E0B59" w:rsidRPr="004B41EF" w:rsidRDefault="003E0B59" w:rsidP="009E39BB">
            <w:pPr>
              <w:jc w:val="center"/>
            </w:pPr>
            <w:r w:rsidRPr="004B41EF">
              <w:t>(95 %:n CI)</w:t>
            </w:r>
          </w:p>
        </w:tc>
        <w:tc>
          <w:tcPr>
            <w:tcW w:w="6029" w:type="dxa"/>
            <w:gridSpan w:val="2"/>
            <w:tcBorders>
              <w:top w:val="nil"/>
              <w:left w:val="nil"/>
              <w:bottom w:val="single" w:sz="4" w:space="0" w:color="000000"/>
              <w:right w:val="nil"/>
            </w:tcBorders>
            <w:vAlign w:val="center"/>
          </w:tcPr>
          <w:p w14:paraId="0B45111F" w14:textId="77777777" w:rsidR="003E0B59" w:rsidRPr="004B41EF" w:rsidRDefault="003E0B59" w:rsidP="009E39BB">
            <w:pPr>
              <w:jc w:val="center"/>
            </w:pPr>
            <w:r w:rsidRPr="004B41EF">
              <w:t>0,530</w:t>
            </w:r>
          </w:p>
          <w:p w14:paraId="73AE8DC1" w14:textId="77777777" w:rsidR="003E0B59" w:rsidRPr="004B41EF" w:rsidRDefault="003E0B59" w:rsidP="009E39BB">
            <w:pPr>
              <w:jc w:val="center"/>
            </w:pPr>
            <w:r w:rsidRPr="004B41EF">
              <w:t>(0,451; 0,623)</w:t>
            </w:r>
          </w:p>
        </w:tc>
      </w:tr>
      <w:tr w:rsidR="003E0B59" w:rsidRPr="001B1E7A" w14:paraId="4B3EF75F" w14:textId="77777777" w:rsidTr="00FD30D4">
        <w:trPr>
          <w:cantSplit/>
          <w:jc w:val="center"/>
        </w:trPr>
        <w:tc>
          <w:tcPr>
            <w:tcW w:w="9287" w:type="dxa"/>
            <w:gridSpan w:val="3"/>
            <w:tcBorders>
              <w:top w:val="single" w:sz="4" w:space="0" w:color="000000"/>
              <w:left w:val="nil"/>
              <w:bottom w:val="nil"/>
              <w:right w:val="nil"/>
            </w:tcBorders>
            <w:shd w:val="clear" w:color="auto" w:fill="auto"/>
          </w:tcPr>
          <w:p w14:paraId="130959A6" w14:textId="77777777" w:rsidR="003E0B59" w:rsidRPr="001B1E7A" w:rsidRDefault="003E0B59" w:rsidP="009E39BB">
            <w:pPr>
              <w:ind w:left="284" w:hanging="284"/>
              <w:rPr>
                <w:sz w:val="18"/>
                <w:szCs w:val="18"/>
              </w:rPr>
            </w:pPr>
            <w:r w:rsidRPr="00263375">
              <w:rPr>
                <w:szCs w:val="22"/>
              </w:rPr>
              <w:t>*</w:t>
            </w:r>
            <w:r w:rsidRPr="001B1E7A">
              <w:rPr>
                <w:sz w:val="18"/>
                <w:szCs w:val="18"/>
              </w:rPr>
              <w:tab/>
              <w:t>p</w:t>
            </w:r>
            <w:r w:rsidRPr="001B1E7A">
              <w:rPr>
                <w:sz w:val="18"/>
                <w:szCs w:val="18"/>
              </w:rPr>
              <w:noBreakHyphen/>
              <w:t>arvo on saatu lähtötilanteen ECOG-suorituskykypisteiden (0 tai 1) mukaan ositetusta log-rank-testistä</w:t>
            </w:r>
          </w:p>
          <w:p w14:paraId="68C0E5DB" w14:textId="77777777" w:rsidR="003E0B59" w:rsidRPr="001B1E7A" w:rsidRDefault="003E0B59" w:rsidP="009E39BB">
            <w:pPr>
              <w:ind w:left="284" w:hanging="284"/>
              <w:rPr>
                <w:sz w:val="18"/>
                <w:szCs w:val="18"/>
              </w:rPr>
            </w:pPr>
            <w:r w:rsidRPr="00263375">
              <w:rPr>
                <w:szCs w:val="22"/>
              </w:rPr>
              <w:t>**</w:t>
            </w:r>
            <w:r w:rsidRPr="001B1E7A">
              <w:rPr>
                <w:sz w:val="18"/>
                <w:szCs w:val="18"/>
              </w:rPr>
              <w:tab/>
              <w:t xml:space="preserve">Riskisuhde (HR) &lt; 1 osoittaa </w:t>
            </w:r>
            <w:r w:rsidR="00180052" w:rsidRPr="00180052">
              <w:rPr>
                <w:sz w:val="18"/>
                <w:szCs w:val="18"/>
              </w:rPr>
              <w:t>abirateroni</w:t>
            </w:r>
            <w:r w:rsidR="00F94B0E" w:rsidRPr="00F94B0E">
              <w:rPr>
                <w:sz w:val="18"/>
                <w:szCs w:val="18"/>
              </w:rPr>
              <w:t>asetaatti</w:t>
            </w:r>
            <w:r w:rsidRPr="001B1E7A">
              <w:rPr>
                <w:sz w:val="18"/>
                <w:szCs w:val="18"/>
              </w:rPr>
              <w:t>hoidon paremmuuden</w:t>
            </w:r>
          </w:p>
        </w:tc>
      </w:tr>
    </w:tbl>
    <w:p w14:paraId="49A4D82B" w14:textId="77777777" w:rsidR="003E0B59" w:rsidRPr="001B1E7A" w:rsidRDefault="003E0B59" w:rsidP="009E39BB"/>
    <w:p w14:paraId="5405CF99" w14:textId="77777777" w:rsidR="003E0B59" w:rsidRPr="00BE1747" w:rsidRDefault="003E0B59" w:rsidP="009E39BB">
      <w:pPr>
        <w:keepNext/>
        <w:ind w:left="1134" w:hanging="1134"/>
        <w:rPr>
          <w:b/>
          <w:bCs/>
          <w:szCs w:val="22"/>
        </w:rPr>
      </w:pPr>
      <w:r w:rsidRPr="00BE1747">
        <w:rPr>
          <w:b/>
          <w:bCs/>
          <w:lang w:eastAsia="ja-JP"/>
        </w:rPr>
        <w:t>Kuva</w:t>
      </w:r>
      <w:r w:rsidR="00AF5EEC" w:rsidRPr="00BE1747">
        <w:rPr>
          <w:b/>
          <w:bCs/>
          <w:lang w:eastAsia="ja-JP"/>
        </w:rPr>
        <w:t> </w:t>
      </w:r>
      <w:r w:rsidR="001D05FE" w:rsidRPr="00BE1747">
        <w:rPr>
          <w:b/>
          <w:bCs/>
          <w:lang w:eastAsia="ja-JP"/>
        </w:rPr>
        <w:t>4</w:t>
      </w:r>
      <w:r w:rsidRPr="00BE1747">
        <w:rPr>
          <w:b/>
          <w:bCs/>
          <w:lang w:eastAsia="ja-JP"/>
        </w:rPr>
        <w:t xml:space="preserve">: </w:t>
      </w:r>
      <w:r w:rsidRPr="00BE1747">
        <w:rPr>
          <w:b/>
          <w:bCs/>
          <w:lang w:eastAsia="ja-JP"/>
        </w:rPr>
        <w:tab/>
        <w:t xml:space="preserve">Kaplan–Meier-käyrät radiologisesta tautivapaasta elossaoloajasta </w:t>
      </w:r>
      <w:r w:rsidR="006925A7" w:rsidRPr="006925A7">
        <w:rPr>
          <w:b/>
          <w:bCs/>
          <w:lang w:eastAsia="ja-JP"/>
        </w:rPr>
        <w:t>abirateroni</w:t>
      </w:r>
      <w:r w:rsidR="00995879" w:rsidRPr="00995879">
        <w:rPr>
          <w:b/>
          <w:bCs/>
          <w:lang w:eastAsia="ja-JP"/>
        </w:rPr>
        <w:t>asetaatti</w:t>
      </w:r>
      <w:r w:rsidRPr="00BE1747">
        <w:rPr>
          <w:b/>
          <w:bCs/>
          <w:lang w:eastAsia="ja-JP"/>
        </w:rPr>
        <w:t>- tai lumelääkehoitoa yhdistelmänä prednisonin tai prednisolonin kanssa saaneista potilaista, kun potilaat saivat lisäksi LHRH-analogihoitoa tai heille oli aiemmin tehty kivesten poistoleikkaus</w:t>
      </w:r>
      <w:r w:rsidRPr="00BE1747">
        <w:rPr>
          <w:b/>
          <w:bCs/>
          <w:szCs w:val="22"/>
        </w:rPr>
        <w:t xml:space="preserve"> (toisen välianalyysin eli tutkijan arvioiman kokonaiselossaolon ajankohtana)</w:t>
      </w:r>
    </w:p>
    <w:p w14:paraId="7DFA0296" w14:textId="77777777" w:rsidR="003E0B59" w:rsidRPr="004B41EF" w:rsidRDefault="00D436EB" w:rsidP="00CB613B">
      <w:pPr>
        <w:keepNext/>
        <w:rPr>
          <w:noProof/>
        </w:rPr>
      </w:pPr>
      <w:r w:rsidRPr="004B41EF">
        <w:rPr>
          <w:noProof/>
          <w:lang w:val="en-IN" w:eastAsia="en-IN"/>
        </w:rPr>
        <w:drawing>
          <wp:inline distT="0" distB="0" distL="0" distR="0" wp14:anchorId="1AE51E34" wp14:editId="62C47692">
            <wp:extent cx="5753100" cy="4181475"/>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4181475"/>
                    </a:xfrm>
                    <a:prstGeom prst="rect">
                      <a:avLst/>
                    </a:prstGeom>
                    <a:noFill/>
                    <a:ln>
                      <a:noFill/>
                    </a:ln>
                  </pic:spPr>
                </pic:pic>
              </a:graphicData>
            </a:graphic>
          </wp:inline>
        </w:drawing>
      </w:r>
    </w:p>
    <w:p w14:paraId="7B4224CE" w14:textId="77777777" w:rsidR="003E0B59" w:rsidRPr="004B41EF" w:rsidRDefault="003E0B59" w:rsidP="009E39BB">
      <w:pPr>
        <w:rPr>
          <w:sz w:val="18"/>
          <w:szCs w:val="18"/>
        </w:rPr>
      </w:pPr>
      <w:r w:rsidRPr="004B41EF">
        <w:rPr>
          <w:sz w:val="18"/>
          <w:szCs w:val="18"/>
        </w:rPr>
        <w:t>AA</w:t>
      </w:r>
      <w:r w:rsidR="00995879">
        <w:rPr>
          <w:sz w:val="18"/>
          <w:szCs w:val="18"/>
        </w:rPr>
        <w:t> </w:t>
      </w:r>
      <w:r w:rsidRPr="004B41EF">
        <w:rPr>
          <w:sz w:val="18"/>
          <w:szCs w:val="18"/>
        </w:rPr>
        <w:t>=</w:t>
      </w:r>
      <w:r w:rsidR="00995879">
        <w:rPr>
          <w:sz w:val="18"/>
          <w:szCs w:val="18"/>
        </w:rPr>
        <w:t> </w:t>
      </w:r>
      <w:r w:rsidR="006925A7" w:rsidRPr="006925A7">
        <w:rPr>
          <w:sz w:val="18"/>
          <w:szCs w:val="18"/>
        </w:rPr>
        <w:t>abirateroni</w:t>
      </w:r>
      <w:r w:rsidR="006925A7">
        <w:rPr>
          <w:sz w:val="18"/>
          <w:szCs w:val="18"/>
        </w:rPr>
        <w:t>asetaatti</w:t>
      </w:r>
    </w:p>
    <w:p w14:paraId="338AFDD4" w14:textId="77777777" w:rsidR="003E0B59" w:rsidRPr="004B41EF" w:rsidRDefault="003E0B59" w:rsidP="009E39BB">
      <w:pPr>
        <w:tabs>
          <w:tab w:val="left" w:pos="1134"/>
          <w:tab w:val="left" w:pos="1701"/>
        </w:tabs>
      </w:pPr>
    </w:p>
    <w:p w14:paraId="763885C1" w14:textId="77777777" w:rsidR="003E0B59" w:rsidRPr="001B1E7A" w:rsidRDefault="003E0B59" w:rsidP="009E39BB">
      <w:pPr>
        <w:tabs>
          <w:tab w:val="left" w:pos="1134"/>
          <w:tab w:val="left" w:pos="1701"/>
        </w:tabs>
      </w:pPr>
      <w:r w:rsidRPr="004B41EF">
        <w:t xml:space="preserve">Suunniteltu välianalyysi kokonaiselossaolosta tehtiin, kun oli todettu 333 kuolemaa. Tutkimuksen sokkoutus purettiin havaitun kliinisen hyödyn laajuuden perusteella, ja lumehoitoryhmän potilaille annettiin mahdollisuus saada </w:t>
      </w:r>
      <w:r w:rsidR="004B694E">
        <w:t>abirateroni</w:t>
      </w:r>
      <w:r w:rsidR="00995879" w:rsidRPr="00995879">
        <w:t>asetaatti</w:t>
      </w:r>
      <w:r w:rsidRPr="004B41EF">
        <w:t xml:space="preserve">hoitoa. Kokonaiselossaolo oli pidempi </w:t>
      </w:r>
      <w:r w:rsidR="004B694E">
        <w:t>abirateroni</w:t>
      </w:r>
      <w:r w:rsidR="00995879" w:rsidRPr="00995879">
        <w:t>asetaatti</w:t>
      </w:r>
      <w:r w:rsidRPr="004B41EF">
        <w:t>hoidon yhteydessä lumelääkkeeseen verrattuna, ja kuolemanriski oli 25 % pienempi (HR = 0,752; 95 %:n CI: [0,606, 0,934], p = 0,0097), mutta kokonaiselossaolon tulokset eivät olleet valmiit eikä välianalyysissa saavutettu tilastollisen merkitsevyyden suhteen etukäteen määriteltyä keskeyttämisrajaa (ks. taulukko</w:t>
      </w:r>
      <w:r w:rsidRPr="001B1E7A">
        <w:t> </w:t>
      </w:r>
      <w:r w:rsidR="00D441AA">
        <w:t>6</w:t>
      </w:r>
      <w:r w:rsidRPr="001B1E7A">
        <w:t>). Elossaolon seurantaa jatketaan tämän välianalyysin jälkeen.</w:t>
      </w:r>
    </w:p>
    <w:p w14:paraId="717031D9" w14:textId="77777777" w:rsidR="003E0B59" w:rsidRPr="004B41EF" w:rsidRDefault="003E0B59" w:rsidP="009E39BB">
      <w:pPr>
        <w:tabs>
          <w:tab w:val="left" w:pos="1134"/>
          <w:tab w:val="left" w:pos="1701"/>
        </w:tabs>
      </w:pPr>
    </w:p>
    <w:p w14:paraId="78355208" w14:textId="77777777" w:rsidR="003E0B59" w:rsidRPr="004B41EF" w:rsidRDefault="003E0B59" w:rsidP="009E39BB">
      <w:pPr>
        <w:tabs>
          <w:tab w:val="left" w:pos="1134"/>
          <w:tab w:val="left" w:pos="1701"/>
        </w:tabs>
      </w:pPr>
      <w:r w:rsidRPr="004B41EF">
        <w:t xml:space="preserve">Suunniteltu kokonaiselossaolon loppuanalyysi tehtiin, kun oli todettu 741 kuolemaa (seuranta-ajan mediaani 49 kuukautta). </w:t>
      </w:r>
      <w:r w:rsidR="004B694E">
        <w:t>Abirateroni</w:t>
      </w:r>
      <w:r w:rsidR="00995879" w:rsidRPr="00995879">
        <w:t>asetaatti</w:t>
      </w:r>
      <w:r w:rsidRPr="004B41EF">
        <w:t xml:space="preserve">hoitoa saaneista potilaista oli kuollut kuusikymmentäviisi prosenttia (354/546) verrattuna 71 %:iin (387/542) lumehoitoa saaneista potilaista. </w:t>
      </w:r>
      <w:r w:rsidR="004B694E">
        <w:t>Abirateroni</w:t>
      </w:r>
      <w:r w:rsidR="00C73EB2">
        <w:t>asetaatti</w:t>
      </w:r>
      <w:r w:rsidRPr="004B41EF">
        <w:t>hoitoa saaneessa ryhmässä osoitettiin tilastollisesti merkitsevä hyöty kokonaiselossaolon suhteen, sillä kuolemanriski oli pienentynyt 19,4 % (HR = 0,806; 95 %:n CI: [0,697;</w:t>
      </w:r>
      <w:r w:rsidRPr="004B41EF">
        <w:rPr>
          <w:bCs/>
          <w:szCs w:val="22"/>
        </w:rPr>
        <w:t> </w:t>
      </w:r>
      <w:r w:rsidRPr="004B41EF">
        <w:t>0,931], p = 0,0033) ja kokonaiselossaolon mediaani oli pidentynyt 4,4 kuukautta (</w:t>
      </w:r>
      <w:r w:rsidR="004B694E">
        <w:t>abirateroni</w:t>
      </w:r>
      <w:r w:rsidR="00995879" w:rsidRPr="00995879">
        <w:t>asetaatti</w:t>
      </w:r>
      <w:r w:rsidRPr="004B41EF">
        <w:t>hoidossa 34,7 kuukautta, lumehoidossa 30,3 kuukautta) (ks. taulukko </w:t>
      </w:r>
      <w:r w:rsidR="002C041A">
        <w:t>6</w:t>
      </w:r>
      <w:r w:rsidRPr="004B41EF">
        <w:t xml:space="preserve"> ja kuva </w:t>
      </w:r>
      <w:r w:rsidR="002C041A">
        <w:t>5</w:t>
      </w:r>
      <w:r w:rsidRPr="004B41EF">
        <w:t xml:space="preserve">). Tulosten tällainen paraneminen osoitettiin, vaikka 44 % lumehoitoryhmän potilaista sai myöhemmin </w:t>
      </w:r>
      <w:r w:rsidR="003A36D0">
        <w:t>abirateroniasetaatti</w:t>
      </w:r>
      <w:r w:rsidR="003A36D0" w:rsidRPr="004B41EF">
        <w:t>hoitoa</w:t>
      </w:r>
      <w:r w:rsidR="003A36D0" w:rsidDel="003A36D0">
        <w:t xml:space="preserve"> </w:t>
      </w:r>
      <w:r w:rsidRPr="004B41EF">
        <w:t>.</w:t>
      </w:r>
    </w:p>
    <w:p w14:paraId="3098F504" w14:textId="77777777" w:rsidR="003E0B59" w:rsidRPr="001B1E7A" w:rsidRDefault="003E0B59" w:rsidP="009E39BB">
      <w:pPr>
        <w:tabs>
          <w:tab w:val="left" w:pos="1134"/>
          <w:tab w:val="left" w:pos="1701"/>
        </w:tabs>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8"/>
        <w:gridCol w:w="3022"/>
        <w:gridCol w:w="2972"/>
      </w:tblGrid>
      <w:tr w:rsidR="003E0B59" w:rsidRPr="00D304AA" w14:paraId="4F032789" w14:textId="77777777" w:rsidTr="00FD30D4">
        <w:trPr>
          <w:cantSplit/>
          <w:jc w:val="center"/>
        </w:trPr>
        <w:tc>
          <w:tcPr>
            <w:tcW w:w="9287" w:type="dxa"/>
            <w:gridSpan w:val="3"/>
            <w:tcBorders>
              <w:top w:val="nil"/>
              <w:left w:val="nil"/>
              <w:bottom w:val="single" w:sz="4" w:space="0" w:color="000000"/>
              <w:right w:val="nil"/>
            </w:tcBorders>
          </w:tcPr>
          <w:p w14:paraId="76FC7AE2" w14:textId="77777777" w:rsidR="003E0B59" w:rsidRPr="00D304AA" w:rsidRDefault="003E0B59" w:rsidP="00CB613B">
            <w:pPr>
              <w:keepNext/>
              <w:ind w:left="1418" w:hanging="1418"/>
              <w:rPr>
                <w:b/>
                <w:bCs/>
                <w:noProof/>
              </w:rPr>
            </w:pPr>
            <w:r w:rsidRPr="00D304AA">
              <w:rPr>
                <w:b/>
                <w:bCs/>
                <w:noProof/>
              </w:rPr>
              <w:t>Taulukko </w:t>
            </w:r>
            <w:r w:rsidR="001D05FE" w:rsidRPr="00D304AA">
              <w:rPr>
                <w:b/>
                <w:bCs/>
                <w:noProof/>
              </w:rPr>
              <w:t>6</w:t>
            </w:r>
            <w:r w:rsidRPr="00D304AA">
              <w:rPr>
                <w:b/>
                <w:bCs/>
                <w:noProof/>
              </w:rPr>
              <w:t>:</w:t>
            </w:r>
            <w:r w:rsidRPr="00D304AA">
              <w:rPr>
                <w:b/>
                <w:bCs/>
                <w:noProof/>
              </w:rPr>
              <w:tab/>
              <w:t xml:space="preserve">Tutkimus 302: </w:t>
            </w:r>
            <w:r w:rsidRPr="00BE1747">
              <w:rPr>
                <w:b/>
                <w:bCs/>
                <w:noProof/>
              </w:rPr>
              <w:t xml:space="preserve">Potilaiden kokonaiselossaolo </w:t>
            </w:r>
            <w:r w:rsidR="00405D35" w:rsidRPr="00405D35">
              <w:rPr>
                <w:b/>
                <w:bCs/>
                <w:noProof/>
              </w:rPr>
              <w:t>abirateroni</w:t>
            </w:r>
            <w:r w:rsidR="00995879" w:rsidRPr="00995879">
              <w:rPr>
                <w:b/>
                <w:bCs/>
                <w:noProof/>
              </w:rPr>
              <w:t>asetaatti</w:t>
            </w:r>
            <w:r w:rsidRPr="00BE1747">
              <w:rPr>
                <w:b/>
                <w:bCs/>
                <w:noProof/>
              </w:rPr>
              <w:t>- tai lumelääkehoitoa yhdistelmänä prednisonin tai prednisolonin kanssa saaneilla, kun potilaat saivat lisäksi LHRH-agonistihoitoa tai heille oli aiemmin tehty kivesten poistoleikkaus</w:t>
            </w:r>
          </w:p>
        </w:tc>
      </w:tr>
      <w:tr w:rsidR="003E0B59" w:rsidRPr="004B41EF" w14:paraId="0B38D39C" w14:textId="77777777" w:rsidTr="00FD30D4">
        <w:trPr>
          <w:cantSplit/>
          <w:jc w:val="center"/>
        </w:trPr>
        <w:tc>
          <w:tcPr>
            <w:tcW w:w="3130" w:type="dxa"/>
            <w:tcBorders>
              <w:top w:val="single" w:sz="4" w:space="0" w:color="000000"/>
              <w:left w:val="nil"/>
              <w:bottom w:val="single" w:sz="4" w:space="0" w:color="000000"/>
              <w:right w:val="nil"/>
            </w:tcBorders>
          </w:tcPr>
          <w:p w14:paraId="4710A14A" w14:textId="77777777" w:rsidR="003E0B59" w:rsidRPr="004B41EF" w:rsidRDefault="003E0B59" w:rsidP="009E39BB">
            <w:pPr>
              <w:keepNext/>
            </w:pPr>
          </w:p>
        </w:tc>
        <w:tc>
          <w:tcPr>
            <w:tcW w:w="3078" w:type="dxa"/>
            <w:tcBorders>
              <w:top w:val="single" w:sz="4" w:space="0" w:color="000000"/>
              <w:left w:val="nil"/>
              <w:bottom w:val="single" w:sz="4" w:space="0" w:color="000000"/>
              <w:right w:val="nil"/>
            </w:tcBorders>
          </w:tcPr>
          <w:p w14:paraId="64086AA6" w14:textId="77777777" w:rsidR="003E0B59" w:rsidRPr="004B41EF" w:rsidRDefault="00886373" w:rsidP="009E39BB">
            <w:pPr>
              <w:keepNext/>
              <w:jc w:val="center"/>
              <w:rPr>
                <w:b/>
              </w:rPr>
            </w:pPr>
            <w:r>
              <w:rPr>
                <w:b/>
              </w:rPr>
              <w:t>Abirateron</w:t>
            </w:r>
            <w:r w:rsidR="00405D35">
              <w:rPr>
                <w:b/>
              </w:rPr>
              <w:t>i</w:t>
            </w:r>
            <w:r w:rsidR="00995879" w:rsidRPr="00995879">
              <w:rPr>
                <w:b/>
              </w:rPr>
              <w:t>asetaatti</w:t>
            </w:r>
          </w:p>
          <w:p w14:paraId="31F0492F" w14:textId="77777777" w:rsidR="003E0B59" w:rsidRPr="004B41EF" w:rsidRDefault="003E0B59" w:rsidP="009E39BB">
            <w:pPr>
              <w:keepNext/>
              <w:jc w:val="center"/>
              <w:rPr>
                <w:b/>
              </w:rPr>
            </w:pPr>
            <w:r w:rsidRPr="004B41EF">
              <w:rPr>
                <w:b/>
              </w:rPr>
              <w:t>(N</w:t>
            </w:r>
            <w:r>
              <w:rPr>
                <w:b/>
              </w:rPr>
              <w:t> </w:t>
            </w:r>
            <w:r w:rsidRPr="004B41EF">
              <w:rPr>
                <w:b/>
              </w:rPr>
              <w:t>=</w:t>
            </w:r>
            <w:r>
              <w:rPr>
                <w:b/>
              </w:rPr>
              <w:t> </w:t>
            </w:r>
            <w:r w:rsidRPr="004B41EF">
              <w:rPr>
                <w:b/>
              </w:rPr>
              <w:t>546)</w:t>
            </w:r>
          </w:p>
        </w:tc>
        <w:tc>
          <w:tcPr>
            <w:tcW w:w="3079" w:type="dxa"/>
            <w:tcBorders>
              <w:top w:val="single" w:sz="4" w:space="0" w:color="000000"/>
              <w:left w:val="nil"/>
              <w:bottom w:val="single" w:sz="4" w:space="0" w:color="000000"/>
              <w:right w:val="nil"/>
            </w:tcBorders>
          </w:tcPr>
          <w:p w14:paraId="6A34529C" w14:textId="77777777" w:rsidR="003E0B59" w:rsidRPr="004B41EF" w:rsidRDefault="003E0B59" w:rsidP="009E39BB">
            <w:pPr>
              <w:keepNext/>
              <w:jc w:val="center"/>
              <w:rPr>
                <w:b/>
              </w:rPr>
            </w:pPr>
            <w:r w:rsidRPr="004B41EF">
              <w:rPr>
                <w:b/>
              </w:rPr>
              <w:t>Lumelääke</w:t>
            </w:r>
          </w:p>
          <w:p w14:paraId="74520FE6" w14:textId="77777777" w:rsidR="003E0B59" w:rsidRPr="004B41EF" w:rsidRDefault="003E0B59" w:rsidP="009E39BB">
            <w:pPr>
              <w:keepNext/>
              <w:jc w:val="center"/>
              <w:rPr>
                <w:b/>
              </w:rPr>
            </w:pPr>
            <w:r w:rsidRPr="004B41EF">
              <w:rPr>
                <w:b/>
              </w:rPr>
              <w:t>(N</w:t>
            </w:r>
            <w:r>
              <w:rPr>
                <w:b/>
              </w:rPr>
              <w:t> </w:t>
            </w:r>
            <w:r w:rsidRPr="004B41EF">
              <w:rPr>
                <w:b/>
              </w:rPr>
              <w:t>=</w:t>
            </w:r>
            <w:r>
              <w:rPr>
                <w:b/>
              </w:rPr>
              <w:t> </w:t>
            </w:r>
            <w:r w:rsidRPr="004B41EF">
              <w:rPr>
                <w:b/>
              </w:rPr>
              <w:t>542)</w:t>
            </w:r>
          </w:p>
        </w:tc>
      </w:tr>
      <w:tr w:rsidR="003E0B59" w:rsidRPr="004B41EF" w14:paraId="1FF4B078" w14:textId="77777777" w:rsidTr="00FD30D4">
        <w:trPr>
          <w:cantSplit/>
          <w:jc w:val="center"/>
        </w:trPr>
        <w:tc>
          <w:tcPr>
            <w:tcW w:w="3130" w:type="dxa"/>
            <w:tcBorders>
              <w:top w:val="single" w:sz="4" w:space="0" w:color="000000"/>
              <w:left w:val="nil"/>
              <w:bottom w:val="nil"/>
              <w:right w:val="nil"/>
            </w:tcBorders>
          </w:tcPr>
          <w:p w14:paraId="1E1AAE43" w14:textId="77777777" w:rsidR="003E0B59" w:rsidRPr="004B41EF" w:rsidRDefault="003E0B59" w:rsidP="009E39BB">
            <w:pPr>
              <w:keepNext/>
              <w:jc w:val="center"/>
              <w:rPr>
                <w:b/>
              </w:rPr>
            </w:pPr>
            <w:r w:rsidRPr="004B41EF">
              <w:rPr>
                <w:b/>
              </w:rPr>
              <w:t>Elossaolon välianalyysi</w:t>
            </w:r>
          </w:p>
        </w:tc>
        <w:tc>
          <w:tcPr>
            <w:tcW w:w="3078" w:type="dxa"/>
            <w:tcBorders>
              <w:top w:val="single" w:sz="4" w:space="0" w:color="000000"/>
              <w:left w:val="nil"/>
              <w:bottom w:val="nil"/>
              <w:right w:val="nil"/>
            </w:tcBorders>
          </w:tcPr>
          <w:p w14:paraId="009C08BA" w14:textId="77777777" w:rsidR="003E0B59" w:rsidRPr="004B41EF" w:rsidDel="00155585" w:rsidRDefault="003E0B59" w:rsidP="009E39BB">
            <w:pPr>
              <w:keepNext/>
              <w:jc w:val="center"/>
            </w:pPr>
          </w:p>
        </w:tc>
        <w:tc>
          <w:tcPr>
            <w:tcW w:w="3079" w:type="dxa"/>
            <w:tcBorders>
              <w:top w:val="single" w:sz="4" w:space="0" w:color="000000"/>
              <w:left w:val="nil"/>
              <w:bottom w:val="nil"/>
              <w:right w:val="nil"/>
            </w:tcBorders>
          </w:tcPr>
          <w:p w14:paraId="7D076683" w14:textId="77777777" w:rsidR="003E0B59" w:rsidRPr="004B41EF" w:rsidRDefault="003E0B59" w:rsidP="009E39BB">
            <w:pPr>
              <w:keepNext/>
              <w:jc w:val="center"/>
            </w:pPr>
          </w:p>
        </w:tc>
      </w:tr>
      <w:tr w:rsidR="003E0B59" w:rsidRPr="004B41EF" w14:paraId="484251FA" w14:textId="77777777" w:rsidTr="00FD30D4">
        <w:trPr>
          <w:cantSplit/>
          <w:jc w:val="center"/>
        </w:trPr>
        <w:tc>
          <w:tcPr>
            <w:tcW w:w="3130" w:type="dxa"/>
            <w:tcBorders>
              <w:top w:val="nil"/>
              <w:left w:val="nil"/>
              <w:bottom w:val="nil"/>
              <w:right w:val="nil"/>
            </w:tcBorders>
          </w:tcPr>
          <w:p w14:paraId="0922BACC" w14:textId="77777777" w:rsidR="003E0B59" w:rsidRPr="004B41EF" w:rsidRDefault="003E0B59" w:rsidP="009E39BB">
            <w:pPr>
              <w:jc w:val="center"/>
            </w:pPr>
            <w:r w:rsidRPr="004B41EF">
              <w:t>Kuolemantapauksia (%)</w:t>
            </w:r>
          </w:p>
        </w:tc>
        <w:tc>
          <w:tcPr>
            <w:tcW w:w="3078" w:type="dxa"/>
            <w:tcBorders>
              <w:top w:val="nil"/>
              <w:left w:val="nil"/>
              <w:bottom w:val="nil"/>
              <w:right w:val="nil"/>
            </w:tcBorders>
          </w:tcPr>
          <w:p w14:paraId="1464D75D" w14:textId="77777777" w:rsidR="003E0B59" w:rsidRPr="004B41EF" w:rsidRDefault="003E0B59" w:rsidP="009E39BB">
            <w:pPr>
              <w:jc w:val="center"/>
            </w:pPr>
            <w:r w:rsidRPr="004B41EF">
              <w:t>147 (27 %)</w:t>
            </w:r>
          </w:p>
        </w:tc>
        <w:tc>
          <w:tcPr>
            <w:tcW w:w="3079" w:type="dxa"/>
            <w:tcBorders>
              <w:top w:val="nil"/>
              <w:left w:val="nil"/>
              <w:bottom w:val="nil"/>
              <w:right w:val="nil"/>
            </w:tcBorders>
          </w:tcPr>
          <w:p w14:paraId="7BA6C78C" w14:textId="77777777" w:rsidR="003E0B59" w:rsidRPr="004B41EF" w:rsidRDefault="003E0B59" w:rsidP="009E39BB">
            <w:pPr>
              <w:jc w:val="center"/>
            </w:pPr>
            <w:r w:rsidRPr="004B41EF">
              <w:t>186 (34 %)</w:t>
            </w:r>
          </w:p>
        </w:tc>
      </w:tr>
      <w:tr w:rsidR="003E0B59" w:rsidRPr="004B41EF" w14:paraId="6501D5AC" w14:textId="77777777" w:rsidTr="00FD30D4">
        <w:trPr>
          <w:cantSplit/>
          <w:jc w:val="center"/>
        </w:trPr>
        <w:tc>
          <w:tcPr>
            <w:tcW w:w="3130" w:type="dxa"/>
            <w:tcBorders>
              <w:top w:val="nil"/>
              <w:left w:val="nil"/>
              <w:bottom w:val="nil"/>
              <w:right w:val="nil"/>
            </w:tcBorders>
          </w:tcPr>
          <w:p w14:paraId="334FB113" w14:textId="77777777" w:rsidR="003E0B59" w:rsidRPr="004B41EF" w:rsidRDefault="003E0B59" w:rsidP="009E39BB">
            <w:pPr>
              <w:jc w:val="center"/>
            </w:pPr>
            <w:r w:rsidRPr="004B41EF">
              <w:t>Elossaoloajan mediaani (kuukautta)</w:t>
            </w:r>
          </w:p>
          <w:p w14:paraId="1348E3CC" w14:textId="77777777" w:rsidR="003E0B59" w:rsidRPr="004B41EF" w:rsidRDefault="003E0B59" w:rsidP="009E39BB">
            <w:pPr>
              <w:jc w:val="center"/>
            </w:pPr>
            <w:r w:rsidRPr="004B41EF">
              <w:t>(95 %:n CI)</w:t>
            </w:r>
          </w:p>
        </w:tc>
        <w:tc>
          <w:tcPr>
            <w:tcW w:w="3078" w:type="dxa"/>
            <w:tcBorders>
              <w:top w:val="nil"/>
              <w:left w:val="nil"/>
              <w:bottom w:val="nil"/>
              <w:right w:val="nil"/>
            </w:tcBorders>
          </w:tcPr>
          <w:p w14:paraId="6E57BDEE" w14:textId="77777777" w:rsidR="003E0B59" w:rsidRPr="004B41EF" w:rsidRDefault="003E0B59" w:rsidP="009E39BB">
            <w:pPr>
              <w:jc w:val="center"/>
            </w:pPr>
            <w:r w:rsidRPr="004B41EF">
              <w:t>Ei saavutettu</w:t>
            </w:r>
          </w:p>
          <w:p w14:paraId="371E55D6" w14:textId="77777777" w:rsidR="003E0B59" w:rsidRPr="004B41EF" w:rsidRDefault="003E0B59" w:rsidP="009E39BB">
            <w:pPr>
              <w:jc w:val="center"/>
            </w:pPr>
          </w:p>
          <w:p w14:paraId="21CFCEAE" w14:textId="77777777" w:rsidR="003E0B59" w:rsidRPr="004B41EF" w:rsidRDefault="003E0B59" w:rsidP="009E39BB">
            <w:pPr>
              <w:jc w:val="center"/>
            </w:pPr>
            <w:r w:rsidRPr="004B41EF">
              <w:t>(NE; NE)</w:t>
            </w:r>
          </w:p>
        </w:tc>
        <w:tc>
          <w:tcPr>
            <w:tcW w:w="3079" w:type="dxa"/>
            <w:tcBorders>
              <w:top w:val="nil"/>
              <w:left w:val="nil"/>
              <w:bottom w:val="nil"/>
              <w:right w:val="nil"/>
            </w:tcBorders>
          </w:tcPr>
          <w:p w14:paraId="3C38BE2E" w14:textId="77777777" w:rsidR="003E0B59" w:rsidRPr="004B41EF" w:rsidRDefault="003E0B59" w:rsidP="009E39BB">
            <w:pPr>
              <w:jc w:val="center"/>
            </w:pPr>
            <w:r w:rsidRPr="004B41EF">
              <w:t>27,2</w:t>
            </w:r>
          </w:p>
          <w:p w14:paraId="67E4C3CC" w14:textId="77777777" w:rsidR="003E0B59" w:rsidRPr="004B41EF" w:rsidRDefault="003E0B59" w:rsidP="009E39BB">
            <w:pPr>
              <w:jc w:val="center"/>
            </w:pPr>
          </w:p>
          <w:p w14:paraId="4E386830" w14:textId="77777777" w:rsidR="003E0B59" w:rsidRPr="004B41EF" w:rsidRDefault="003E0B59" w:rsidP="009E39BB">
            <w:pPr>
              <w:jc w:val="center"/>
            </w:pPr>
            <w:r w:rsidRPr="004B41EF">
              <w:t>(25,95; NE)</w:t>
            </w:r>
          </w:p>
        </w:tc>
      </w:tr>
      <w:tr w:rsidR="003E0B59" w:rsidRPr="004B41EF" w14:paraId="1D54DA7A" w14:textId="77777777" w:rsidTr="00FD30D4">
        <w:trPr>
          <w:cantSplit/>
          <w:jc w:val="center"/>
        </w:trPr>
        <w:tc>
          <w:tcPr>
            <w:tcW w:w="3130" w:type="dxa"/>
            <w:tcBorders>
              <w:top w:val="nil"/>
              <w:left w:val="nil"/>
              <w:bottom w:val="nil"/>
              <w:right w:val="nil"/>
            </w:tcBorders>
          </w:tcPr>
          <w:p w14:paraId="126F1854" w14:textId="77777777" w:rsidR="003E0B59" w:rsidRPr="004B41EF" w:rsidRDefault="003E0B59" w:rsidP="009E39BB">
            <w:pPr>
              <w:jc w:val="center"/>
            </w:pPr>
            <w:r w:rsidRPr="004B41EF">
              <w:t>p-arvo*</w:t>
            </w:r>
          </w:p>
        </w:tc>
        <w:tc>
          <w:tcPr>
            <w:tcW w:w="6157" w:type="dxa"/>
            <w:gridSpan w:val="2"/>
            <w:tcBorders>
              <w:top w:val="nil"/>
              <w:left w:val="nil"/>
              <w:bottom w:val="nil"/>
              <w:right w:val="nil"/>
            </w:tcBorders>
          </w:tcPr>
          <w:p w14:paraId="4B05171F" w14:textId="77777777" w:rsidR="003E0B59" w:rsidRPr="004B41EF" w:rsidRDefault="003E0B59" w:rsidP="009E39BB">
            <w:pPr>
              <w:jc w:val="center"/>
            </w:pPr>
            <w:r w:rsidRPr="004B41EF">
              <w:t>0,0097</w:t>
            </w:r>
          </w:p>
        </w:tc>
      </w:tr>
      <w:tr w:rsidR="003E0B59" w:rsidRPr="004B41EF" w14:paraId="16C0459C" w14:textId="77777777" w:rsidTr="00FD30D4">
        <w:trPr>
          <w:cantSplit/>
          <w:jc w:val="center"/>
        </w:trPr>
        <w:tc>
          <w:tcPr>
            <w:tcW w:w="3130" w:type="dxa"/>
            <w:tcBorders>
              <w:top w:val="nil"/>
              <w:left w:val="nil"/>
              <w:bottom w:val="nil"/>
              <w:right w:val="nil"/>
            </w:tcBorders>
          </w:tcPr>
          <w:p w14:paraId="5B4E4878" w14:textId="77777777" w:rsidR="003E0B59" w:rsidRPr="004B41EF" w:rsidRDefault="003E0B59" w:rsidP="009E39BB">
            <w:pPr>
              <w:jc w:val="center"/>
            </w:pPr>
            <w:r w:rsidRPr="004B41EF">
              <w:t>Riskisuhde (HR)**</w:t>
            </w:r>
          </w:p>
          <w:p w14:paraId="653F0EBD" w14:textId="77777777" w:rsidR="003E0B59" w:rsidRPr="004B41EF" w:rsidRDefault="003E0B59" w:rsidP="009E39BB">
            <w:pPr>
              <w:jc w:val="center"/>
            </w:pPr>
            <w:r w:rsidRPr="004B41EF">
              <w:t>(95 %:n CI)</w:t>
            </w:r>
          </w:p>
        </w:tc>
        <w:tc>
          <w:tcPr>
            <w:tcW w:w="6157" w:type="dxa"/>
            <w:gridSpan w:val="2"/>
            <w:tcBorders>
              <w:top w:val="nil"/>
              <w:left w:val="nil"/>
              <w:bottom w:val="nil"/>
              <w:right w:val="nil"/>
            </w:tcBorders>
          </w:tcPr>
          <w:p w14:paraId="3F255F1F" w14:textId="77777777" w:rsidR="003E0B59" w:rsidRPr="004B41EF" w:rsidRDefault="003E0B59" w:rsidP="009E39BB">
            <w:pPr>
              <w:jc w:val="center"/>
            </w:pPr>
            <w:r w:rsidRPr="004B41EF">
              <w:t>0,752</w:t>
            </w:r>
          </w:p>
          <w:p w14:paraId="17BF08C6" w14:textId="77777777" w:rsidR="003E0B59" w:rsidRPr="004B41EF" w:rsidRDefault="003E0B59" w:rsidP="009E39BB">
            <w:pPr>
              <w:jc w:val="center"/>
            </w:pPr>
            <w:r w:rsidRPr="004B41EF">
              <w:t>(0,606; 0,934)</w:t>
            </w:r>
          </w:p>
        </w:tc>
      </w:tr>
      <w:tr w:rsidR="003E0B59" w:rsidRPr="004B41EF" w14:paraId="6B485BC3" w14:textId="77777777" w:rsidTr="00FD30D4">
        <w:trPr>
          <w:cantSplit/>
          <w:jc w:val="center"/>
        </w:trPr>
        <w:tc>
          <w:tcPr>
            <w:tcW w:w="3130" w:type="dxa"/>
            <w:tcBorders>
              <w:top w:val="nil"/>
              <w:left w:val="nil"/>
              <w:bottom w:val="nil"/>
              <w:right w:val="nil"/>
            </w:tcBorders>
          </w:tcPr>
          <w:p w14:paraId="693B358E" w14:textId="77777777" w:rsidR="003E0B59" w:rsidRPr="004B41EF" w:rsidRDefault="003E0B59" w:rsidP="00263375">
            <w:pPr>
              <w:keepNext/>
              <w:jc w:val="center"/>
            </w:pPr>
            <w:r w:rsidRPr="004B41EF">
              <w:rPr>
                <w:b/>
              </w:rPr>
              <w:t>Elossaolon loppuanalyysi</w:t>
            </w:r>
          </w:p>
        </w:tc>
        <w:tc>
          <w:tcPr>
            <w:tcW w:w="6157" w:type="dxa"/>
            <w:gridSpan w:val="2"/>
            <w:tcBorders>
              <w:top w:val="nil"/>
              <w:left w:val="nil"/>
              <w:bottom w:val="nil"/>
              <w:right w:val="nil"/>
            </w:tcBorders>
          </w:tcPr>
          <w:p w14:paraId="1F827828" w14:textId="77777777" w:rsidR="003E0B59" w:rsidRPr="004B41EF" w:rsidRDefault="003E0B59" w:rsidP="00263375">
            <w:pPr>
              <w:keepNext/>
              <w:jc w:val="center"/>
            </w:pPr>
          </w:p>
        </w:tc>
      </w:tr>
      <w:tr w:rsidR="003E0B59" w:rsidRPr="004B41EF" w14:paraId="4E8D54AC" w14:textId="77777777" w:rsidTr="00FD30D4">
        <w:trPr>
          <w:cantSplit/>
          <w:jc w:val="center"/>
        </w:trPr>
        <w:tc>
          <w:tcPr>
            <w:tcW w:w="3130" w:type="dxa"/>
            <w:tcBorders>
              <w:top w:val="nil"/>
              <w:left w:val="nil"/>
              <w:bottom w:val="nil"/>
              <w:right w:val="nil"/>
            </w:tcBorders>
          </w:tcPr>
          <w:p w14:paraId="51F541BF" w14:textId="77777777" w:rsidR="003E0B59" w:rsidRPr="004B41EF" w:rsidRDefault="003E0B59" w:rsidP="009E39BB">
            <w:pPr>
              <w:jc w:val="center"/>
            </w:pPr>
            <w:r w:rsidRPr="004B41EF">
              <w:t>Kuolemantapauksia</w:t>
            </w:r>
          </w:p>
        </w:tc>
        <w:tc>
          <w:tcPr>
            <w:tcW w:w="3078" w:type="dxa"/>
            <w:tcBorders>
              <w:top w:val="nil"/>
              <w:left w:val="nil"/>
              <w:bottom w:val="nil"/>
              <w:right w:val="nil"/>
            </w:tcBorders>
          </w:tcPr>
          <w:p w14:paraId="48E82A9B" w14:textId="77777777" w:rsidR="003E0B59" w:rsidRPr="004B41EF" w:rsidRDefault="003E0B59" w:rsidP="009E39BB">
            <w:pPr>
              <w:tabs>
                <w:tab w:val="left" w:pos="345"/>
                <w:tab w:val="left" w:pos="855"/>
              </w:tabs>
              <w:jc w:val="center"/>
            </w:pPr>
            <w:r w:rsidRPr="004B41EF">
              <w:t>354 (65 %)</w:t>
            </w:r>
          </w:p>
        </w:tc>
        <w:tc>
          <w:tcPr>
            <w:tcW w:w="3079" w:type="dxa"/>
            <w:tcBorders>
              <w:top w:val="nil"/>
              <w:left w:val="nil"/>
              <w:bottom w:val="nil"/>
              <w:right w:val="nil"/>
            </w:tcBorders>
          </w:tcPr>
          <w:p w14:paraId="0DB75D92" w14:textId="77777777" w:rsidR="003E0B59" w:rsidRPr="004B41EF" w:rsidRDefault="003E0B59" w:rsidP="009E39BB">
            <w:pPr>
              <w:jc w:val="center"/>
            </w:pPr>
            <w:r w:rsidRPr="004B41EF">
              <w:t>387 (71 %)</w:t>
            </w:r>
          </w:p>
        </w:tc>
      </w:tr>
      <w:tr w:rsidR="003E0B59" w:rsidRPr="004B41EF" w14:paraId="1B7DA140" w14:textId="77777777" w:rsidTr="00FD30D4">
        <w:trPr>
          <w:cantSplit/>
          <w:jc w:val="center"/>
        </w:trPr>
        <w:tc>
          <w:tcPr>
            <w:tcW w:w="3130" w:type="dxa"/>
            <w:tcBorders>
              <w:top w:val="nil"/>
              <w:left w:val="nil"/>
              <w:bottom w:val="nil"/>
              <w:right w:val="nil"/>
            </w:tcBorders>
          </w:tcPr>
          <w:p w14:paraId="1EF631E3" w14:textId="77777777" w:rsidR="003E0B59" w:rsidRPr="004B41EF" w:rsidRDefault="003E0B59" w:rsidP="009E39BB">
            <w:pPr>
              <w:jc w:val="center"/>
            </w:pPr>
            <w:r w:rsidRPr="004B41EF">
              <w:t>Kokonaiselossaoloajan mediaani (kuukautta)</w:t>
            </w:r>
          </w:p>
          <w:p w14:paraId="65E49E6A" w14:textId="77777777" w:rsidR="003E0B59" w:rsidRPr="004B41EF" w:rsidRDefault="003E0B59" w:rsidP="009E39BB">
            <w:pPr>
              <w:jc w:val="center"/>
            </w:pPr>
            <w:r w:rsidRPr="004B41EF">
              <w:t xml:space="preserve"> (95 %:n CI)</w:t>
            </w:r>
          </w:p>
        </w:tc>
        <w:tc>
          <w:tcPr>
            <w:tcW w:w="3078" w:type="dxa"/>
            <w:tcBorders>
              <w:top w:val="nil"/>
              <w:left w:val="nil"/>
              <w:bottom w:val="nil"/>
              <w:right w:val="nil"/>
            </w:tcBorders>
          </w:tcPr>
          <w:p w14:paraId="0E9E3741" w14:textId="77777777" w:rsidR="003E0B59" w:rsidRPr="004B41EF" w:rsidRDefault="003E0B59" w:rsidP="009E39BB">
            <w:pPr>
              <w:jc w:val="center"/>
            </w:pPr>
            <w:r w:rsidRPr="004B41EF">
              <w:t>34,7 (32,7; 36,8)</w:t>
            </w:r>
          </w:p>
        </w:tc>
        <w:tc>
          <w:tcPr>
            <w:tcW w:w="3079" w:type="dxa"/>
            <w:tcBorders>
              <w:top w:val="nil"/>
              <w:left w:val="nil"/>
              <w:bottom w:val="nil"/>
              <w:right w:val="nil"/>
            </w:tcBorders>
          </w:tcPr>
          <w:p w14:paraId="66BA7DEB" w14:textId="77777777" w:rsidR="003E0B59" w:rsidRPr="004B41EF" w:rsidRDefault="003E0B59" w:rsidP="009E39BB">
            <w:pPr>
              <w:jc w:val="center"/>
            </w:pPr>
            <w:r w:rsidRPr="004B41EF">
              <w:t>30,3 (28,7; 33,3)</w:t>
            </w:r>
          </w:p>
        </w:tc>
      </w:tr>
      <w:tr w:rsidR="003E0B59" w:rsidRPr="004B41EF" w14:paraId="5FEC084B" w14:textId="77777777" w:rsidTr="00FD30D4">
        <w:trPr>
          <w:cantSplit/>
          <w:jc w:val="center"/>
        </w:trPr>
        <w:tc>
          <w:tcPr>
            <w:tcW w:w="3130" w:type="dxa"/>
            <w:tcBorders>
              <w:top w:val="nil"/>
              <w:left w:val="nil"/>
              <w:bottom w:val="nil"/>
              <w:right w:val="nil"/>
            </w:tcBorders>
          </w:tcPr>
          <w:p w14:paraId="3D9FD7E9" w14:textId="77777777" w:rsidR="003E0B59" w:rsidRPr="004B41EF" w:rsidRDefault="003E0B59" w:rsidP="00E17085">
            <w:pPr>
              <w:tabs>
                <w:tab w:val="left" w:pos="795"/>
              </w:tabs>
              <w:jc w:val="center"/>
            </w:pPr>
            <w:r w:rsidRPr="004B41EF">
              <w:t>p</w:t>
            </w:r>
            <w:r w:rsidRPr="004B41EF">
              <w:noBreakHyphen/>
              <w:t>arvo*</w:t>
            </w:r>
          </w:p>
        </w:tc>
        <w:tc>
          <w:tcPr>
            <w:tcW w:w="6157" w:type="dxa"/>
            <w:gridSpan w:val="2"/>
            <w:tcBorders>
              <w:top w:val="nil"/>
              <w:left w:val="nil"/>
              <w:bottom w:val="nil"/>
              <w:right w:val="nil"/>
            </w:tcBorders>
          </w:tcPr>
          <w:p w14:paraId="382AE04F" w14:textId="77777777" w:rsidR="003E0B59" w:rsidRPr="004B41EF" w:rsidRDefault="003E0B59" w:rsidP="009E39BB">
            <w:pPr>
              <w:tabs>
                <w:tab w:val="left" w:pos="1905"/>
              </w:tabs>
              <w:jc w:val="center"/>
            </w:pPr>
            <w:r w:rsidRPr="004B41EF">
              <w:t>0,0033</w:t>
            </w:r>
          </w:p>
        </w:tc>
      </w:tr>
      <w:tr w:rsidR="003E0B59" w:rsidRPr="004B41EF" w14:paraId="51A8E811" w14:textId="77777777" w:rsidTr="00FD30D4">
        <w:trPr>
          <w:cantSplit/>
          <w:jc w:val="center"/>
        </w:trPr>
        <w:tc>
          <w:tcPr>
            <w:tcW w:w="3130" w:type="dxa"/>
            <w:tcBorders>
              <w:top w:val="nil"/>
              <w:left w:val="nil"/>
              <w:bottom w:val="single" w:sz="4" w:space="0" w:color="000000"/>
              <w:right w:val="nil"/>
            </w:tcBorders>
          </w:tcPr>
          <w:p w14:paraId="7D071E07" w14:textId="77777777" w:rsidR="003E0B59" w:rsidRPr="004B41EF" w:rsidRDefault="003E0B59" w:rsidP="009E39BB">
            <w:pPr>
              <w:jc w:val="center"/>
            </w:pPr>
            <w:r w:rsidRPr="004B41EF">
              <w:t>Riskisuhde (HR)**</w:t>
            </w:r>
            <w:r w:rsidRPr="004B41EF">
              <w:br/>
              <w:t>(95 %:n CI)</w:t>
            </w:r>
          </w:p>
        </w:tc>
        <w:tc>
          <w:tcPr>
            <w:tcW w:w="6157" w:type="dxa"/>
            <w:gridSpan w:val="2"/>
            <w:tcBorders>
              <w:top w:val="nil"/>
              <w:left w:val="nil"/>
              <w:bottom w:val="single" w:sz="4" w:space="0" w:color="000000"/>
              <w:right w:val="nil"/>
            </w:tcBorders>
            <w:vAlign w:val="center"/>
          </w:tcPr>
          <w:p w14:paraId="1517EB41" w14:textId="77777777" w:rsidR="003E0B59" w:rsidRPr="004B41EF" w:rsidRDefault="003E0B59" w:rsidP="009E39BB">
            <w:pPr>
              <w:jc w:val="center"/>
            </w:pPr>
            <w:r w:rsidRPr="004B41EF">
              <w:t>0,806</w:t>
            </w:r>
            <w:r w:rsidRPr="004B41EF">
              <w:br/>
              <w:t>(0,697; 0,931)</w:t>
            </w:r>
          </w:p>
        </w:tc>
      </w:tr>
      <w:tr w:rsidR="003E0B59" w:rsidRPr="004B41EF" w14:paraId="364CA88E" w14:textId="77777777" w:rsidTr="00FD30D4">
        <w:trPr>
          <w:cantSplit/>
          <w:jc w:val="center"/>
        </w:trPr>
        <w:tc>
          <w:tcPr>
            <w:tcW w:w="9287" w:type="dxa"/>
            <w:gridSpan w:val="3"/>
            <w:tcBorders>
              <w:top w:val="single" w:sz="4" w:space="0" w:color="000000"/>
              <w:left w:val="nil"/>
              <w:bottom w:val="nil"/>
              <w:right w:val="nil"/>
            </w:tcBorders>
            <w:shd w:val="clear" w:color="auto" w:fill="auto"/>
          </w:tcPr>
          <w:p w14:paraId="57DBAAA4" w14:textId="77777777" w:rsidR="003E0B59" w:rsidRPr="004B41EF" w:rsidRDefault="003E0B59" w:rsidP="009E39BB">
            <w:pPr>
              <w:rPr>
                <w:sz w:val="18"/>
                <w:szCs w:val="18"/>
              </w:rPr>
            </w:pPr>
            <w:r w:rsidRPr="004B41EF">
              <w:rPr>
                <w:sz w:val="18"/>
                <w:szCs w:val="18"/>
              </w:rPr>
              <w:t>NE= Ei arvioitu (Not Estimated)</w:t>
            </w:r>
          </w:p>
          <w:p w14:paraId="212E46F2" w14:textId="77777777" w:rsidR="003E0B59" w:rsidRPr="004B41EF" w:rsidRDefault="003E0B59" w:rsidP="009E39BB">
            <w:pPr>
              <w:tabs>
                <w:tab w:val="left" w:pos="273"/>
              </w:tabs>
              <w:ind w:left="284" w:hanging="284"/>
              <w:rPr>
                <w:sz w:val="18"/>
                <w:szCs w:val="18"/>
              </w:rPr>
            </w:pPr>
            <w:r w:rsidRPr="00263375">
              <w:rPr>
                <w:szCs w:val="22"/>
              </w:rPr>
              <w:t>*</w:t>
            </w:r>
            <w:r w:rsidRPr="004B41EF">
              <w:rPr>
                <w:sz w:val="18"/>
                <w:szCs w:val="18"/>
              </w:rPr>
              <w:tab/>
              <w:t>p-arvo on saatu lähtötilanteen ECOG-suorituskykypisteiden (0 tai 1) mukaan ositetusta log-rank-testistä</w:t>
            </w:r>
          </w:p>
          <w:p w14:paraId="076484F0" w14:textId="77777777" w:rsidR="003E0B59" w:rsidRPr="001B1E7A" w:rsidRDefault="003E0B59" w:rsidP="009E39BB">
            <w:pPr>
              <w:tabs>
                <w:tab w:val="left" w:pos="273"/>
              </w:tabs>
              <w:ind w:left="284" w:hanging="284"/>
              <w:rPr>
                <w:sz w:val="18"/>
              </w:rPr>
            </w:pPr>
            <w:r w:rsidRPr="00263375">
              <w:rPr>
                <w:szCs w:val="22"/>
                <w:lang w:eastAsia="ja-JP"/>
              </w:rPr>
              <w:t>**</w:t>
            </w:r>
            <w:r w:rsidRPr="001B1E7A">
              <w:rPr>
                <w:sz w:val="18"/>
                <w:szCs w:val="18"/>
                <w:lang w:eastAsia="ja-JP"/>
              </w:rPr>
              <w:tab/>
              <w:t xml:space="preserve">Riskisuhde (HR) &lt; 1 osoittaa </w:t>
            </w:r>
            <w:r w:rsidR="007067FE" w:rsidRPr="007067FE">
              <w:rPr>
                <w:sz w:val="18"/>
                <w:szCs w:val="18"/>
                <w:lang w:eastAsia="ja-JP"/>
              </w:rPr>
              <w:t>abirateroni</w:t>
            </w:r>
            <w:r w:rsidR="00995879" w:rsidRPr="00995879">
              <w:rPr>
                <w:sz w:val="18"/>
                <w:szCs w:val="18"/>
                <w:lang w:eastAsia="ja-JP"/>
              </w:rPr>
              <w:t>asetaatti</w:t>
            </w:r>
            <w:r w:rsidRPr="001B1E7A">
              <w:rPr>
                <w:sz w:val="18"/>
                <w:szCs w:val="18"/>
                <w:lang w:eastAsia="ja-JP"/>
              </w:rPr>
              <w:t>hoidon paremmuuden</w:t>
            </w:r>
          </w:p>
        </w:tc>
      </w:tr>
    </w:tbl>
    <w:p w14:paraId="35EB205C" w14:textId="77777777" w:rsidR="003E0B59" w:rsidRPr="001B1E7A" w:rsidRDefault="003E0B59" w:rsidP="009E39BB">
      <w:pPr>
        <w:tabs>
          <w:tab w:val="left" w:pos="1134"/>
          <w:tab w:val="left" w:pos="1701"/>
        </w:tabs>
      </w:pPr>
    </w:p>
    <w:p w14:paraId="18453BEC" w14:textId="77777777" w:rsidR="003E0B59" w:rsidRPr="00BE1747" w:rsidRDefault="003E0B59" w:rsidP="009E39BB">
      <w:pPr>
        <w:keepNext/>
        <w:ind w:left="1134" w:hanging="1134"/>
        <w:rPr>
          <w:b/>
          <w:bCs/>
          <w:noProof/>
        </w:rPr>
      </w:pPr>
      <w:r w:rsidRPr="00BE1747">
        <w:rPr>
          <w:b/>
          <w:bCs/>
          <w:noProof/>
        </w:rPr>
        <w:t>Kuva</w:t>
      </w:r>
      <w:r w:rsidR="00AF5EEC" w:rsidRPr="00BE1747">
        <w:rPr>
          <w:b/>
          <w:bCs/>
          <w:noProof/>
        </w:rPr>
        <w:t> </w:t>
      </w:r>
      <w:r w:rsidR="001D05FE" w:rsidRPr="00BE1747">
        <w:rPr>
          <w:b/>
          <w:bCs/>
          <w:noProof/>
        </w:rPr>
        <w:t>5</w:t>
      </w:r>
      <w:r w:rsidRPr="00BE1747">
        <w:rPr>
          <w:b/>
          <w:bCs/>
          <w:noProof/>
        </w:rPr>
        <w:t xml:space="preserve">: </w:t>
      </w:r>
      <w:r w:rsidRPr="00BE1747">
        <w:rPr>
          <w:b/>
          <w:bCs/>
          <w:noProof/>
        </w:rPr>
        <w:tab/>
        <w:t xml:space="preserve">Kaplan–Meier-elossaolokäyrät </w:t>
      </w:r>
      <w:r w:rsidR="00AF389A" w:rsidRPr="00AF389A">
        <w:rPr>
          <w:b/>
          <w:bCs/>
          <w:noProof/>
        </w:rPr>
        <w:t>abirateroni</w:t>
      </w:r>
      <w:r w:rsidR="00995879" w:rsidRPr="00995879">
        <w:rPr>
          <w:b/>
          <w:bCs/>
          <w:noProof/>
        </w:rPr>
        <w:t>asetaatti</w:t>
      </w:r>
      <w:r w:rsidRPr="00BE1747">
        <w:rPr>
          <w:b/>
          <w:bCs/>
          <w:noProof/>
        </w:rPr>
        <w:t>- tai lumelääkehoitoa yhdistelmänä prednisonin tai prednisolonin kanssa saaneista potilaista, kun potilaat saivat lisäksi LHRH-analogihoitoa tai heille oli aiemmin tehty kivesten poistoleikkaus, loppuanalyysi</w:t>
      </w:r>
    </w:p>
    <w:p w14:paraId="33187FB0" w14:textId="77777777" w:rsidR="00263375" w:rsidRDefault="00D436EB" w:rsidP="00CB613B">
      <w:pPr>
        <w:keepNext/>
        <w:rPr>
          <w:noProof/>
          <w:lang w:eastAsia="fi-FI"/>
        </w:rPr>
      </w:pPr>
      <w:r w:rsidRPr="004B41EF">
        <w:rPr>
          <w:noProof/>
          <w:lang w:val="en-IN" w:eastAsia="en-IN"/>
        </w:rPr>
        <w:drawing>
          <wp:inline distT="0" distB="0" distL="0" distR="0" wp14:anchorId="2605BC65" wp14:editId="4519441C">
            <wp:extent cx="5534025" cy="4105275"/>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34025" cy="4105275"/>
                    </a:xfrm>
                    <a:prstGeom prst="rect">
                      <a:avLst/>
                    </a:prstGeom>
                    <a:noFill/>
                    <a:ln>
                      <a:noFill/>
                    </a:ln>
                  </pic:spPr>
                </pic:pic>
              </a:graphicData>
            </a:graphic>
          </wp:inline>
        </w:drawing>
      </w:r>
    </w:p>
    <w:p w14:paraId="4DE74A32" w14:textId="77777777" w:rsidR="003E0B59" w:rsidRPr="004B41EF" w:rsidRDefault="003E0B59" w:rsidP="009E39BB">
      <w:pPr>
        <w:rPr>
          <w:sz w:val="18"/>
          <w:szCs w:val="18"/>
        </w:rPr>
      </w:pPr>
      <w:r w:rsidRPr="004B41EF">
        <w:rPr>
          <w:sz w:val="18"/>
          <w:szCs w:val="18"/>
        </w:rPr>
        <w:t>AA</w:t>
      </w:r>
      <w:r w:rsidR="00995879">
        <w:rPr>
          <w:sz w:val="18"/>
          <w:szCs w:val="18"/>
        </w:rPr>
        <w:t> </w:t>
      </w:r>
      <w:r w:rsidRPr="004B41EF">
        <w:rPr>
          <w:sz w:val="18"/>
          <w:szCs w:val="18"/>
        </w:rPr>
        <w:t>=</w:t>
      </w:r>
      <w:r w:rsidR="00995879">
        <w:rPr>
          <w:sz w:val="18"/>
          <w:szCs w:val="18"/>
        </w:rPr>
        <w:t> </w:t>
      </w:r>
      <w:r w:rsidR="00110DE3" w:rsidRPr="00110DE3">
        <w:rPr>
          <w:sz w:val="18"/>
          <w:szCs w:val="18"/>
        </w:rPr>
        <w:t>abirateroni</w:t>
      </w:r>
      <w:r w:rsidR="00110DE3">
        <w:rPr>
          <w:sz w:val="18"/>
          <w:szCs w:val="18"/>
        </w:rPr>
        <w:t>asetaatti</w:t>
      </w:r>
    </w:p>
    <w:p w14:paraId="3D16300A" w14:textId="77777777" w:rsidR="003E0B59" w:rsidRPr="001B1E7A" w:rsidRDefault="003E0B59" w:rsidP="009E39BB">
      <w:pPr>
        <w:tabs>
          <w:tab w:val="left" w:pos="1134"/>
          <w:tab w:val="left" w:pos="1701"/>
        </w:tabs>
      </w:pPr>
    </w:p>
    <w:p w14:paraId="173DBB3D" w14:textId="77777777" w:rsidR="003E0B59" w:rsidRPr="001B1E7A" w:rsidRDefault="003E0B59" w:rsidP="009E39BB">
      <w:pPr>
        <w:tabs>
          <w:tab w:val="left" w:pos="1134"/>
          <w:tab w:val="left" w:pos="1701"/>
        </w:tabs>
      </w:pPr>
      <w:r w:rsidRPr="004B41EF">
        <w:t xml:space="preserve">Kokonaiselossaoloajassa ja rPFS:ssä havaitun paranemisen lisäksi kaikki toissijaiset päätemuuttujat olivat </w:t>
      </w:r>
      <w:r w:rsidR="00110DE3">
        <w:t>abirateroni</w:t>
      </w:r>
      <w:r w:rsidR="009079A3" w:rsidRPr="009079A3">
        <w:t>asetaatti</w:t>
      </w:r>
      <w:r w:rsidRPr="001B1E7A">
        <w:t>hoidon yhteydessä lumelääkehoitoa paremmat seuraavasti:</w:t>
      </w:r>
    </w:p>
    <w:p w14:paraId="3644D134" w14:textId="77777777" w:rsidR="003E0B59" w:rsidRPr="001B1E7A" w:rsidRDefault="003E0B59" w:rsidP="009E39BB">
      <w:pPr>
        <w:tabs>
          <w:tab w:val="left" w:pos="1134"/>
          <w:tab w:val="left" w:pos="1701"/>
        </w:tabs>
      </w:pPr>
    </w:p>
    <w:p w14:paraId="091A7AA8" w14:textId="77777777" w:rsidR="003E0B59" w:rsidRPr="004B41EF" w:rsidRDefault="003E0B59" w:rsidP="009E39BB">
      <w:r w:rsidRPr="004B41EF">
        <w:rPr>
          <w:szCs w:val="22"/>
        </w:rPr>
        <w:t>Aika PSA-pitoisuuden etenemiseen PCWG2-kriteerien perusteella:</w:t>
      </w:r>
      <w:r w:rsidRPr="004B41EF">
        <w:t xml:space="preserve"> Ajan mediaani PSA-pitoisuuden etenemiseen oli </w:t>
      </w:r>
      <w:r w:rsidR="00110DE3">
        <w:t>abirateroni</w:t>
      </w:r>
      <w:r w:rsidR="009079A3" w:rsidRPr="009079A3">
        <w:t>asetaatti</w:t>
      </w:r>
      <w:r w:rsidRPr="004B41EF">
        <w:t xml:space="preserve">hoitoa saaneilla potilailla 11,1 kuukautta ja lumelääkettä saaneilla potilailla 5,6 kuukautta (HR = 0,488; 95 %:n CI: [0,420; 0,568], p &lt; 0,0001). Aika PSA-pitoisuuden etenemiseen oli </w:t>
      </w:r>
      <w:r w:rsidR="00110DE3">
        <w:t>abirateroni</w:t>
      </w:r>
      <w:r w:rsidR="009079A3" w:rsidRPr="009079A3">
        <w:t>asetaatti</w:t>
      </w:r>
      <w:r w:rsidRPr="004B41EF">
        <w:t xml:space="preserve">hoidon yhteydessä noin kaksinkertainen (HR = 0,488). Niiden tutkimuspotilaiden osuus, joilla PSA-vaste varmistui, oli </w:t>
      </w:r>
      <w:r w:rsidR="00110DE3">
        <w:t>abirateroni</w:t>
      </w:r>
      <w:r w:rsidR="007A448E">
        <w:t>asetaatti</w:t>
      </w:r>
      <w:r w:rsidRPr="004B41EF">
        <w:t xml:space="preserve">ryhmässä suurempi kuin lumelääkeryhmässä (62 % vs 24 %; p &lt; 0,0001). Jos potilaalla oli mitattavissa oleva pehmytkudossairaus, huomattavasti useammalla </w:t>
      </w:r>
      <w:r w:rsidR="00110DE3">
        <w:t>abirateroni</w:t>
      </w:r>
      <w:r w:rsidR="009079A3" w:rsidRPr="009079A3">
        <w:t>asetaatti</w:t>
      </w:r>
      <w:r w:rsidRPr="004B41EF">
        <w:t>ryhmän potilaalla havaittiin täydellinen tai osittainen vaste.</w:t>
      </w:r>
    </w:p>
    <w:p w14:paraId="57E02C70" w14:textId="77777777" w:rsidR="003E0B59" w:rsidRPr="004B41EF" w:rsidRDefault="003E0B59" w:rsidP="009E39BB"/>
    <w:p w14:paraId="4E15A160" w14:textId="77777777" w:rsidR="003E0B59" w:rsidRPr="001B1E7A" w:rsidRDefault="003E0B59" w:rsidP="009E39BB">
      <w:pPr>
        <w:tabs>
          <w:tab w:val="left" w:pos="1134"/>
          <w:tab w:val="left" w:pos="1701"/>
        </w:tabs>
      </w:pPr>
      <w:r w:rsidRPr="001B1E7A">
        <w:t>Aika opiaattien käyttöön syöpäkivun hoitoon:</w:t>
      </w:r>
      <w:r w:rsidRPr="004B41EF">
        <w:t xml:space="preserve"> Ajan mediaani opiaattien käyttöön eturauhassyövästä aiheutuvan kivun hoitoon oli </w:t>
      </w:r>
      <w:r w:rsidR="00110DE3">
        <w:t>abirateroni</w:t>
      </w:r>
      <w:r w:rsidR="009079A3" w:rsidRPr="009079A3">
        <w:t>asetaatti</w:t>
      </w:r>
      <w:r w:rsidRPr="004B41EF">
        <w:t>hoitoa saaneilla potilailla loppuanalyysin ajankohtana 33,4 kuukautta ja lumelääkettä saaneilla potilailla se oli 23,4 kuukautta (HR = 0,721; 95 %:n CI: [0,614, 0,846], p = &lt; 0,0001).</w:t>
      </w:r>
    </w:p>
    <w:p w14:paraId="2EDCADCD" w14:textId="77777777" w:rsidR="003E0B59" w:rsidRPr="001B1E7A" w:rsidRDefault="003E0B59" w:rsidP="009E39BB">
      <w:pPr>
        <w:tabs>
          <w:tab w:val="left" w:pos="1134"/>
          <w:tab w:val="left" w:pos="1701"/>
        </w:tabs>
      </w:pPr>
    </w:p>
    <w:p w14:paraId="630467B7" w14:textId="77777777" w:rsidR="003E0B59" w:rsidRPr="004B41EF" w:rsidRDefault="003E0B59" w:rsidP="009E39BB">
      <w:pPr>
        <w:tabs>
          <w:tab w:val="left" w:pos="1134"/>
          <w:tab w:val="left" w:pos="1701"/>
        </w:tabs>
      </w:pPr>
      <w:r w:rsidRPr="001B1E7A">
        <w:t>Aika sytotoksisen solunsalpaajahoidon aloittamiseen:</w:t>
      </w:r>
      <w:r w:rsidRPr="004B41EF">
        <w:t xml:space="preserve"> Ajan mediaani sytotoksisen solunsalpaajahoidon aloittamiseen oli </w:t>
      </w:r>
      <w:r w:rsidR="00110DE3">
        <w:t>abirateroni</w:t>
      </w:r>
      <w:r w:rsidR="009079A3" w:rsidRPr="009079A3">
        <w:t>asetaatti</w:t>
      </w:r>
      <w:r w:rsidRPr="004B41EF">
        <w:t>hoitoa saaneilla potilailla 25,2 kuukautta ja lumelääkettä saaneilla potilailla 16,8 kuukautta (HR = 0,580; 95 %:n CI: [0,487; 0,691], p &lt; 0,0001).</w:t>
      </w:r>
    </w:p>
    <w:p w14:paraId="3B0BB3F1" w14:textId="77777777" w:rsidR="003E0B59" w:rsidRPr="004B41EF" w:rsidRDefault="003E0B59" w:rsidP="009E39BB"/>
    <w:p w14:paraId="4B0303EF" w14:textId="77777777" w:rsidR="003E0B59" w:rsidRPr="004B41EF" w:rsidRDefault="003E0B59" w:rsidP="009E39BB">
      <w:pPr>
        <w:rPr>
          <w:szCs w:val="24"/>
        </w:rPr>
      </w:pPr>
      <w:r w:rsidRPr="004B41EF">
        <w:t>Aika ECOG-suorituskykypisteiden huononemiseen ≥ 1 pistettä:</w:t>
      </w:r>
      <w:r w:rsidRPr="004B41EF">
        <w:rPr>
          <w:szCs w:val="24"/>
        </w:rPr>
        <w:t xml:space="preserve"> Ajan mediaani ECOG-suorituskykypisteiden huononemiseen ≥ 1 pistettä oli </w:t>
      </w:r>
      <w:r w:rsidR="00110DE3">
        <w:t>abirateroni</w:t>
      </w:r>
      <w:r w:rsidR="009079A3" w:rsidRPr="009079A3">
        <w:t>asetaatti</w:t>
      </w:r>
      <w:r w:rsidRPr="004B41EF">
        <w:rPr>
          <w:szCs w:val="24"/>
        </w:rPr>
        <w:t>hoitoa saaneilla potilailla 12,3 kuukautta ja lumelääkettä saaneilla potilailla 10,9 kuukautta (HR = 0,821; 95 %:n CI: [0,714; 0,943], p = 0,0053).</w:t>
      </w:r>
    </w:p>
    <w:p w14:paraId="4DBACA6E" w14:textId="77777777" w:rsidR="003E0B59" w:rsidRPr="004B41EF" w:rsidRDefault="003E0B59" w:rsidP="009E39BB"/>
    <w:p w14:paraId="11F4B94D" w14:textId="77777777" w:rsidR="003E0B59" w:rsidRPr="004B41EF" w:rsidRDefault="003E0B59" w:rsidP="009E39BB">
      <w:pPr>
        <w:rPr>
          <w:szCs w:val="22"/>
        </w:rPr>
      </w:pPr>
      <w:r w:rsidRPr="004B41EF">
        <w:rPr>
          <w:szCs w:val="22"/>
        </w:rPr>
        <w:t xml:space="preserve">Tutkimuksen seuraavat päätetapahtumat osoittivat </w:t>
      </w:r>
      <w:r w:rsidR="00110DE3">
        <w:t>abirateroni</w:t>
      </w:r>
      <w:r w:rsidR="009079A3" w:rsidRPr="009079A3">
        <w:t>asetaatti</w:t>
      </w:r>
      <w:r w:rsidRPr="004B41EF">
        <w:rPr>
          <w:szCs w:val="22"/>
        </w:rPr>
        <w:t>hoidon tilastollisesti merkitsevän paremmuuden:</w:t>
      </w:r>
    </w:p>
    <w:p w14:paraId="7475828E" w14:textId="77777777" w:rsidR="003E0B59" w:rsidRPr="004B41EF" w:rsidRDefault="003E0B59" w:rsidP="009E39BB"/>
    <w:p w14:paraId="5B1E7BA5" w14:textId="77777777" w:rsidR="003E0B59" w:rsidRPr="004B41EF" w:rsidRDefault="003E0B59" w:rsidP="009E39BB">
      <w:r w:rsidRPr="004B41EF">
        <w:t>Objektiivinen vaste</w:t>
      </w:r>
      <w:r w:rsidRPr="004B41EF">
        <w:rPr>
          <w:b/>
        </w:rPr>
        <w:t>:</w:t>
      </w:r>
      <w:r w:rsidRPr="004B41EF">
        <w:t xml:space="preserve"> Objektiiviseksi vasteeksi määriteltiin niiden tutkimuspotilaiden osuus, joilla oli mitattavissa oleva tauti ja jotka saivat RECIST-kriteerien (imusolmukkeen piti olla hoidon alkaessa kooltaan ≥ 2 cm, jotta se katsottiin kohdemuutokseksi) perusteella täydellisen tai osittaisen vasteen. Niiden tutkimuspotilaiden osuus, joilla oli hoidon alkaessa mitattavissa oleva tauti ja jotka saivat objektiivisen vasteen, oli </w:t>
      </w:r>
      <w:r w:rsidR="00110DE3">
        <w:t>abirateroni</w:t>
      </w:r>
      <w:r w:rsidR="00015717">
        <w:t>asetaatti</w:t>
      </w:r>
      <w:r w:rsidRPr="004B41EF">
        <w:t>ryhmässä 36 % ja lumelääkeryhmässä 16 % (p &lt; 0,0001).</w:t>
      </w:r>
    </w:p>
    <w:p w14:paraId="3B7A3EBC" w14:textId="77777777" w:rsidR="003E0B59" w:rsidRPr="001B1E7A" w:rsidRDefault="003E0B59" w:rsidP="009E39BB">
      <w:pPr>
        <w:tabs>
          <w:tab w:val="left" w:pos="1134"/>
          <w:tab w:val="left" w:pos="1701"/>
        </w:tabs>
      </w:pPr>
    </w:p>
    <w:p w14:paraId="5BC58B4F" w14:textId="77777777" w:rsidR="003E0B59" w:rsidRPr="004B41EF" w:rsidRDefault="003E0B59" w:rsidP="009E39BB">
      <w:r w:rsidRPr="004B41EF">
        <w:t>Kipu</w:t>
      </w:r>
      <w:r w:rsidRPr="004B41EF">
        <w:rPr>
          <w:b/>
        </w:rPr>
        <w:t>:</w:t>
      </w:r>
      <w:r w:rsidRPr="004B41EF">
        <w:t xml:space="preserve"> </w:t>
      </w:r>
      <w:r w:rsidR="00110DE3">
        <w:t>Abirateroni</w:t>
      </w:r>
      <w:r w:rsidR="009079A3" w:rsidRPr="009079A3">
        <w:t>asetaatti</w:t>
      </w:r>
      <w:r w:rsidRPr="004B41EF">
        <w:t xml:space="preserve">hoito vähensi huomattavasti (18 %) kivun voimakkuuden keskimääräistä pahenemisriskiä lumelääkkeeseen verrattuna (p = 0,0490). Mediaani aika etenemiseen oli </w:t>
      </w:r>
      <w:r w:rsidR="00110DE3">
        <w:t>abirateroni</w:t>
      </w:r>
      <w:r w:rsidR="00015717">
        <w:t>asetaatti</w:t>
      </w:r>
      <w:r w:rsidRPr="004B41EF">
        <w:t>ryhmässä 26,7 kuukautta ja lumelääkeryhmässä 18,4 kuukautta.</w:t>
      </w:r>
    </w:p>
    <w:p w14:paraId="447E4DCF" w14:textId="77777777" w:rsidR="003E0B59" w:rsidRPr="004B41EF" w:rsidRDefault="003E0B59" w:rsidP="009E39BB"/>
    <w:p w14:paraId="3C7BDE8F" w14:textId="77777777" w:rsidR="003E0B59" w:rsidRPr="004B41EF" w:rsidRDefault="003E0B59" w:rsidP="009E39BB">
      <w:r w:rsidRPr="004B41EF">
        <w:t xml:space="preserve">Aika FACT-P-pisteiden (kokonaispisteiden) huononemiseen: </w:t>
      </w:r>
      <w:r w:rsidR="00110DE3">
        <w:t>abirateroni</w:t>
      </w:r>
      <w:r w:rsidR="004D7686">
        <w:t>asetaatti</w:t>
      </w:r>
      <w:r w:rsidRPr="004B41EF">
        <w:t xml:space="preserve">hoito pienensi FACT-P-pisteiden (kokonaispisteiden) huononemisen riskiä 22 % lumelääkkeeseen verrattuna (p = 0,0028). Mediaani aika FACT-P-pisteiden (kokonaispisteiden) huononemiseen oli </w:t>
      </w:r>
      <w:r w:rsidR="00110DE3">
        <w:t>abirateroni</w:t>
      </w:r>
      <w:r w:rsidR="004D7686">
        <w:t>asetaatti</w:t>
      </w:r>
      <w:r w:rsidRPr="004B41EF">
        <w:t>ryhmässä 12,7 kuukautta ja lumelääkeryhmässä 8,3 kuukautta.</w:t>
      </w:r>
    </w:p>
    <w:p w14:paraId="7715DE0D" w14:textId="77777777" w:rsidR="003E0B59" w:rsidRPr="004B41EF" w:rsidRDefault="003E0B59" w:rsidP="009E39BB"/>
    <w:p w14:paraId="1CF48B37" w14:textId="77777777" w:rsidR="003E0B59" w:rsidRPr="00156DE5" w:rsidRDefault="003E0B59" w:rsidP="009E39BB">
      <w:pPr>
        <w:keepNext/>
        <w:tabs>
          <w:tab w:val="left" w:pos="1134"/>
          <w:tab w:val="left" w:pos="1701"/>
        </w:tabs>
        <w:rPr>
          <w:i/>
          <w:szCs w:val="22"/>
        </w:rPr>
      </w:pPr>
      <w:r w:rsidRPr="00156DE5">
        <w:rPr>
          <w:i/>
          <w:szCs w:val="22"/>
        </w:rPr>
        <w:t>Tutkimus 301 (potilaat, jotka olivat aiemmin saaneet solunsalpaajahoitoa)</w:t>
      </w:r>
    </w:p>
    <w:p w14:paraId="6C8D856F" w14:textId="77777777" w:rsidR="003E0B59" w:rsidRPr="004B41EF" w:rsidRDefault="003E0B59" w:rsidP="009E39BB">
      <w:pPr>
        <w:tabs>
          <w:tab w:val="left" w:pos="1134"/>
          <w:tab w:val="left" w:pos="1701"/>
        </w:tabs>
      </w:pPr>
      <w:r w:rsidRPr="004B41EF">
        <w:rPr>
          <w:szCs w:val="22"/>
        </w:rPr>
        <w:t>Tutkimukseen</w:t>
      </w:r>
      <w:r>
        <w:rPr>
          <w:szCs w:val="22"/>
        </w:rPr>
        <w:t> </w:t>
      </w:r>
      <w:r w:rsidRPr="004B41EF">
        <w:rPr>
          <w:szCs w:val="22"/>
        </w:rPr>
        <w:t>301 mukaan otetut potilaat olivat saaneet aiemmin dosetakselihoitoa</w:t>
      </w:r>
      <w:r w:rsidRPr="004B41EF">
        <w:rPr>
          <w:noProof/>
        </w:rPr>
        <w:t>. Potilaan taudin etenemistä dosetakselihoidon aikana ei edellytetty, koska tästä solunsalpaajasta aiheutuva toksisuus olisi saattanut johtaa hoidon lopettamiseen.</w:t>
      </w:r>
    </w:p>
    <w:p w14:paraId="0C44E5F8" w14:textId="77777777" w:rsidR="003E0B59" w:rsidRPr="004B41EF" w:rsidRDefault="003E0B59" w:rsidP="009E39BB">
      <w:pPr>
        <w:tabs>
          <w:tab w:val="left" w:pos="1134"/>
          <w:tab w:val="left" w:pos="1701"/>
        </w:tabs>
        <w:rPr>
          <w:noProof/>
        </w:rPr>
      </w:pPr>
      <w:r w:rsidRPr="004B41EF">
        <w:t>Potilaat jatkoivat tutkimushoitoa, kunnes PSA-pitoisuuden perusteella havaittiin taudin etenevän (varmistettiin 25 %:n suureneminen potilaan lähtötilanteen pitoisuuteen/pienimpään pitoisuuteen nähden) ja samalla todetaan tutkimussuunnitelmassa määritelty taudin radiologinen eteneminen, oireiden eteneminen tai kliininen eteneminen. Ketokonatsolia eturauhassyövän hoitoon aiemmin saaneita potilaita ei otettu tutkimukseen mukaan. Tehon ensisijainen päätetapahtuma oli kokonaiselossaoloaika.</w:t>
      </w:r>
    </w:p>
    <w:p w14:paraId="4A370B46" w14:textId="77777777" w:rsidR="003E0B59" w:rsidRPr="004B41EF" w:rsidRDefault="003E0B59" w:rsidP="009E39BB">
      <w:pPr>
        <w:tabs>
          <w:tab w:val="left" w:pos="1134"/>
          <w:tab w:val="left" w:pos="1701"/>
        </w:tabs>
        <w:rPr>
          <w:noProof/>
        </w:rPr>
      </w:pPr>
    </w:p>
    <w:p w14:paraId="3CB84E67" w14:textId="77777777" w:rsidR="003E0B59" w:rsidRPr="004B41EF" w:rsidRDefault="003E0B59" w:rsidP="009E39BB">
      <w:pPr>
        <w:tabs>
          <w:tab w:val="left" w:pos="1134"/>
          <w:tab w:val="left" w:pos="1701"/>
        </w:tabs>
        <w:rPr>
          <w:noProof/>
        </w:rPr>
      </w:pPr>
      <w:r w:rsidRPr="004B41EF">
        <w:t xml:space="preserve">Tutkimukseen mukaan otettujen potilaiden iän mediaani oli 69 vuotta (vaihteluväli 39−95 vuotta). </w:t>
      </w:r>
      <w:r w:rsidR="00110DE3">
        <w:t>abirateroni</w:t>
      </w:r>
      <w:r w:rsidR="009079A3" w:rsidRPr="009079A3">
        <w:t>asetaatti</w:t>
      </w:r>
      <w:r w:rsidRPr="004B41EF">
        <w:t>hoitoa saaneiden potilaiden määrä rodun mukaan jaettuna oli 737</w:t>
      </w:r>
      <w:r>
        <w:t> </w:t>
      </w:r>
      <w:r w:rsidRPr="004B41EF">
        <w:t>valkoihoista (93,2 %), 28 mustaihoista (3,5 %), 11</w:t>
      </w:r>
      <w:r>
        <w:t> </w:t>
      </w:r>
      <w:r w:rsidRPr="004B41EF">
        <w:t>aasialaista (1,4 %) ja 14</w:t>
      </w:r>
      <w:r>
        <w:t> </w:t>
      </w:r>
      <w:r w:rsidRPr="004B41EF">
        <w:t>muita (1,8 %). Tutkimukseen mukaan otetuista potilaista 11 % oli saanut ECOG-suorituskykypisteet</w:t>
      </w:r>
      <w:r>
        <w:t> </w:t>
      </w:r>
      <w:r w:rsidRPr="004B41EF">
        <w:t xml:space="preserve">2. Potilaista 70 %:lla oli radiologisia löydöksiä taudin etenemisestä, mihin saattoi liittyä taudin eteneminen PSA-pitoisuuden perusteella. Potilaista 70 % oli saanut yhtä aiempaa sytotoksista solunsalpaajahoitoa ja 30 % oli saanut kahta tällaista hoitoa. 11 %:lla </w:t>
      </w:r>
      <w:r w:rsidR="00110DE3">
        <w:t>abirateroni</w:t>
      </w:r>
      <w:r w:rsidR="00174D24">
        <w:t>asetaatti</w:t>
      </w:r>
      <w:r w:rsidRPr="004B41EF">
        <w:t>hoitoa saaneista potilaista oli etäpesäkkeitä maksassa.</w:t>
      </w:r>
    </w:p>
    <w:p w14:paraId="05A49452" w14:textId="77777777" w:rsidR="003E0B59" w:rsidRPr="004B41EF" w:rsidRDefault="003E0B59" w:rsidP="009E39BB">
      <w:pPr>
        <w:tabs>
          <w:tab w:val="left" w:pos="1134"/>
          <w:tab w:val="left" w:pos="1701"/>
        </w:tabs>
        <w:rPr>
          <w:noProof/>
        </w:rPr>
      </w:pPr>
    </w:p>
    <w:p w14:paraId="15DACB88" w14:textId="77777777" w:rsidR="003E0B59" w:rsidRPr="004B41EF" w:rsidRDefault="003E0B59" w:rsidP="009E39BB">
      <w:pPr>
        <w:tabs>
          <w:tab w:val="left" w:pos="1134"/>
          <w:tab w:val="left" w:pos="1701"/>
        </w:tabs>
        <w:rPr>
          <w:b/>
          <w:noProof/>
        </w:rPr>
      </w:pPr>
      <w:r w:rsidRPr="004B41EF">
        <w:t xml:space="preserve">Suunniteltu analyysi tehtiin, kun oli todettu 552 kuolemaa, 42 % (333 potilasta 797 potilaasta) </w:t>
      </w:r>
      <w:r w:rsidR="00110DE3">
        <w:t>abirateroni</w:t>
      </w:r>
      <w:r w:rsidR="005251CB">
        <w:t>asetaatti</w:t>
      </w:r>
      <w:r w:rsidRPr="004B41EF">
        <w:t xml:space="preserve">hoitoa saaneista potilaista oli kuollut verrattuna 55 %:iin (219 potilasta 398 potilaasta) lumelääkehoitoa saaneista potilaista. </w:t>
      </w:r>
      <w:r w:rsidR="00110DE3">
        <w:t>Abirateroni</w:t>
      </w:r>
      <w:r w:rsidR="005251CB">
        <w:t>asetaatti</w:t>
      </w:r>
      <w:r w:rsidRPr="004B41EF">
        <w:t>hoitoa saaneilla potilailla havaittiin kokonaiselossaolon mediaanissa tilastollisesti merkitsevä paraneminen (ks. taulukko</w:t>
      </w:r>
      <w:r w:rsidR="00677827">
        <w:t> </w:t>
      </w:r>
      <w:r w:rsidR="001D05FE">
        <w:t>7</w:t>
      </w:r>
      <w:r w:rsidRPr="004B41EF">
        <w:t>).</w:t>
      </w:r>
    </w:p>
    <w:p w14:paraId="05BEEDA9" w14:textId="77777777" w:rsidR="003E0B59" w:rsidRPr="004B41EF" w:rsidRDefault="003E0B59" w:rsidP="009E39BB">
      <w:pPr>
        <w:tabs>
          <w:tab w:val="left" w:pos="1134"/>
          <w:tab w:val="left" w:pos="1701"/>
        </w:tabs>
        <w:rPr>
          <w:b/>
          <w:noProof/>
        </w:rPr>
      </w:pPr>
    </w:p>
    <w:tbl>
      <w:tblPr>
        <w:tblW w:w="9072" w:type="dxa"/>
        <w:jc w:val="center"/>
        <w:tblBorders>
          <w:top w:val="single" w:sz="4" w:space="0" w:color="auto"/>
          <w:bottom w:val="single" w:sz="4" w:space="0" w:color="auto"/>
        </w:tblBorders>
        <w:tblLook w:val="04A0" w:firstRow="1" w:lastRow="0" w:firstColumn="1" w:lastColumn="0" w:noHBand="0" w:noVBand="1"/>
      </w:tblPr>
      <w:tblGrid>
        <w:gridCol w:w="3538"/>
        <w:gridCol w:w="2780"/>
        <w:gridCol w:w="2754"/>
      </w:tblGrid>
      <w:tr w:rsidR="003E0B59" w:rsidRPr="00D304AA" w14:paraId="69530DB4" w14:textId="77777777" w:rsidTr="00FD30D4">
        <w:trPr>
          <w:cantSplit/>
          <w:jc w:val="center"/>
        </w:trPr>
        <w:tc>
          <w:tcPr>
            <w:tcW w:w="9287" w:type="dxa"/>
            <w:gridSpan w:val="3"/>
            <w:tcBorders>
              <w:top w:val="nil"/>
              <w:bottom w:val="single" w:sz="4" w:space="0" w:color="auto"/>
            </w:tcBorders>
          </w:tcPr>
          <w:p w14:paraId="08B02A4A" w14:textId="77777777" w:rsidR="003E0B59" w:rsidRPr="004772CF" w:rsidRDefault="003E0B59" w:rsidP="00D304AA">
            <w:pPr>
              <w:ind w:left="1418" w:hanging="1418"/>
              <w:rPr>
                <w:b/>
                <w:bCs/>
                <w:noProof/>
              </w:rPr>
            </w:pPr>
            <w:r w:rsidRPr="004772CF">
              <w:rPr>
                <w:b/>
                <w:bCs/>
                <w:noProof/>
              </w:rPr>
              <w:t>Taulukko</w:t>
            </w:r>
            <w:r w:rsidR="00AF5EEC">
              <w:rPr>
                <w:b/>
                <w:bCs/>
                <w:noProof/>
              </w:rPr>
              <w:t> </w:t>
            </w:r>
            <w:r w:rsidR="001D05FE">
              <w:rPr>
                <w:b/>
                <w:bCs/>
                <w:noProof/>
              </w:rPr>
              <w:t>7</w:t>
            </w:r>
            <w:r w:rsidRPr="004772CF">
              <w:rPr>
                <w:b/>
                <w:bCs/>
                <w:noProof/>
              </w:rPr>
              <w:t>:</w:t>
            </w:r>
            <w:r w:rsidRPr="004772CF">
              <w:rPr>
                <w:b/>
                <w:bCs/>
                <w:noProof/>
              </w:rPr>
              <w:tab/>
              <w:t xml:space="preserve">Potilaiden kokonaiselossaolo </w:t>
            </w:r>
            <w:r w:rsidR="00E567F3" w:rsidRPr="00E567F3">
              <w:rPr>
                <w:b/>
                <w:bCs/>
                <w:noProof/>
              </w:rPr>
              <w:t>abirateroni</w:t>
            </w:r>
            <w:r w:rsidR="009079A3" w:rsidRPr="009079A3">
              <w:rPr>
                <w:b/>
                <w:bCs/>
                <w:noProof/>
              </w:rPr>
              <w:t>asetaatti</w:t>
            </w:r>
            <w:r w:rsidRPr="004772CF">
              <w:rPr>
                <w:b/>
                <w:bCs/>
                <w:noProof/>
              </w:rPr>
              <w:t>- tai lumelääkehoitoa yhdistelmänä prednisonin tai prednisolonin kanssa saaneilla, kun potilaat saivat lisäksi LHRH-analogihoitoa tai heille oli aiemmin tehty kivesten poistoleikkaus</w:t>
            </w:r>
          </w:p>
        </w:tc>
      </w:tr>
      <w:tr w:rsidR="003E0B59" w:rsidRPr="004B41EF" w14:paraId="523B8B79" w14:textId="77777777" w:rsidTr="00FD30D4">
        <w:trPr>
          <w:cantSplit/>
          <w:jc w:val="center"/>
        </w:trPr>
        <w:tc>
          <w:tcPr>
            <w:tcW w:w="3641" w:type="dxa"/>
            <w:tcBorders>
              <w:top w:val="single" w:sz="4" w:space="0" w:color="auto"/>
              <w:bottom w:val="single" w:sz="4" w:space="0" w:color="auto"/>
            </w:tcBorders>
          </w:tcPr>
          <w:p w14:paraId="3241B4C4" w14:textId="77777777" w:rsidR="003E0B59" w:rsidRPr="004B41EF" w:rsidRDefault="003E0B59" w:rsidP="009E39BB">
            <w:pPr>
              <w:keepNext/>
              <w:jc w:val="center"/>
              <w:rPr>
                <w:szCs w:val="22"/>
              </w:rPr>
            </w:pPr>
          </w:p>
        </w:tc>
        <w:tc>
          <w:tcPr>
            <w:tcW w:w="2823" w:type="dxa"/>
            <w:tcBorders>
              <w:top w:val="single" w:sz="4" w:space="0" w:color="auto"/>
              <w:bottom w:val="single" w:sz="4" w:space="0" w:color="auto"/>
            </w:tcBorders>
          </w:tcPr>
          <w:p w14:paraId="1DC09F24" w14:textId="77777777" w:rsidR="003E0B59" w:rsidRPr="004B41EF" w:rsidRDefault="00E567F3" w:rsidP="009E39BB">
            <w:pPr>
              <w:keepNext/>
              <w:jc w:val="center"/>
              <w:rPr>
                <w:b/>
                <w:szCs w:val="22"/>
              </w:rPr>
            </w:pPr>
            <w:r>
              <w:rPr>
                <w:b/>
                <w:szCs w:val="22"/>
              </w:rPr>
              <w:t>A</w:t>
            </w:r>
            <w:r w:rsidRPr="00E567F3">
              <w:rPr>
                <w:b/>
                <w:szCs w:val="22"/>
              </w:rPr>
              <w:t>birateroni</w:t>
            </w:r>
            <w:r w:rsidR="009079A3" w:rsidRPr="009079A3">
              <w:rPr>
                <w:b/>
                <w:szCs w:val="22"/>
              </w:rPr>
              <w:t>asetaatti</w:t>
            </w:r>
          </w:p>
          <w:p w14:paraId="01A5FD0D" w14:textId="77777777" w:rsidR="003E0B59" w:rsidRPr="004B41EF" w:rsidRDefault="003E0B59" w:rsidP="009E39BB">
            <w:pPr>
              <w:keepNext/>
              <w:jc w:val="center"/>
              <w:rPr>
                <w:b/>
                <w:szCs w:val="22"/>
              </w:rPr>
            </w:pPr>
            <w:r w:rsidRPr="004B41EF">
              <w:rPr>
                <w:b/>
                <w:szCs w:val="22"/>
              </w:rPr>
              <w:t>(N</w:t>
            </w:r>
            <w:r>
              <w:rPr>
                <w:b/>
                <w:szCs w:val="22"/>
              </w:rPr>
              <w:t> </w:t>
            </w:r>
            <w:r w:rsidRPr="004B41EF">
              <w:rPr>
                <w:b/>
                <w:szCs w:val="22"/>
              </w:rPr>
              <w:t>=</w:t>
            </w:r>
            <w:r>
              <w:rPr>
                <w:b/>
                <w:szCs w:val="22"/>
              </w:rPr>
              <w:t> </w:t>
            </w:r>
            <w:r w:rsidRPr="004B41EF">
              <w:rPr>
                <w:b/>
                <w:szCs w:val="22"/>
              </w:rPr>
              <w:t>797)</w:t>
            </w:r>
          </w:p>
        </w:tc>
        <w:tc>
          <w:tcPr>
            <w:tcW w:w="2823" w:type="dxa"/>
            <w:tcBorders>
              <w:top w:val="single" w:sz="4" w:space="0" w:color="auto"/>
              <w:bottom w:val="single" w:sz="4" w:space="0" w:color="auto"/>
            </w:tcBorders>
          </w:tcPr>
          <w:p w14:paraId="57E98E73" w14:textId="77777777" w:rsidR="003E0B59" w:rsidRPr="004B41EF" w:rsidRDefault="003E0B59" w:rsidP="009E39BB">
            <w:pPr>
              <w:keepNext/>
              <w:jc w:val="center"/>
              <w:rPr>
                <w:b/>
                <w:szCs w:val="22"/>
              </w:rPr>
            </w:pPr>
            <w:r w:rsidRPr="004B41EF">
              <w:rPr>
                <w:b/>
                <w:szCs w:val="22"/>
              </w:rPr>
              <w:t>Lumelääke</w:t>
            </w:r>
          </w:p>
          <w:p w14:paraId="360AAA7F" w14:textId="77777777" w:rsidR="003E0B59" w:rsidRPr="004B41EF" w:rsidRDefault="003E0B59" w:rsidP="009E39BB">
            <w:pPr>
              <w:keepNext/>
              <w:jc w:val="center"/>
              <w:rPr>
                <w:b/>
                <w:szCs w:val="22"/>
              </w:rPr>
            </w:pPr>
            <w:r w:rsidRPr="004B41EF">
              <w:rPr>
                <w:b/>
                <w:szCs w:val="22"/>
              </w:rPr>
              <w:t>(N</w:t>
            </w:r>
            <w:r>
              <w:rPr>
                <w:b/>
                <w:szCs w:val="22"/>
              </w:rPr>
              <w:t> </w:t>
            </w:r>
            <w:r w:rsidRPr="004B41EF">
              <w:rPr>
                <w:b/>
                <w:szCs w:val="22"/>
              </w:rPr>
              <w:t>=</w:t>
            </w:r>
            <w:r>
              <w:rPr>
                <w:b/>
                <w:szCs w:val="22"/>
              </w:rPr>
              <w:t> </w:t>
            </w:r>
            <w:r w:rsidRPr="004B41EF">
              <w:rPr>
                <w:b/>
                <w:szCs w:val="22"/>
              </w:rPr>
              <w:t>398)</w:t>
            </w:r>
          </w:p>
        </w:tc>
      </w:tr>
      <w:tr w:rsidR="003E0B59" w:rsidRPr="004B41EF" w14:paraId="36CBAA24" w14:textId="77777777" w:rsidTr="00FD30D4">
        <w:trPr>
          <w:cantSplit/>
          <w:jc w:val="center"/>
        </w:trPr>
        <w:tc>
          <w:tcPr>
            <w:tcW w:w="3641" w:type="dxa"/>
          </w:tcPr>
          <w:p w14:paraId="516289C8" w14:textId="77777777" w:rsidR="003E0B59" w:rsidRPr="004B41EF" w:rsidRDefault="003E0B59" w:rsidP="009E39BB">
            <w:pPr>
              <w:keepNext/>
              <w:jc w:val="center"/>
              <w:rPr>
                <w:szCs w:val="22"/>
              </w:rPr>
            </w:pPr>
            <w:r w:rsidRPr="004B41EF">
              <w:rPr>
                <w:b/>
                <w:szCs w:val="22"/>
              </w:rPr>
              <w:t>Ensisijainen elossaoloajan analyysi</w:t>
            </w:r>
          </w:p>
        </w:tc>
        <w:tc>
          <w:tcPr>
            <w:tcW w:w="2823" w:type="dxa"/>
          </w:tcPr>
          <w:p w14:paraId="4C4C9BEA" w14:textId="77777777" w:rsidR="003E0B59" w:rsidRPr="004B41EF" w:rsidRDefault="003E0B59" w:rsidP="009E39BB">
            <w:pPr>
              <w:keepNext/>
              <w:jc w:val="center"/>
              <w:rPr>
                <w:szCs w:val="22"/>
              </w:rPr>
            </w:pPr>
          </w:p>
        </w:tc>
        <w:tc>
          <w:tcPr>
            <w:tcW w:w="2823" w:type="dxa"/>
          </w:tcPr>
          <w:p w14:paraId="32064D2E" w14:textId="77777777" w:rsidR="003E0B59" w:rsidRPr="004B41EF" w:rsidRDefault="003E0B59" w:rsidP="009E39BB">
            <w:pPr>
              <w:keepNext/>
              <w:jc w:val="center"/>
              <w:rPr>
                <w:szCs w:val="22"/>
              </w:rPr>
            </w:pPr>
          </w:p>
        </w:tc>
      </w:tr>
      <w:tr w:rsidR="003E0B59" w:rsidRPr="004B41EF" w14:paraId="21284CC3" w14:textId="77777777" w:rsidTr="00FD30D4">
        <w:trPr>
          <w:cantSplit/>
          <w:jc w:val="center"/>
        </w:trPr>
        <w:tc>
          <w:tcPr>
            <w:tcW w:w="3641" w:type="dxa"/>
          </w:tcPr>
          <w:p w14:paraId="3E4AE50B" w14:textId="77777777" w:rsidR="003E0B59" w:rsidRPr="004B41EF" w:rsidRDefault="003E0B59" w:rsidP="009E39BB">
            <w:pPr>
              <w:jc w:val="center"/>
              <w:rPr>
                <w:szCs w:val="22"/>
              </w:rPr>
            </w:pPr>
            <w:r w:rsidRPr="004B41EF">
              <w:rPr>
                <w:szCs w:val="22"/>
              </w:rPr>
              <w:t>Kuolemantapauksia (%)</w:t>
            </w:r>
          </w:p>
        </w:tc>
        <w:tc>
          <w:tcPr>
            <w:tcW w:w="2823" w:type="dxa"/>
          </w:tcPr>
          <w:p w14:paraId="5A41B927" w14:textId="77777777" w:rsidR="003E0B59" w:rsidRPr="004B41EF" w:rsidRDefault="003E0B59" w:rsidP="009E39BB">
            <w:pPr>
              <w:jc w:val="center"/>
              <w:rPr>
                <w:szCs w:val="22"/>
              </w:rPr>
            </w:pPr>
            <w:r w:rsidRPr="004B41EF">
              <w:rPr>
                <w:szCs w:val="22"/>
              </w:rPr>
              <w:t>333 (42 %)</w:t>
            </w:r>
          </w:p>
        </w:tc>
        <w:tc>
          <w:tcPr>
            <w:tcW w:w="2823" w:type="dxa"/>
          </w:tcPr>
          <w:p w14:paraId="2668E510" w14:textId="77777777" w:rsidR="003E0B59" w:rsidRPr="004B41EF" w:rsidRDefault="003E0B59" w:rsidP="009E39BB">
            <w:pPr>
              <w:jc w:val="center"/>
              <w:rPr>
                <w:szCs w:val="22"/>
              </w:rPr>
            </w:pPr>
            <w:r w:rsidRPr="004B41EF">
              <w:rPr>
                <w:szCs w:val="22"/>
              </w:rPr>
              <w:t>219 (55 %)</w:t>
            </w:r>
          </w:p>
        </w:tc>
      </w:tr>
      <w:tr w:rsidR="003E0B59" w:rsidRPr="004B41EF" w14:paraId="43B1B36D" w14:textId="77777777" w:rsidTr="00FD30D4">
        <w:trPr>
          <w:cantSplit/>
          <w:jc w:val="center"/>
        </w:trPr>
        <w:tc>
          <w:tcPr>
            <w:tcW w:w="3641" w:type="dxa"/>
          </w:tcPr>
          <w:p w14:paraId="2215A64A" w14:textId="77777777" w:rsidR="003E0B59" w:rsidRPr="004B41EF" w:rsidRDefault="003E0B59" w:rsidP="009E39BB">
            <w:pPr>
              <w:jc w:val="center"/>
              <w:rPr>
                <w:szCs w:val="22"/>
              </w:rPr>
            </w:pPr>
            <w:r w:rsidRPr="004B41EF">
              <w:rPr>
                <w:szCs w:val="22"/>
              </w:rPr>
              <w:t>Elossaoloajan mediaani (kuukautta)</w:t>
            </w:r>
          </w:p>
          <w:p w14:paraId="3399295E" w14:textId="77777777" w:rsidR="003E0B59" w:rsidRPr="004B41EF" w:rsidRDefault="003E0B59" w:rsidP="009E39BB">
            <w:pPr>
              <w:jc w:val="center"/>
              <w:rPr>
                <w:szCs w:val="22"/>
              </w:rPr>
            </w:pPr>
            <w:r w:rsidRPr="004B41EF">
              <w:rPr>
                <w:szCs w:val="22"/>
              </w:rPr>
              <w:t>(95 %:n CI)</w:t>
            </w:r>
          </w:p>
        </w:tc>
        <w:tc>
          <w:tcPr>
            <w:tcW w:w="2823" w:type="dxa"/>
          </w:tcPr>
          <w:p w14:paraId="15D4D5BD" w14:textId="77777777" w:rsidR="003E0B59" w:rsidRPr="004B41EF" w:rsidRDefault="003E0B59" w:rsidP="009E39BB">
            <w:pPr>
              <w:jc w:val="center"/>
              <w:rPr>
                <w:szCs w:val="22"/>
              </w:rPr>
            </w:pPr>
            <w:r w:rsidRPr="004B41EF">
              <w:rPr>
                <w:szCs w:val="22"/>
              </w:rPr>
              <w:t>14,8 (14,1; 15,4)</w:t>
            </w:r>
          </w:p>
        </w:tc>
        <w:tc>
          <w:tcPr>
            <w:tcW w:w="2823" w:type="dxa"/>
          </w:tcPr>
          <w:p w14:paraId="21187E4A" w14:textId="77777777" w:rsidR="003E0B59" w:rsidRPr="004B41EF" w:rsidRDefault="003E0B59" w:rsidP="009E39BB">
            <w:pPr>
              <w:jc w:val="center"/>
              <w:rPr>
                <w:szCs w:val="22"/>
              </w:rPr>
            </w:pPr>
            <w:r w:rsidRPr="004B41EF">
              <w:rPr>
                <w:szCs w:val="22"/>
              </w:rPr>
              <w:t>10,9 (10,2; 12,0)</w:t>
            </w:r>
          </w:p>
        </w:tc>
      </w:tr>
      <w:tr w:rsidR="003E0B59" w:rsidRPr="004B41EF" w14:paraId="34C38C4B" w14:textId="77777777" w:rsidTr="00FD30D4">
        <w:trPr>
          <w:cantSplit/>
          <w:jc w:val="center"/>
        </w:trPr>
        <w:tc>
          <w:tcPr>
            <w:tcW w:w="3641" w:type="dxa"/>
          </w:tcPr>
          <w:p w14:paraId="133D2E93" w14:textId="77777777" w:rsidR="003E0B59" w:rsidRPr="004B41EF" w:rsidRDefault="003E0B59" w:rsidP="009E39BB">
            <w:pPr>
              <w:jc w:val="center"/>
              <w:rPr>
                <w:szCs w:val="22"/>
              </w:rPr>
            </w:pPr>
            <w:r w:rsidRPr="004B41EF">
              <w:rPr>
                <w:szCs w:val="22"/>
              </w:rPr>
              <w:t>p-arvo</w:t>
            </w:r>
            <w:r w:rsidRPr="004B41EF">
              <w:rPr>
                <w:szCs w:val="22"/>
                <w:vertAlign w:val="superscript"/>
              </w:rPr>
              <w:t>a</w:t>
            </w:r>
          </w:p>
        </w:tc>
        <w:tc>
          <w:tcPr>
            <w:tcW w:w="5646" w:type="dxa"/>
            <w:gridSpan w:val="2"/>
          </w:tcPr>
          <w:p w14:paraId="2D3065F1" w14:textId="77777777" w:rsidR="003E0B59" w:rsidRPr="004B41EF" w:rsidRDefault="003E0B59" w:rsidP="009E39BB">
            <w:pPr>
              <w:jc w:val="center"/>
              <w:rPr>
                <w:szCs w:val="22"/>
              </w:rPr>
            </w:pPr>
            <w:r w:rsidRPr="004B41EF">
              <w:rPr>
                <w:szCs w:val="22"/>
              </w:rPr>
              <w:sym w:font="Symbol" w:char="F03C"/>
            </w:r>
            <w:r w:rsidRPr="004B41EF">
              <w:rPr>
                <w:szCs w:val="22"/>
              </w:rPr>
              <w:t> 0,0001</w:t>
            </w:r>
          </w:p>
        </w:tc>
      </w:tr>
      <w:tr w:rsidR="003E0B59" w:rsidRPr="004B41EF" w14:paraId="5F302984" w14:textId="77777777" w:rsidTr="00FD30D4">
        <w:trPr>
          <w:cantSplit/>
          <w:jc w:val="center"/>
        </w:trPr>
        <w:tc>
          <w:tcPr>
            <w:tcW w:w="3641" w:type="dxa"/>
          </w:tcPr>
          <w:p w14:paraId="4CE9E67F" w14:textId="77777777" w:rsidR="003E0B59" w:rsidRPr="004B41EF" w:rsidRDefault="003E0B59" w:rsidP="009E39BB">
            <w:pPr>
              <w:jc w:val="center"/>
              <w:rPr>
                <w:szCs w:val="22"/>
              </w:rPr>
            </w:pPr>
            <w:r w:rsidRPr="004B41EF">
              <w:rPr>
                <w:szCs w:val="22"/>
              </w:rPr>
              <w:t>HR (95 %:n CI)</w:t>
            </w:r>
            <w:r w:rsidRPr="004B41EF">
              <w:rPr>
                <w:szCs w:val="22"/>
                <w:vertAlign w:val="superscript"/>
              </w:rPr>
              <w:t>b</w:t>
            </w:r>
          </w:p>
        </w:tc>
        <w:tc>
          <w:tcPr>
            <w:tcW w:w="5646" w:type="dxa"/>
            <w:gridSpan w:val="2"/>
          </w:tcPr>
          <w:p w14:paraId="443C7A64" w14:textId="77777777" w:rsidR="003E0B59" w:rsidRPr="004B41EF" w:rsidRDefault="003E0B59" w:rsidP="009E39BB">
            <w:pPr>
              <w:jc w:val="center"/>
              <w:rPr>
                <w:szCs w:val="22"/>
              </w:rPr>
            </w:pPr>
            <w:r w:rsidRPr="004B41EF">
              <w:rPr>
                <w:szCs w:val="22"/>
              </w:rPr>
              <w:t>0,646 (0,543; 0,768)</w:t>
            </w:r>
          </w:p>
        </w:tc>
      </w:tr>
      <w:tr w:rsidR="003E0B59" w:rsidRPr="004B41EF" w14:paraId="50FD8B72" w14:textId="77777777" w:rsidTr="00FD30D4">
        <w:trPr>
          <w:cantSplit/>
          <w:jc w:val="center"/>
        </w:trPr>
        <w:tc>
          <w:tcPr>
            <w:tcW w:w="3641" w:type="dxa"/>
          </w:tcPr>
          <w:p w14:paraId="55B588F7" w14:textId="77777777" w:rsidR="003E0B59" w:rsidRPr="004B41EF" w:rsidRDefault="003E0B59" w:rsidP="009E39BB">
            <w:pPr>
              <w:keepNext/>
              <w:jc w:val="center"/>
              <w:rPr>
                <w:b/>
                <w:szCs w:val="22"/>
              </w:rPr>
            </w:pPr>
            <w:r w:rsidRPr="004B41EF">
              <w:rPr>
                <w:b/>
                <w:szCs w:val="22"/>
              </w:rPr>
              <w:t>Päivitetty elossaoloajan analyysi</w:t>
            </w:r>
          </w:p>
        </w:tc>
        <w:tc>
          <w:tcPr>
            <w:tcW w:w="2823" w:type="dxa"/>
          </w:tcPr>
          <w:p w14:paraId="305447AB" w14:textId="77777777" w:rsidR="003E0B59" w:rsidRPr="004B41EF" w:rsidRDefault="003E0B59" w:rsidP="009E39BB">
            <w:pPr>
              <w:keepNext/>
              <w:jc w:val="center"/>
              <w:rPr>
                <w:szCs w:val="22"/>
              </w:rPr>
            </w:pPr>
          </w:p>
        </w:tc>
        <w:tc>
          <w:tcPr>
            <w:tcW w:w="2823" w:type="dxa"/>
          </w:tcPr>
          <w:p w14:paraId="2C4E4017" w14:textId="77777777" w:rsidR="003E0B59" w:rsidRPr="004B41EF" w:rsidRDefault="003E0B59" w:rsidP="009E39BB">
            <w:pPr>
              <w:keepNext/>
              <w:jc w:val="center"/>
              <w:rPr>
                <w:szCs w:val="22"/>
              </w:rPr>
            </w:pPr>
          </w:p>
        </w:tc>
      </w:tr>
      <w:tr w:rsidR="003E0B59" w:rsidRPr="004B41EF" w14:paraId="4FB377D4" w14:textId="77777777" w:rsidTr="00FD30D4">
        <w:trPr>
          <w:cantSplit/>
          <w:jc w:val="center"/>
        </w:trPr>
        <w:tc>
          <w:tcPr>
            <w:tcW w:w="3641" w:type="dxa"/>
            <w:tcBorders>
              <w:bottom w:val="nil"/>
            </w:tcBorders>
          </w:tcPr>
          <w:p w14:paraId="29DB6D21" w14:textId="77777777" w:rsidR="003E0B59" w:rsidRPr="004B41EF" w:rsidRDefault="003E0B59" w:rsidP="009E39BB">
            <w:pPr>
              <w:jc w:val="center"/>
              <w:rPr>
                <w:szCs w:val="22"/>
              </w:rPr>
            </w:pPr>
            <w:r w:rsidRPr="004B41EF">
              <w:rPr>
                <w:szCs w:val="22"/>
              </w:rPr>
              <w:t>Kuolemantapauksia (%)</w:t>
            </w:r>
          </w:p>
        </w:tc>
        <w:tc>
          <w:tcPr>
            <w:tcW w:w="2823" w:type="dxa"/>
            <w:tcBorders>
              <w:bottom w:val="nil"/>
            </w:tcBorders>
          </w:tcPr>
          <w:p w14:paraId="61F66739" w14:textId="77777777" w:rsidR="003E0B59" w:rsidRPr="004B41EF" w:rsidRDefault="003E0B59" w:rsidP="009E39BB">
            <w:pPr>
              <w:jc w:val="center"/>
              <w:rPr>
                <w:szCs w:val="22"/>
              </w:rPr>
            </w:pPr>
            <w:r w:rsidRPr="004B41EF">
              <w:rPr>
                <w:szCs w:val="22"/>
              </w:rPr>
              <w:t>501 (63 %)</w:t>
            </w:r>
          </w:p>
        </w:tc>
        <w:tc>
          <w:tcPr>
            <w:tcW w:w="2823" w:type="dxa"/>
            <w:tcBorders>
              <w:bottom w:val="nil"/>
            </w:tcBorders>
          </w:tcPr>
          <w:p w14:paraId="44E2E68D" w14:textId="77777777" w:rsidR="003E0B59" w:rsidRPr="004B41EF" w:rsidRDefault="003E0B59" w:rsidP="009E39BB">
            <w:pPr>
              <w:jc w:val="center"/>
              <w:rPr>
                <w:szCs w:val="22"/>
              </w:rPr>
            </w:pPr>
            <w:r w:rsidRPr="004B41EF">
              <w:rPr>
                <w:szCs w:val="22"/>
              </w:rPr>
              <w:t>274 (69 %)</w:t>
            </w:r>
          </w:p>
        </w:tc>
      </w:tr>
      <w:tr w:rsidR="003E0B59" w:rsidRPr="004B41EF" w14:paraId="79799FCF" w14:textId="77777777" w:rsidTr="00FD30D4">
        <w:trPr>
          <w:cantSplit/>
          <w:jc w:val="center"/>
        </w:trPr>
        <w:tc>
          <w:tcPr>
            <w:tcW w:w="3641" w:type="dxa"/>
            <w:tcBorders>
              <w:top w:val="nil"/>
              <w:bottom w:val="nil"/>
            </w:tcBorders>
          </w:tcPr>
          <w:p w14:paraId="3308DA3B" w14:textId="77777777" w:rsidR="003E0B59" w:rsidRPr="004B41EF" w:rsidRDefault="003E0B59" w:rsidP="009E39BB">
            <w:pPr>
              <w:jc w:val="center"/>
              <w:rPr>
                <w:szCs w:val="22"/>
              </w:rPr>
            </w:pPr>
            <w:r w:rsidRPr="004B41EF">
              <w:rPr>
                <w:szCs w:val="22"/>
              </w:rPr>
              <w:t>Elossaoloajan mediaani (kuukautta)</w:t>
            </w:r>
          </w:p>
          <w:p w14:paraId="75A8D795" w14:textId="77777777" w:rsidR="003E0B59" w:rsidRPr="004B41EF" w:rsidRDefault="003E0B59" w:rsidP="009E39BB">
            <w:pPr>
              <w:jc w:val="center"/>
              <w:rPr>
                <w:szCs w:val="22"/>
              </w:rPr>
            </w:pPr>
            <w:r w:rsidRPr="004B41EF">
              <w:rPr>
                <w:szCs w:val="22"/>
              </w:rPr>
              <w:t>(95 %:n CI)</w:t>
            </w:r>
          </w:p>
        </w:tc>
        <w:tc>
          <w:tcPr>
            <w:tcW w:w="2823" w:type="dxa"/>
            <w:tcBorders>
              <w:top w:val="nil"/>
              <w:bottom w:val="nil"/>
            </w:tcBorders>
          </w:tcPr>
          <w:p w14:paraId="69635A46" w14:textId="77777777" w:rsidR="003E0B59" w:rsidRPr="004B41EF" w:rsidRDefault="003E0B59" w:rsidP="009E39BB">
            <w:pPr>
              <w:jc w:val="center"/>
              <w:rPr>
                <w:szCs w:val="22"/>
              </w:rPr>
            </w:pPr>
            <w:r w:rsidRPr="004B41EF">
              <w:rPr>
                <w:szCs w:val="22"/>
              </w:rPr>
              <w:t>15,8</w:t>
            </w:r>
          </w:p>
          <w:p w14:paraId="238B260B" w14:textId="77777777" w:rsidR="003E0B59" w:rsidRPr="004B41EF" w:rsidRDefault="003E0B59" w:rsidP="009E39BB">
            <w:pPr>
              <w:jc w:val="center"/>
              <w:rPr>
                <w:szCs w:val="22"/>
              </w:rPr>
            </w:pPr>
            <w:r w:rsidRPr="004B41EF">
              <w:rPr>
                <w:szCs w:val="22"/>
              </w:rPr>
              <w:t>(14,8; 17,0)</w:t>
            </w:r>
          </w:p>
        </w:tc>
        <w:tc>
          <w:tcPr>
            <w:tcW w:w="2823" w:type="dxa"/>
            <w:tcBorders>
              <w:top w:val="nil"/>
              <w:bottom w:val="nil"/>
            </w:tcBorders>
          </w:tcPr>
          <w:p w14:paraId="2C3F3C14" w14:textId="77777777" w:rsidR="003E0B59" w:rsidRPr="004B41EF" w:rsidRDefault="003E0B59" w:rsidP="009E39BB">
            <w:pPr>
              <w:jc w:val="center"/>
              <w:rPr>
                <w:szCs w:val="22"/>
              </w:rPr>
            </w:pPr>
            <w:r w:rsidRPr="004B41EF">
              <w:rPr>
                <w:szCs w:val="22"/>
              </w:rPr>
              <w:t>11,2</w:t>
            </w:r>
          </w:p>
          <w:p w14:paraId="10F09B11" w14:textId="77777777" w:rsidR="003E0B59" w:rsidRPr="004B41EF" w:rsidRDefault="003E0B59" w:rsidP="009E39BB">
            <w:pPr>
              <w:jc w:val="center"/>
              <w:rPr>
                <w:szCs w:val="22"/>
              </w:rPr>
            </w:pPr>
            <w:r w:rsidRPr="004B41EF">
              <w:rPr>
                <w:szCs w:val="22"/>
              </w:rPr>
              <w:t>(10,4; 13,1)</w:t>
            </w:r>
          </w:p>
        </w:tc>
      </w:tr>
      <w:tr w:rsidR="003E0B59" w:rsidRPr="004B41EF" w14:paraId="07EB1B2B" w14:textId="77777777" w:rsidTr="00FD30D4">
        <w:trPr>
          <w:cantSplit/>
          <w:jc w:val="center"/>
        </w:trPr>
        <w:tc>
          <w:tcPr>
            <w:tcW w:w="3641" w:type="dxa"/>
            <w:tcBorders>
              <w:top w:val="nil"/>
              <w:bottom w:val="single" w:sz="4" w:space="0" w:color="auto"/>
            </w:tcBorders>
          </w:tcPr>
          <w:p w14:paraId="49F4B0B9" w14:textId="77777777" w:rsidR="003E0B59" w:rsidRPr="004B41EF" w:rsidRDefault="003E0B59" w:rsidP="009E39BB">
            <w:pPr>
              <w:jc w:val="center"/>
              <w:rPr>
                <w:szCs w:val="22"/>
              </w:rPr>
            </w:pPr>
            <w:r w:rsidRPr="004B41EF">
              <w:rPr>
                <w:szCs w:val="22"/>
              </w:rPr>
              <w:t>HR (95 %:n CI)</w:t>
            </w:r>
            <w:r w:rsidRPr="004B41EF">
              <w:rPr>
                <w:szCs w:val="22"/>
                <w:vertAlign w:val="superscript"/>
              </w:rPr>
              <w:t>b</w:t>
            </w:r>
          </w:p>
        </w:tc>
        <w:tc>
          <w:tcPr>
            <w:tcW w:w="5646" w:type="dxa"/>
            <w:gridSpan w:val="2"/>
            <w:tcBorders>
              <w:top w:val="nil"/>
              <w:bottom w:val="single" w:sz="4" w:space="0" w:color="auto"/>
            </w:tcBorders>
          </w:tcPr>
          <w:p w14:paraId="4B2C9208" w14:textId="77777777" w:rsidR="003E0B59" w:rsidRPr="004B41EF" w:rsidRDefault="003E0B59" w:rsidP="009E39BB">
            <w:pPr>
              <w:jc w:val="center"/>
              <w:rPr>
                <w:szCs w:val="22"/>
              </w:rPr>
            </w:pPr>
            <w:r w:rsidRPr="004B41EF">
              <w:rPr>
                <w:szCs w:val="22"/>
              </w:rPr>
              <w:t>0,740 (0,638; 0,859)</w:t>
            </w:r>
          </w:p>
        </w:tc>
      </w:tr>
      <w:tr w:rsidR="003E0B59" w:rsidRPr="004B41EF" w14:paraId="1D8D614C" w14:textId="77777777" w:rsidTr="00FD30D4">
        <w:trPr>
          <w:cantSplit/>
          <w:jc w:val="center"/>
        </w:trPr>
        <w:tc>
          <w:tcPr>
            <w:tcW w:w="9287" w:type="dxa"/>
            <w:gridSpan w:val="3"/>
            <w:tcBorders>
              <w:top w:val="single" w:sz="4" w:space="0" w:color="auto"/>
              <w:bottom w:val="nil"/>
            </w:tcBorders>
          </w:tcPr>
          <w:p w14:paraId="617E076D" w14:textId="77777777" w:rsidR="003E0B59" w:rsidRPr="001B1E7A" w:rsidRDefault="003E0B59" w:rsidP="009E39BB">
            <w:pPr>
              <w:ind w:left="284" w:hanging="284"/>
              <w:rPr>
                <w:sz w:val="18"/>
                <w:szCs w:val="18"/>
                <w:lang w:eastAsia="ja-JP"/>
              </w:rPr>
            </w:pPr>
            <w:r w:rsidRPr="001B1E7A">
              <w:rPr>
                <w:szCs w:val="22"/>
                <w:vertAlign w:val="superscript"/>
                <w:lang w:eastAsia="ja-JP"/>
              </w:rPr>
              <w:t>a</w:t>
            </w:r>
            <w:r w:rsidRPr="001B1E7A">
              <w:rPr>
                <w:sz w:val="18"/>
                <w:szCs w:val="18"/>
                <w:lang w:eastAsia="ja-JP"/>
              </w:rPr>
              <w:tab/>
            </w:r>
            <w:r w:rsidRPr="004B41EF">
              <w:rPr>
                <w:sz w:val="18"/>
                <w:szCs w:val="18"/>
              </w:rPr>
              <w:t>p-arvo on saatu ECOG-suorituskykypisteiden (0–1 vs 2), kipupisteiden (ei kipua vs kipua esiintyy), aiempien solunsalpaajahoitojen lukumäärän (1 vs 2) ja sairauden etenemistyypin (vain PSA vs radiologinen) mukaan ositetusta log-rank-testistä.</w:t>
            </w:r>
          </w:p>
          <w:p w14:paraId="3AEFD363" w14:textId="77777777" w:rsidR="003E0B59" w:rsidRPr="004B41EF" w:rsidRDefault="003E0B59" w:rsidP="009E39BB">
            <w:pPr>
              <w:ind w:left="284" w:hanging="284"/>
              <w:rPr>
                <w:sz w:val="18"/>
                <w:szCs w:val="18"/>
              </w:rPr>
            </w:pPr>
            <w:r w:rsidRPr="001B1E7A">
              <w:rPr>
                <w:szCs w:val="22"/>
                <w:vertAlign w:val="superscript"/>
                <w:lang w:eastAsia="ja-JP"/>
              </w:rPr>
              <w:t>b</w:t>
            </w:r>
            <w:r w:rsidRPr="001B1E7A">
              <w:rPr>
                <w:sz w:val="18"/>
                <w:szCs w:val="18"/>
                <w:lang w:eastAsia="ja-JP"/>
              </w:rPr>
              <w:tab/>
            </w:r>
            <w:r w:rsidRPr="004B41EF">
              <w:rPr>
                <w:sz w:val="18"/>
                <w:szCs w:val="18"/>
              </w:rPr>
              <w:t>HR on saatu ositetusta suhteellisesta riskimallista. HR</w:t>
            </w:r>
            <w:r w:rsidRPr="001B1E7A">
              <w:rPr>
                <w:sz w:val="18"/>
                <w:szCs w:val="18"/>
                <w:lang w:eastAsia="ja-JP"/>
              </w:rPr>
              <w:t xml:space="preserve"> </w:t>
            </w:r>
            <w:r w:rsidRPr="004B41EF">
              <w:rPr>
                <w:sz w:val="18"/>
                <w:szCs w:val="18"/>
              </w:rPr>
              <w:sym w:font="Symbol" w:char="F03C"/>
            </w:r>
            <w:r w:rsidRPr="004B41EF">
              <w:rPr>
                <w:sz w:val="18"/>
                <w:szCs w:val="18"/>
              </w:rPr>
              <w:t> </w:t>
            </w:r>
            <w:r w:rsidRPr="001B1E7A">
              <w:rPr>
                <w:sz w:val="18"/>
                <w:szCs w:val="18"/>
                <w:lang w:eastAsia="ja-JP"/>
              </w:rPr>
              <w:t xml:space="preserve">1 osoittaa </w:t>
            </w:r>
            <w:r w:rsidR="00E567F3" w:rsidRPr="00E567F3">
              <w:rPr>
                <w:sz w:val="18"/>
                <w:szCs w:val="18"/>
              </w:rPr>
              <w:t>abirateroni</w:t>
            </w:r>
            <w:r w:rsidR="009079A3" w:rsidRPr="009079A3">
              <w:rPr>
                <w:sz w:val="18"/>
                <w:szCs w:val="18"/>
              </w:rPr>
              <w:t>asetaatti</w:t>
            </w:r>
            <w:r w:rsidRPr="004B41EF">
              <w:rPr>
                <w:sz w:val="18"/>
                <w:szCs w:val="18"/>
              </w:rPr>
              <w:t>hoidon paremmuuden.</w:t>
            </w:r>
          </w:p>
        </w:tc>
      </w:tr>
    </w:tbl>
    <w:p w14:paraId="53DA5C67" w14:textId="77777777" w:rsidR="003E0B59" w:rsidRPr="004B41EF" w:rsidRDefault="003E0B59" w:rsidP="009E39BB">
      <w:pPr>
        <w:tabs>
          <w:tab w:val="left" w:pos="1134"/>
          <w:tab w:val="left" w:pos="1701"/>
        </w:tabs>
        <w:rPr>
          <w:noProof/>
        </w:rPr>
      </w:pPr>
    </w:p>
    <w:p w14:paraId="7B17B34E" w14:textId="77777777" w:rsidR="003E0B59" w:rsidRPr="004B41EF" w:rsidRDefault="003E0B59" w:rsidP="009E39BB">
      <w:pPr>
        <w:tabs>
          <w:tab w:val="left" w:pos="1134"/>
          <w:tab w:val="left" w:pos="1701"/>
        </w:tabs>
        <w:rPr>
          <w:noProof/>
        </w:rPr>
      </w:pPr>
      <w:r w:rsidRPr="004B41EF">
        <w:t xml:space="preserve">Muutaman ensimmäisen hoitokuukauden jälkeen kaikkina arviointiajankohtina </w:t>
      </w:r>
      <w:r w:rsidR="00E567F3">
        <w:t>abirateroni</w:t>
      </w:r>
      <w:r w:rsidR="009079A3" w:rsidRPr="009079A3">
        <w:t>asetaatti</w:t>
      </w:r>
      <w:r w:rsidRPr="004B41EF">
        <w:t>hoitoa saaneista potilaista oli elossa suurempi osuus verrattuna lumelääkehoitoa saaneisiin potilaisiin (ks. kuva</w:t>
      </w:r>
      <w:r w:rsidR="00AF5EEC">
        <w:t> </w:t>
      </w:r>
      <w:r w:rsidR="001D05FE">
        <w:t>6</w:t>
      </w:r>
      <w:r w:rsidRPr="004B41EF">
        <w:t>).</w:t>
      </w:r>
    </w:p>
    <w:p w14:paraId="5746BA03" w14:textId="77777777" w:rsidR="003E0B59" w:rsidRPr="001B1E7A" w:rsidRDefault="003E0B59" w:rsidP="009E39BB">
      <w:pPr>
        <w:tabs>
          <w:tab w:val="left" w:pos="1134"/>
          <w:tab w:val="left" w:pos="1701"/>
        </w:tabs>
      </w:pPr>
    </w:p>
    <w:p w14:paraId="4F5AD689" w14:textId="77777777" w:rsidR="003E0B59" w:rsidRPr="00BE1747" w:rsidRDefault="003E0B59" w:rsidP="009E39BB">
      <w:pPr>
        <w:keepNext/>
        <w:ind w:left="1134" w:hanging="1134"/>
        <w:rPr>
          <w:b/>
          <w:bCs/>
          <w:noProof/>
        </w:rPr>
      </w:pPr>
      <w:r w:rsidRPr="00BE1747">
        <w:rPr>
          <w:b/>
          <w:bCs/>
          <w:noProof/>
        </w:rPr>
        <w:t>Kuva</w:t>
      </w:r>
      <w:r w:rsidR="00AF5EEC" w:rsidRPr="00BE1747">
        <w:rPr>
          <w:b/>
          <w:bCs/>
          <w:noProof/>
        </w:rPr>
        <w:t> </w:t>
      </w:r>
      <w:r w:rsidR="001D05FE" w:rsidRPr="00BE1747">
        <w:rPr>
          <w:b/>
          <w:bCs/>
          <w:noProof/>
        </w:rPr>
        <w:t>6</w:t>
      </w:r>
      <w:r w:rsidRPr="00BE1747">
        <w:rPr>
          <w:b/>
          <w:bCs/>
          <w:noProof/>
        </w:rPr>
        <w:t>:</w:t>
      </w:r>
      <w:r w:rsidRPr="00BE1747">
        <w:rPr>
          <w:b/>
          <w:bCs/>
        </w:rPr>
        <w:tab/>
      </w:r>
      <w:r w:rsidRPr="00BE1747">
        <w:rPr>
          <w:b/>
          <w:bCs/>
          <w:noProof/>
        </w:rPr>
        <w:t xml:space="preserve">Kaplan-Meier-elossaolokäyrät </w:t>
      </w:r>
      <w:r w:rsidR="00E567F3" w:rsidRPr="00E567F3">
        <w:rPr>
          <w:b/>
          <w:bCs/>
          <w:noProof/>
        </w:rPr>
        <w:t>abirateroni</w:t>
      </w:r>
      <w:r w:rsidR="009079A3" w:rsidRPr="009079A3">
        <w:rPr>
          <w:b/>
          <w:bCs/>
          <w:noProof/>
        </w:rPr>
        <w:t>asetaatti</w:t>
      </w:r>
      <w:r w:rsidRPr="00BE1747">
        <w:rPr>
          <w:b/>
          <w:bCs/>
          <w:noProof/>
        </w:rPr>
        <w:t>- tai lumelääkehoitoa yhdistelmänä prednisonin tai prednisolonin kanssa saaneista potilaista, kun potilaat saivat lisäksi LHRH-analogihoitoa tai heille oli aiemmin tehty kivesten poistoleikkaus</w:t>
      </w:r>
    </w:p>
    <w:p w14:paraId="6AE5309D" w14:textId="77777777" w:rsidR="003E0B59" w:rsidRPr="004B41EF" w:rsidRDefault="00D436EB" w:rsidP="00CB613B">
      <w:pPr>
        <w:keepNext/>
        <w:rPr>
          <w:noProof/>
        </w:rPr>
      </w:pPr>
      <w:r w:rsidRPr="004B41EF">
        <w:rPr>
          <w:noProof/>
          <w:lang w:val="en-IN" w:eastAsia="en-IN"/>
        </w:rPr>
        <w:drawing>
          <wp:inline distT="0" distB="0" distL="0" distR="0" wp14:anchorId="7556C2B5" wp14:editId="1C78801C">
            <wp:extent cx="5391150" cy="4029075"/>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1150" cy="4029075"/>
                    </a:xfrm>
                    <a:prstGeom prst="rect">
                      <a:avLst/>
                    </a:prstGeom>
                    <a:noFill/>
                    <a:ln>
                      <a:noFill/>
                    </a:ln>
                  </pic:spPr>
                </pic:pic>
              </a:graphicData>
            </a:graphic>
          </wp:inline>
        </w:drawing>
      </w:r>
    </w:p>
    <w:p w14:paraId="7586F7FC" w14:textId="77777777" w:rsidR="003E0B59" w:rsidRPr="001B1E7A" w:rsidRDefault="003E0B59" w:rsidP="009E39BB">
      <w:pPr>
        <w:tabs>
          <w:tab w:val="left" w:pos="1134"/>
          <w:tab w:val="left" w:pos="1701"/>
        </w:tabs>
      </w:pPr>
      <w:r w:rsidRPr="004B41EF">
        <w:rPr>
          <w:noProof/>
          <w:sz w:val="18"/>
          <w:szCs w:val="18"/>
        </w:rPr>
        <w:t>AA</w:t>
      </w:r>
      <w:r w:rsidR="009079A3">
        <w:rPr>
          <w:noProof/>
          <w:sz w:val="18"/>
          <w:szCs w:val="18"/>
        </w:rPr>
        <w:t> </w:t>
      </w:r>
      <w:r w:rsidRPr="004B41EF">
        <w:rPr>
          <w:noProof/>
          <w:sz w:val="18"/>
          <w:szCs w:val="18"/>
        </w:rPr>
        <w:t>=</w:t>
      </w:r>
      <w:r w:rsidR="009079A3">
        <w:rPr>
          <w:noProof/>
          <w:sz w:val="18"/>
          <w:szCs w:val="18"/>
        </w:rPr>
        <w:t> </w:t>
      </w:r>
      <w:r w:rsidR="00E567F3" w:rsidRPr="00E567F3">
        <w:rPr>
          <w:noProof/>
          <w:sz w:val="18"/>
          <w:szCs w:val="18"/>
        </w:rPr>
        <w:t>abirateroni</w:t>
      </w:r>
      <w:r w:rsidR="00E567F3">
        <w:rPr>
          <w:noProof/>
          <w:sz w:val="18"/>
          <w:szCs w:val="18"/>
        </w:rPr>
        <w:t>asetaatti</w:t>
      </w:r>
    </w:p>
    <w:p w14:paraId="55E46F9D" w14:textId="77777777" w:rsidR="003E0B59" w:rsidRPr="004B41EF" w:rsidRDefault="003E0B59" w:rsidP="009E39BB">
      <w:pPr>
        <w:tabs>
          <w:tab w:val="left" w:pos="1134"/>
          <w:tab w:val="left" w:pos="1701"/>
        </w:tabs>
        <w:rPr>
          <w:noProof/>
        </w:rPr>
      </w:pPr>
    </w:p>
    <w:p w14:paraId="379AB79F" w14:textId="77777777" w:rsidR="003E0B59" w:rsidRPr="004B41EF" w:rsidRDefault="003E0B59" w:rsidP="009E39BB">
      <w:pPr>
        <w:tabs>
          <w:tab w:val="left" w:pos="1134"/>
          <w:tab w:val="left" w:pos="1701"/>
        </w:tabs>
        <w:rPr>
          <w:noProof/>
        </w:rPr>
      </w:pPr>
      <w:r w:rsidRPr="004B41EF">
        <w:t xml:space="preserve">Alaryhmän elossaoloanalyysi osoitti elossaolon olevan johdonmukaisesti suurempi </w:t>
      </w:r>
      <w:r w:rsidR="00684838">
        <w:t>abirateroni</w:t>
      </w:r>
      <w:r w:rsidR="0038718D">
        <w:t>asetaatti</w:t>
      </w:r>
      <w:r w:rsidRPr="004B41EF">
        <w:t>hoidon yhteydessä (ks. kuva</w:t>
      </w:r>
      <w:r w:rsidR="00AF5EEC">
        <w:t> </w:t>
      </w:r>
      <w:r w:rsidR="001D05FE">
        <w:t>7</w:t>
      </w:r>
      <w:r w:rsidRPr="004B41EF">
        <w:t>).</w:t>
      </w:r>
    </w:p>
    <w:p w14:paraId="45832395" w14:textId="77777777" w:rsidR="003E0B59" w:rsidRPr="004B41EF" w:rsidRDefault="003E0B59" w:rsidP="009E39BB">
      <w:pPr>
        <w:tabs>
          <w:tab w:val="left" w:pos="1134"/>
          <w:tab w:val="left" w:pos="1701"/>
        </w:tabs>
        <w:rPr>
          <w:noProof/>
        </w:rPr>
      </w:pPr>
    </w:p>
    <w:p w14:paraId="52F8D648" w14:textId="77777777" w:rsidR="003E0B59" w:rsidRPr="00BE1747" w:rsidRDefault="003E0B59" w:rsidP="009E39BB">
      <w:pPr>
        <w:keepNext/>
        <w:ind w:left="1134" w:hanging="1134"/>
        <w:rPr>
          <w:b/>
          <w:bCs/>
          <w:noProof/>
        </w:rPr>
      </w:pPr>
      <w:r w:rsidRPr="00BE1747">
        <w:rPr>
          <w:b/>
          <w:bCs/>
          <w:noProof/>
        </w:rPr>
        <w:t>Kuva</w:t>
      </w:r>
      <w:r w:rsidR="00AF5EEC" w:rsidRPr="00BE1747">
        <w:rPr>
          <w:b/>
          <w:bCs/>
          <w:noProof/>
        </w:rPr>
        <w:t> </w:t>
      </w:r>
      <w:r w:rsidR="001D05FE" w:rsidRPr="00BE1747">
        <w:rPr>
          <w:b/>
          <w:bCs/>
          <w:noProof/>
        </w:rPr>
        <w:t>7</w:t>
      </w:r>
      <w:r w:rsidRPr="00BE1747">
        <w:rPr>
          <w:b/>
          <w:bCs/>
          <w:noProof/>
        </w:rPr>
        <w:t>:</w:t>
      </w:r>
      <w:r w:rsidRPr="00BE1747">
        <w:rPr>
          <w:b/>
          <w:bCs/>
        </w:rPr>
        <w:tab/>
      </w:r>
      <w:r w:rsidRPr="00BE1747">
        <w:rPr>
          <w:b/>
          <w:bCs/>
          <w:noProof/>
        </w:rPr>
        <w:t>Kokonaiselossaoloaika alaryhmittäin: HR ja 95 %:n CI</w:t>
      </w:r>
    </w:p>
    <w:p w14:paraId="2F41691D" w14:textId="77777777" w:rsidR="003E0B59" w:rsidRPr="004B41EF" w:rsidRDefault="00D436EB" w:rsidP="009E39BB">
      <w:pPr>
        <w:keepNext/>
        <w:tabs>
          <w:tab w:val="left" w:pos="1134"/>
          <w:tab w:val="left" w:pos="1701"/>
        </w:tabs>
        <w:ind w:left="1134" w:hanging="1134"/>
      </w:pPr>
      <w:r w:rsidRPr="0091592D">
        <w:rPr>
          <w:noProof/>
          <w:lang w:val="en-IN" w:eastAsia="en-IN"/>
        </w:rPr>
        <w:drawing>
          <wp:inline distT="0" distB="0" distL="0" distR="0" wp14:anchorId="55D76A71" wp14:editId="2B7B0787">
            <wp:extent cx="5857875" cy="352425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57875" cy="3524250"/>
                    </a:xfrm>
                    <a:prstGeom prst="rect">
                      <a:avLst/>
                    </a:prstGeom>
                    <a:noFill/>
                    <a:ln>
                      <a:noFill/>
                    </a:ln>
                  </pic:spPr>
                </pic:pic>
              </a:graphicData>
            </a:graphic>
          </wp:inline>
        </w:drawing>
      </w:r>
    </w:p>
    <w:p w14:paraId="7B6A5905" w14:textId="77777777" w:rsidR="003E0B59" w:rsidRPr="004B41EF" w:rsidRDefault="003E0B59" w:rsidP="009E39BB">
      <w:pPr>
        <w:tabs>
          <w:tab w:val="left" w:pos="1134"/>
          <w:tab w:val="left" w:pos="1701"/>
        </w:tabs>
        <w:rPr>
          <w:noProof/>
          <w:sz w:val="18"/>
          <w:szCs w:val="18"/>
        </w:rPr>
      </w:pPr>
      <w:r w:rsidRPr="004B41EF">
        <w:rPr>
          <w:noProof/>
          <w:sz w:val="18"/>
          <w:szCs w:val="18"/>
        </w:rPr>
        <w:t>AA</w:t>
      </w:r>
      <w:r w:rsidR="009079A3">
        <w:rPr>
          <w:noProof/>
          <w:sz w:val="18"/>
          <w:szCs w:val="18"/>
        </w:rPr>
        <w:t> </w:t>
      </w:r>
      <w:r w:rsidRPr="004B41EF">
        <w:rPr>
          <w:noProof/>
          <w:sz w:val="18"/>
          <w:szCs w:val="18"/>
        </w:rPr>
        <w:t>=</w:t>
      </w:r>
      <w:r w:rsidR="009079A3">
        <w:rPr>
          <w:noProof/>
          <w:sz w:val="18"/>
          <w:szCs w:val="18"/>
        </w:rPr>
        <w:t> </w:t>
      </w:r>
      <w:r w:rsidR="00684838" w:rsidRPr="00684838">
        <w:rPr>
          <w:noProof/>
          <w:sz w:val="18"/>
          <w:szCs w:val="18"/>
        </w:rPr>
        <w:t>abirateroni</w:t>
      </w:r>
      <w:r w:rsidR="00684838">
        <w:rPr>
          <w:noProof/>
          <w:sz w:val="18"/>
          <w:szCs w:val="18"/>
        </w:rPr>
        <w:t>asetaatti</w:t>
      </w:r>
      <w:r w:rsidRPr="004B41EF">
        <w:rPr>
          <w:noProof/>
          <w:sz w:val="18"/>
          <w:szCs w:val="18"/>
        </w:rPr>
        <w:t>; BPI</w:t>
      </w:r>
      <w:r w:rsidR="009079A3">
        <w:rPr>
          <w:noProof/>
          <w:sz w:val="18"/>
          <w:szCs w:val="18"/>
        </w:rPr>
        <w:t> </w:t>
      </w:r>
      <w:r w:rsidRPr="004B41EF">
        <w:rPr>
          <w:noProof/>
          <w:sz w:val="18"/>
          <w:szCs w:val="18"/>
        </w:rPr>
        <w:t>=</w:t>
      </w:r>
      <w:r w:rsidR="009079A3">
        <w:rPr>
          <w:noProof/>
          <w:sz w:val="18"/>
          <w:szCs w:val="18"/>
        </w:rPr>
        <w:t> </w:t>
      </w:r>
      <w:r w:rsidRPr="004B41EF">
        <w:rPr>
          <w:noProof/>
          <w:sz w:val="18"/>
          <w:szCs w:val="18"/>
        </w:rPr>
        <w:t>suppea kipuarvio (Brief Pain Inventory); C.I.</w:t>
      </w:r>
      <w:r w:rsidR="009079A3">
        <w:rPr>
          <w:noProof/>
          <w:sz w:val="18"/>
          <w:szCs w:val="18"/>
        </w:rPr>
        <w:t> </w:t>
      </w:r>
      <w:r w:rsidR="009079A3" w:rsidRPr="004B41EF">
        <w:rPr>
          <w:noProof/>
          <w:sz w:val="18"/>
          <w:szCs w:val="18"/>
        </w:rPr>
        <w:t>=</w:t>
      </w:r>
      <w:r w:rsidR="009079A3">
        <w:rPr>
          <w:noProof/>
          <w:sz w:val="18"/>
          <w:szCs w:val="18"/>
        </w:rPr>
        <w:t> </w:t>
      </w:r>
      <w:r w:rsidRPr="004B41EF">
        <w:rPr>
          <w:noProof/>
          <w:sz w:val="18"/>
          <w:szCs w:val="18"/>
        </w:rPr>
        <w:t>luottamusväli (confidence interval); ECOG</w:t>
      </w:r>
      <w:r w:rsidR="009079A3">
        <w:rPr>
          <w:noProof/>
          <w:sz w:val="18"/>
          <w:szCs w:val="18"/>
        </w:rPr>
        <w:t> </w:t>
      </w:r>
      <w:r w:rsidRPr="004B41EF">
        <w:rPr>
          <w:noProof/>
          <w:sz w:val="18"/>
          <w:szCs w:val="18"/>
        </w:rPr>
        <w:t>=</w:t>
      </w:r>
      <w:r w:rsidR="009079A3">
        <w:rPr>
          <w:noProof/>
          <w:sz w:val="18"/>
          <w:szCs w:val="18"/>
        </w:rPr>
        <w:t> </w:t>
      </w:r>
      <w:r w:rsidRPr="004B41EF">
        <w:rPr>
          <w:noProof/>
          <w:sz w:val="18"/>
          <w:szCs w:val="18"/>
        </w:rPr>
        <w:t>Eastern Cooperative Oncology Group -toimintakykypisteet; HR</w:t>
      </w:r>
      <w:r w:rsidR="009079A3">
        <w:rPr>
          <w:noProof/>
          <w:sz w:val="18"/>
          <w:szCs w:val="18"/>
        </w:rPr>
        <w:t> </w:t>
      </w:r>
      <w:r w:rsidRPr="004B41EF">
        <w:rPr>
          <w:noProof/>
          <w:sz w:val="18"/>
          <w:szCs w:val="18"/>
        </w:rPr>
        <w:t>=</w:t>
      </w:r>
      <w:r w:rsidR="009079A3">
        <w:rPr>
          <w:noProof/>
          <w:sz w:val="18"/>
          <w:szCs w:val="18"/>
        </w:rPr>
        <w:t> </w:t>
      </w:r>
      <w:r w:rsidRPr="004B41EF">
        <w:rPr>
          <w:noProof/>
          <w:sz w:val="18"/>
          <w:szCs w:val="18"/>
        </w:rPr>
        <w:t>riskisuhde (hazard ratio); NE</w:t>
      </w:r>
      <w:r w:rsidR="009079A3">
        <w:rPr>
          <w:noProof/>
          <w:sz w:val="18"/>
          <w:szCs w:val="18"/>
        </w:rPr>
        <w:t> </w:t>
      </w:r>
      <w:r w:rsidRPr="004B41EF">
        <w:rPr>
          <w:noProof/>
          <w:sz w:val="18"/>
          <w:szCs w:val="18"/>
        </w:rPr>
        <w:t>=</w:t>
      </w:r>
      <w:r w:rsidR="009079A3">
        <w:rPr>
          <w:noProof/>
          <w:sz w:val="18"/>
          <w:szCs w:val="18"/>
        </w:rPr>
        <w:t> </w:t>
      </w:r>
      <w:r w:rsidRPr="004B41EF">
        <w:rPr>
          <w:noProof/>
          <w:sz w:val="18"/>
          <w:szCs w:val="18"/>
        </w:rPr>
        <w:t>ei arvioitavissa (not evaluable)</w:t>
      </w:r>
    </w:p>
    <w:p w14:paraId="39E60CB4" w14:textId="77777777" w:rsidR="003E0B59" w:rsidRPr="004B41EF" w:rsidRDefault="003E0B59" w:rsidP="009E39BB">
      <w:pPr>
        <w:tabs>
          <w:tab w:val="left" w:pos="1134"/>
          <w:tab w:val="left" w:pos="1701"/>
        </w:tabs>
        <w:rPr>
          <w:noProof/>
        </w:rPr>
      </w:pPr>
    </w:p>
    <w:p w14:paraId="498220D8" w14:textId="77777777" w:rsidR="003E0B59" w:rsidRPr="004B41EF" w:rsidRDefault="003E0B59" w:rsidP="009E39BB">
      <w:pPr>
        <w:tabs>
          <w:tab w:val="left" w:pos="1134"/>
          <w:tab w:val="left" w:pos="1701"/>
        </w:tabs>
        <w:rPr>
          <w:noProof/>
          <w:szCs w:val="22"/>
        </w:rPr>
      </w:pPr>
      <w:r w:rsidRPr="004B41EF">
        <w:rPr>
          <w:noProof/>
          <w:szCs w:val="22"/>
        </w:rPr>
        <w:t xml:space="preserve">Kokonaiselossaoloajassa havaitun paranemisen lisäksi tutkimuksen kaikki toissijaiset päätemuuttujat olivat </w:t>
      </w:r>
      <w:r w:rsidR="00684838">
        <w:t>abirateroni</w:t>
      </w:r>
      <w:r w:rsidR="009079A3" w:rsidRPr="009079A3">
        <w:t>asetaatti</w:t>
      </w:r>
      <w:r w:rsidRPr="004B41EF">
        <w:rPr>
          <w:noProof/>
          <w:szCs w:val="22"/>
        </w:rPr>
        <w:t>hoidon yhteydessä paremmat ja tilastollisesti merkitsevät monitestausoikaisun jälkeen seuraavasti:</w:t>
      </w:r>
    </w:p>
    <w:p w14:paraId="2032D4F0" w14:textId="77777777" w:rsidR="003E0B59" w:rsidRPr="004B41EF" w:rsidRDefault="003E0B59" w:rsidP="009E39BB">
      <w:pPr>
        <w:tabs>
          <w:tab w:val="left" w:pos="1134"/>
          <w:tab w:val="left" w:pos="1701"/>
        </w:tabs>
        <w:rPr>
          <w:noProof/>
          <w:szCs w:val="22"/>
        </w:rPr>
      </w:pPr>
    </w:p>
    <w:p w14:paraId="591FC631" w14:textId="77777777" w:rsidR="003E0B59" w:rsidRPr="004B41EF" w:rsidRDefault="00684838" w:rsidP="009E39BB">
      <w:pPr>
        <w:tabs>
          <w:tab w:val="left" w:pos="1134"/>
          <w:tab w:val="left" w:pos="1701"/>
        </w:tabs>
        <w:rPr>
          <w:noProof/>
          <w:szCs w:val="22"/>
        </w:rPr>
      </w:pPr>
      <w:r>
        <w:t>Abirateroni</w:t>
      </w:r>
      <w:r w:rsidR="00174D24">
        <w:t>asetaatti</w:t>
      </w:r>
      <w:r w:rsidR="003E0B59" w:rsidRPr="004B41EF">
        <w:rPr>
          <w:bCs/>
          <w:noProof/>
          <w:szCs w:val="22"/>
          <w:lang w:eastAsia="zh-CN"/>
        </w:rPr>
        <w:t xml:space="preserve">hoitoa </w:t>
      </w:r>
      <w:r w:rsidR="003E0B59" w:rsidRPr="004B41EF">
        <w:rPr>
          <w:noProof/>
          <w:szCs w:val="22"/>
        </w:rPr>
        <w:t>saaneilla potilailla</w:t>
      </w:r>
      <w:r w:rsidR="003E0B59" w:rsidRPr="004B41EF">
        <w:rPr>
          <w:bCs/>
          <w:noProof/>
          <w:szCs w:val="22"/>
          <w:lang w:eastAsia="zh-CN"/>
        </w:rPr>
        <w:t xml:space="preserve"> osoitettiin</w:t>
      </w:r>
      <w:r w:rsidR="003E0B59" w:rsidRPr="004B41EF">
        <w:rPr>
          <w:noProof/>
          <w:szCs w:val="22"/>
        </w:rPr>
        <w:t xml:space="preserve"> merkittävästi useammin PSA-pitoisuuden kokonaisvaste (määriteltiin ≥ 50 %:n pienenemisenä hoitoa edeltävästä pitoisuudesta) verrattuna lumelääkettä saaneisiin potilaisiin, jolloin vaste esiintyi 38 %:lla </w:t>
      </w:r>
      <w:r>
        <w:t>abirateroni</w:t>
      </w:r>
      <w:r w:rsidR="009079A3" w:rsidRPr="009079A3">
        <w:t>asetaatti</w:t>
      </w:r>
      <w:r w:rsidR="003E0B59" w:rsidRPr="004B41EF">
        <w:rPr>
          <w:noProof/>
          <w:szCs w:val="22"/>
        </w:rPr>
        <w:t>hoitoa saaneista verrattuna 10 %:iin lumelääkettä saaneista, p &lt; 0,0001.</w:t>
      </w:r>
    </w:p>
    <w:p w14:paraId="330318D3" w14:textId="77777777" w:rsidR="003E0B59" w:rsidRPr="004B41EF" w:rsidRDefault="003E0B59" w:rsidP="009E39BB">
      <w:pPr>
        <w:tabs>
          <w:tab w:val="left" w:pos="1134"/>
          <w:tab w:val="left" w:pos="1701"/>
        </w:tabs>
        <w:rPr>
          <w:noProof/>
          <w:szCs w:val="22"/>
        </w:rPr>
      </w:pPr>
    </w:p>
    <w:p w14:paraId="18DC1405" w14:textId="77777777" w:rsidR="003E0B59" w:rsidRPr="004B41EF" w:rsidRDefault="003E0B59" w:rsidP="009E39BB">
      <w:pPr>
        <w:tabs>
          <w:tab w:val="left" w:pos="1134"/>
          <w:tab w:val="left" w:pos="1701"/>
        </w:tabs>
        <w:rPr>
          <w:bCs/>
          <w:noProof/>
          <w:szCs w:val="22"/>
        </w:rPr>
      </w:pPr>
      <w:r w:rsidRPr="004B41EF">
        <w:rPr>
          <w:noProof/>
          <w:szCs w:val="22"/>
        </w:rPr>
        <w:t xml:space="preserve">Ajan mediaani PSA-pitoisuuden etenemiseen oli </w:t>
      </w:r>
      <w:r w:rsidR="00684838">
        <w:t>abirateroni</w:t>
      </w:r>
      <w:r w:rsidR="009079A3" w:rsidRPr="009079A3">
        <w:t>asetaatti</w:t>
      </w:r>
      <w:r w:rsidRPr="004B41EF">
        <w:rPr>
          <w:noProof/>
          <w:szCs w:val="22"/>
        </w:rPr>
        <w:t>hoitoa saaneilla potilailla 10,2 kuukautta ja lumelääkettä saaneilla 6,6 kuukautta (HR = </w:t>
      </w:r>
      <w:r w:rsidRPr="004B41EF">
        <w:rPr>
          <w:bCs/>
          <w:noProof/>
          <w:szCs w:val="22"/>
          <w:lang w:eastAsia="zh-CN"/>
        </w:rPr>
        <w:t>0,580</w:t>
      </w:r>
      <w:r w:rsidRPr="004B41EF">
        <w:rPr>
          <w:noProof/>
          <w:szCs w:val="22"/>
        </w:rPr>
        <w:t xml:space="preserve">; </w:t>
      </w:r>
      <w:r w:rsidRPr="004B41EF">
        <w:rPr>
          <w:bCs/>
          <w:noProof/>
          <w:szCs w:val="22"/>
        </w:rPr>
        <w:t>95 %:n CI: [</w:t>
      </w:r>
      <w:r w:rsidRPr="004B41EF">
        <w:rPr>
          <w:noProof/>
          <w:szCs w:val="22"/>
        </w:rPr>
        <w:t>0,462; 0,728]</w:t>
      </w:r>
      <w:r w:rsidRPr="004B41EF">
        <w:rPr>
          <w:bCs/>
          <w:noProof/>
          <w:szCs w:val="22"/>
        </w:rPr>
        <w:t>, p &lt; 0,0001).</w:t>
      </w:r>
    </w:p>
    <w:p w14:paraId="4DF8D497" w14:textId="77777777" w:rsidR="003E0B59" w:rsidRPr="004B41EF" w:rsidRDefault="003E0B59" w:rsidP="009E39BB">
      <w:pPr>
        <w:tabs>
          <w:tab w:val="left" w:pos="1134"/>
          <w:tab w:val="left" w:pos="1701"/>
        </w:tabs>
        <w:rPr>
          <w:noProof/>
          <w:szCs w:val="22"/>
        </w:rPr>
      </w:pPr>
    </w:p>
    <w:p w14:paraId="5E00775A" w14:textId="77777777" w:rsidR="003E0B59" w:rsidRPr="004B41EF" w:rsidRDefault="003E0B59" w:rsidP="009E39BB">
      <w:pPr>
        <w:tabs>
          <w:tab w:val="left" w:pos="1134"/>
          <w:tab w:val="left" w:pos="1701"/>
        </w:tabs>
        <w:rPr>
          <w:bCs/>
          <w:noProof/>
          <w:szCs w:val="22"/>
        </w:rPr>
      </w:pPr>
      <w:r w:rsidRPr="004B41EF">
        <w:rPr>
          <w:noProof/>
          <w:szCs w:val="22"/>
        </w:rPr>
        <w:t>Radiologisen tau</w:t>
      </w:r>
      <w:r>
        <w:rPr>
          <w:noProof/>
          <w:szCs w:val="22"/>
        </w:rPr>
        <w:t>ti</w:t>
      </w:r>
      <w:r w:rsidRPr="004B41EF">
        <w:rPr>
          <w:noProof/>
          <w:szCs w:val="22"/>
        </w:rPr>
        <w:t xml:space="preserve">vapaan </w:t>
      </w:r>
      <w:r>
        <w:rPr>
          <w:noProof/>
          <w:szCs w:val="22"/>
        </w:rPr>
        <w:t>elossaolo</w:t>
      </w:r>
      <w:r w:rsidRPr="004B41EF">
        <w:rPr>
          <w:noProof/>
          <w:szCs w:val="22"/>
        </w:rPr>
        <w:t xml:space="preserve">ajan mediaani oli </w:t>
      </w:r>
      <w:r w:rsidR="00684838">
        <w:t>abirateroni</w:t>
      </w:r>
      <w:r w:rsidR="006B16FA">
        <w:t>asetaatti</w:t>
      </w:r>
      <w:r w:rsidRPr="004B41EF">
        <w:rPr>
          <w:noProof/>
          <w:szCs w:val="22"/>
        </w:rPr>
        <w:t>hoitoa saaneilla potilailla 5,6 kuukautta ja lumelääkettä saaneilla 3,6 kuukautta (HR </w:t>
      </w:r>
      <w:r w:rsidRPr="004B41EF">
        <w:rPr>
          <w:b/>
          <w:noProof/>
          <w:szCs w:val="22"/>
          <w:lang w:eastAsia="zh-CN"/>
        </w:rPr>
        <w:t>= </w:t>
      </w:r>
      <w:r w:rsidRPr="004B41EF">
        <w:rPr>
          <w:bCs/>
          <w:noProof/>
          <w:szCs w:val="22"/>
          <w:lang w:eastAsia="zh-CN"/>
        </w:rPr>
        <w:t>0,673</w:t>
      </w:r>
      <w:r w:rsidRPr="004B41EF">
        <w:rPr>
          <w:noProof/>
          <w:szCs w:val="22"/>
        </w:rPr>
        <w:t xml:space="preserve">; </w:t>
      </w:r>
      <w:r w:rsidRPr="004B41EF">
        <w:rPr>
          <w:bCs/>
          <w:noProof/>
          <w:szCs w:val="22"/>
        </w:rPr>
        <w:t>95 %:n CI: [</w:t>
      </w:r>
      <w:r w:rsidRPr="004B41EF">
        <w:rPr>
          <w:noProof/>
          <w:szCs w:val="22"/>
        </w:rPr>
        <w:t>0,585; 0,776]</w:t>
      </w:r>
      <w:r w:rsidRPr="004B41EF">
        <w:rPr>
          <w:bCs/>
          <w:noProof/>
          <w:szCs w:val="22"/>
        </w:rPr>
        <w:t>, p &lt; 0,0001).</w:t>
      </w:r>
    </w:p>
    <w:p w14:paraId="52EF9102" w14:textId="77777777" w:rsidR="003E0B59" w:rsidRPr="004B41EF" w:rsidRDefault="003E0B59" w:rsidP="009E39BB">
      <w:pPr>
        <w:tabs>
          <w:tab w:val="left" w:pos="1134"/>
          <w:tab w:val="left" w:pos="1701"/>
        </w:tabs>
        <w:rPr>
          <w:noProof/>
          <w:szCs w:val="22"/>
        </w:rPr>
      </w:pPr>
    </w:p>
    <w:p w14:paraId="4B9AE759" w14:textId="77777777" w:rsidR="003E0B59" w:rsidRPr="004B41EF" w:rsidRDefault="003E0B59" w:rsidP="009E39BB">
      <w:pPr>
        <w:keepNext/>
        <w:tabs>
          <w:tab w:val="left" w:pos="1134"/>
          <w:tab w:val="left" w:pos="1701"/>
        </w:tabs>
        <w:rPr>
          <w:bCs/>
          <w:noProof/>
          <w:szCs w:val="22"/>
          <w:u w:val="single"/>
          <w:lang w:eastAsia="zh-CN"/>
        </w:rPr>
      </w:pPr>
      <w:r w:rsidRPr="004B41EF">
        <w:rPr>
          <w:bCs/>
          <w:noProof/>
          <w:szCs w:val="22"/>
          <w:u w:val="single"/>
          <w:lang w:eastAsia="zh-CN"/>
        </w:rPr>
        <w:t>Kipu</w:t>
      </w:r>
    </w:p>
    <w:p w14:paraId="10AA1135" w14:textId="77777777" w:rsidR="003E0B59" w:rsidRPr="004B41EF" w:rsidRDefault="003E0B59" w:rsidP="009E39BB">
      <w:pPr>
        <w:tabs>
          <w:tab w:val="left" w:pos="1134"/>
          <w:tab w:val="left" w:pos="1701"/>
        </w:tabs>
        <w:rPr>
          <w:iCs/>
          <w:noProof/>
          <w:szCs w:val="22"/>
        </w:rPr>
      </w:pPr>
      <w:r w:rsidRPr="004B41EF">
        <w:rPr>
          <w:iCs/>
          <w:noProof/>
          <w:szCs w:val="22"/>
        </w:rPr>
        <w:t xml:space="preserve">Niiden potilaiden </w:t>
      </w:r>
      <w:r w:rsidRPr="004B41EF">
        <w:rPr>
          <w:noProof/>
          <w:szCs w:val="22"/>
        </w:rPr>
        <w:t>osuus,</w:t>
      </w:r>
      <w:r w:rsidRPr="004B41EF">
        <w:rPr>
          <w:iCs/>
          <w:noProof/>
          <w:szCs w:val="22"/>
        </w:rPr>
        <w:t xml:space="preserve"> joiden kipu lievittyi, oli tilastollisesti merkitsevästi suurempi </w:t>
      </w:r>
      <w:r w:rsidR="00684838">
        <w:t>abirateroni</w:t>
      </w:r>
      <w:r w:rsidR="006B16FA">
        <w:t>asetaatti</w:t>
      </w:r>
      <w:r w:rsidRPr="004B41EF">
        <w:rPr>
          <w:iCs/>
          <w:noProof/>
          <w:szCs w:val="22"/>
        </w:rPr>
        <w:t>hoitoa saaneessa ryhmässä kuin lumelääkeryhmässä (44 % vs 27 %, p = 0,0002). Kivun lievitykseen vasteen saanut määriteltiin potilaaksi, joka koki kivun lieventyneen vähintään 30 % hoitoa edeltäneestä tilanteesta kivun pahinta voimakkuutta arvioivan BPI</w:t>
      </w:r>
      <w:r w:rsidRPr="004B41EF">
        <w:noBreakHyphen/>
      </w:r>
      <w:r w:rsidRPr="004B41EF">
        <w:rPr>
          <w:iCs/>
          <w:noProof/>
          <w:szCs w:val="22"/>
        </w:rPr>
        <w:t>SF-asteikon pisteiden perusteella edellisten 24 tunnin aikana ilman kipulääkkeiden käytön lisäämistä, kun arviot tehtiin neljän viikon välein ja kivun lieventyminen todettiin kahtena peräkkäisenä arviointikertana. Potilaan kivun lievittyminen analysoitiin vain, jos potilaan kipua arvioivat pisteet olivat lähtötilanteessa ≥ 4 ja lähtötilanteen jälkeen oli vähintään yksi kipua arvioiva pisteytys (N = 512).</w:t>
      </w:r>
    </w:p>
    <w:p w14:paraId="6762E9DB" w14:textId="77777777" w:rsidR="003E0B59" w:rsidRPr="004B41EF" w:rsidRDefault="003E0B59" w:rsidP="009E39BB">
      <w:pPr>
        <w:tabs>
          <w:tab w:val="left" w:pos="1134"/>
          <w:tab w:val="left" w:pos="1701"/>
        </w:tabs>
        <w:rPr>
          <w:iCs/>
          <w:noProof/>
          <w:szCs w:val="22"/>
        </w:rPr>
      </w:pPr>
    </w:p>
    <w:p w14:paraId="58B25AF6" w14:textId="77777777" w:rsidR="003E0B59" w:rsidRPr="004B41EF" w:rsidRDefault="003E0B59" w:rsidP="009E39BB">
      <w:pPr>
        <w:tabs>
          <w:tab w:val="left" w:pos="1134"/>
          <w:tab w:val="left" w:pos="1701"/>
        </w:tabs>
        <w:rPr>
          <w:noProof/>
          <w:szCs w:val="22"/>
        </w:rPr>
      </w:pPr>
      <w:r w:rsidRPr="004B41EF">
        <w:rPr>
          <w:iCs/>
          <w:noProof/>
          <w:szCs w:val="24"/>
        </w:rPr>
        <w:t xml:space="preserve">Kipu oli pahentunut pienemmällä osalla </w:t>
      </w:r>
      <w:r w:rsidR="00684838">
        <w:t>abirateroni</w:t>
      </w:r>
      <w:r w:rsidR="009079A3" w:rsidRPr="009079A3">
        <w:t>asetaatti</w:t>
      </w:r>
      <w:r w:rsidRPr="004B41EF">
        <w:rPr>
          <w:iCs/>
          <w:noProof/>
          <w:szCs w:val="24"/>
        </w:rPr>
        <w:t xml:space="preserve">hoitoa saaneista potilaista lumelääkehoitoa saaneisiin verrattuna 6 kuukauden (22 % vs 28 %), 12 kuukauden (30 % vs 38 %) ja 18 kuukauden (35 % vs 46 %) hoidon jälkeen. Kivun paheneminen määriteltiin pisteiden suurenemisena </w:t>
      </w:r>
      <w:r w:rsidRPr="004B41EF">
        <w:rPr>
          <w:iCs/>
          <w:noProof/>
          <w:szCs w:val="22"/>
        </w:rPr>
        <w:t>≥</w:t>
      </w:r>
      <w:r w:rsidRPr="004B41EF">
        <w:rPr>
          <w:iCs/>
          <w:noProof/>
          <w:szCs w:val="24"/>
        </w:rPr>
        <w:t> 30 % hoitoa edeltäneestä tilanteesta kivun pahinta voimakkuutta arvioivalla BPI</w:t>
      </w:r>
      <w:r w:rsidRPr="004B41EF">
        <w:noBreakHyphen/>
      </w:r>
      <w:r w:rsidRPr="004B41EF">
        <w:rPr>
          <w:iCs/>
          <w:noProof/>
          <w:szCs w:val="24"/>
        </w:rPr>
        <w:t xml:space="preserve">SF-asteikolla edellisten 24 tunnin aikana ilman kipulääkkeiden käytön vähentämistä, mikä havaittiin kahdella peräkkäisellä käynnillä tai kipulääkkeiden käytön lisääntymisellä </w:t>
      </w:r>
      <w:r w:rsidRPr="004B41EF">
        <w:rPr>
          <w:iCs/>
          <w:noProof/>
          <w:szCs w:val="22"/>
        </w:rPr>
        <w:t>≥ </w:t>
      </w:r>
      <w:r w:rsidRPr="004B41EF">
        <w:rPr>
          <w:iCs/>
          <w:noProof/>
          <w:szCs w:val="24"/>
        </w:rPr>
        <w:t xml:space="preserve">30 %, mikä havaittiin kahdella peräkkäisellä käynnillä. Ajan kivun pahenemiseen 25. persentiili oli </w:t>
      </w:r>
      <w:r w:rsidR="00684838">
        <w:t>abirateroni</w:t>
      </w:r>
      <w:r w:rsidR="001846FD">
        <w:t>asetaatti</w:t>
      </w:r>
      <w:r w:rsidRPr="004B41EF">
        <w:rPr>
          <w:iCs/>
          <w:noProof/>
          <w:szCs w:val="24"/>
        </w:rPr>
        <w:t>ryhmässä 7,4 kuukautta verrattuna 4,7 kuukauteen lumelääkeryhmässä.</w:t>
      </w:r>
    </w:p>
    <w:p w14:paraId="4D58787E" w14:textId="77777777" w:rsidR="003E0B59" w:rsidRPr="004B41EF" w:rsidRDefault="003E0B59" w:rsidP="009E39BB">
      <w:pPr>
        <w:tabs>
          <w:tab w:val="left" w:pos="1134"/>
          <w:tab w:val="left" w:pos="1701"/>
        </w:tabs>
        <w:rPr>
          <w:noProof/>
          <w:szCs w:val="22"/>
        </w:rPr>
      </w:pPr>
    </w:p>
    <w:p w14:paraId="56134D8B" w14:textId="77777777" w:rsidR="003E0B59" w:rsidRPr="004B41EF" w:rsidRDefault="003E0B59" w:rsidP="009E39BB">
      <w:pPr>
        <w:keepNext/>
        <w:tabs>
          <w:tab w:val="left" w:pos="1134"/>
          <w:tab w:val="left" w:pos="1701"/>
        </w:tabs>
        <w:rPr>
          <w:noProof/>
          <w:szCs w:val="22"/>
          <w:u w:val="single"/>
        </w:rPr>
      </w:pPr>
      <w:r w:rsidRPr="004B41EF">
        <w:rPr>
          <w:noProof/>
          <w:szCs w:val="22"/>
          <w:u w:val="single"/>
        </w:rPr>
        <w:t>Luustoon liittyvät tapahtumat</w:t>
      </w:r>
    </w:p>
    <w:p w14:paraId="3D92AA2F" w14:textId="77777777" w:rsidR="003E0B59" w:rsidRPr="004B41EF" w:rsidRDefault="003E0B59" w:rsidP="009E39BB">
      <w:pPr>
        <w:tabs>
          <w:tab w:val="left" w:pos="1134"/>
          <w:tab w:val="left" w:pos="1701"/>
        </w:tabs>
        <w:rPr>
          <w:noProof/>
        </w:rPr>
      </w:pPr>
      <w:r w:rsidRPr="004B41EF">
        <w:t xml:space="preserve">Luustoon liittyviä tapahtumia esiintyi pienemmällä osalla </w:t>
      </w:r>
      <w:r w:rsidR="00684838">
        <w:t>abirateroni</w:t>
      </w:r>
      <w:r w:rsidR="001846FD">
        <w:t>asetaatti</w:t>
      </w:r>
      <w:r w:rsidRPr="004B41EF">
        <w:t>hoitoa saaneista potilaista lumelääkehoitoa saaneisiin verrattuna 6 kuukauden (18 % vs 28 %), 12 kuukauden (30 % vs 40 %) ja 18 kuukauden (35 % vs 40 %) hoidon jälkeen. Ajan ensimmäiseen luustoon liittyvään tapahtumaan 25.</w:t>
      </w:r>
      <w:r>
        <w:t> </w:t>
      </w:r>
      <w:r w:rsidRPr="004B41EF">
        <w:t xml:space="preserve">persentiili oli </w:t>
      </w:r>
      <w:r w:rsidR="00684838">
        <w:t>abirateroni</w:t>
      </w:r>
      <w:r w:rsidR="001846FD">
        <w:t>asetaatti</w:t>
      </w:r>
      <w:r w:rsidRPr="004B41EF">
        <w:t xml:space="preserve">ryhmässä kaksinkertainen verrokkiryhmään verrattuna (9,9 kuukautta </w:t>
      </w:r>
      <w:r w:rsidR="00684838">
        <w:t>abirateroni</w:t>
      </w:r>
      <w:r w:rsidRPr="004B41EF">
        <w:t>ryhmässä verrattuna 4,9 kuukautta lumelääkeryhmässä). Luustoon liittyviksi tapahtumiksi määriteltiin patologiset murtumat, selkäydinkanavan kompressiot, luun palliatiivinen sädehoito tai luukirurgia.</w:t>
      </w:r>
    </w:p>
    <w:p w14:paraId="3E979B00" w14:textId="77777777" w:rsidR="003E0B59" w:rsidRPr="004B41EF" w:rsidRDefault="003E0B59" w:rsidP="009E39BB">
      <w:pPr>
        <w:tabs>
          <w:tab w:val="left" w:pos="1134"/>
          <w:tab w:val="left" w:pos="1701"/>
        </w:tabs>
        <w:rPr>
          <w:noProof/>
        </w:rPr>
      </w:pPr>
    </w:p>
    <w:p w14:paraId="5922253E" w14:textId="77777777" w:rsidR="003E0B59" w:rsidRPr="004B41EF" w:rsidRDefault="003E0B59" w:rsidP="009E39BB">
      <w:pPr>
        <w:keepNext/>
        <w:tabs>
          <w:tab w:val="left" w:pos="1134"/>
          <w:tab w:val="left" w:pos="1701"/>
        </w:tabs>
        <w:rPr>
          <w:noProof/>
          <w:u w:val="single"/>
        </w:rPr>
      </w:pPr>
      <w:r w:rsidRPr="004B41EF">
        <w:rPr>
          <w:noProof/>
          <w:u w:val="single"/>
        </w:rPr>
        <w:t>Pediatriset potilaat</w:t>
      </w:r>
    </w:p>
    <w:p w14:paraId="0DFB97FD" w14:textId="77777777" w:rsidR="003E0B59" w:rsidRPr="004B41EF" w:rsidRDefault="003E0B59" w:rsidP="009E39BB">
      <w:pPr>
        <w:tabs>
          <w:tab w:val="left" w:pos="1134"/>
          <w:tab w:val="left" w:pos="1701"/>
        </w:tabs>
        <w:rPr>
          <w:noProof/>
          <w:szCs w:val="22"/>
        </w:rPr>
      </w:pPr>
      <w:r w:rsidRPr="004B41EF">
        <w:rPr>
          <w:noProof/>
          <w:szCs w:val="22"/>
        </w:rPr>
        <w:t xml:space="preserve">Euroopan lääkevirasto on myöntänyt vapautuksen velvoitteesta toimittaa tutkimustulokset </w:t>
      </w:r>
      <w:r w:rsidR="00684838">
        <w:t>abirateroni</w:t>
      </w:r>
      <w:r w:rsidR="009079A3" w:rsidRPr="009079A3">
        <w:t>asetaatti</w:t>
      </w:r>
      <w:r w:rsidR="00684838">
        <w:t xml:space="preserve">a </w:t>
      </w:r>
      <w:r w:rsidR="00684838" w:rsidRPr="009E24F9">
        <w:rPr>
          <w:szCs w:val="22"/>
        </w:rPr>
        <w:t xml:space="preserve">sisältävän viitelääkevalmisteen </w:t>
      </w:r>
      <w:r w:rsidRPr="004B41EF">
        <w:rPr>
          <w:noProof/>
          <w:szCs w:val="22"/>
        </w:rPr>
        <w:t>käytöstä pitkälle edenneen eturauhassyövän hoidossa</w:t>
      </w:r>
      <w:r w:rsidR="00226F11">
        <w:rPr>
          <w:noProof/>
          <w:szCs w:val="22"/>
        </w:rPr>
        <w:t xml:space="preserve"> </w:t>
      </w:r>
      <w:r w:rsidR="00226F11" w:rsidRPr="009E24F9">
        <w:rPr>
          <w:szCs w:val="22"/>
        </w:rPr>
        <w:t>kaikissa pediatrisissa potilasryhmissä</w:t>
      </w:r>
      <w:r w:rsidRPr="004B41EF">
        <w:rPr>
          <w:noProof/>
          <w:szCs w:val="22"/>
        </w:rPr>
        <w:t>. Ks. koh</w:t>
      </w:r>
      <w:r w:rsidR="00226F11">
        <w:rPr>
          <w:noProof/>
          <w:szCs w:val="22"/>
        </w:rPr>
        <w:t>d</w:t>
      </w:r>
      <w:r w:rsidRPr="004B41EF">
        <w:rPr>
          <w:noProof/>
          <w:szCs w:val="22"/>
        </w:rPr>
        <w:t>a</w:t>
      </w:r>
      <w:r w:rsidR="00226F11">
        <w:rPr>
          <w:noProof/>
          <w:szCs w:val="22"/>
        </w:rPr>
        <w:t>sta</w:t>
      </w:r>
      <w:r w:rsidRPr="004B41EF">
        <w:rPr>
          <w:noProof/>
          <w:szCs w:val="22"/>
        </w:rPr>
        <w:t xml:space="preserve"> 4.2 ohjeet käytöstä pediatristen potilaiden hoidossa.</w:t>
      </w:r>
    </w:p>
    <w:p w14:paraId="08027DEF" w14:textId="77777777" w:rsidR="003E0B59" w:rsidRPr="004B41EF" w:rsidRDefault="003E0B59" w:rsidP="009E39BB">
      <w:pPr>
        <w:rPr>
          <w:noProof/>
          <w:szCs w:val="22"/>
        </w:rPr>
      </w:pPr>
    </w:p>
    <w:p w14:paraId="62A5F611" w14:textId="77777777" w:rsidR="003E0B59" w:rsidRPr="001B1E7A" w:rsidRDefault="003E0B59" w:rsidP="009E39BB">
      <w:pPr>
        <w:keepNext/>
        <w:ind w:left="567" w:hanging="567"/>
        <w:rPr>
          <w:b/>
          <w:bCs/>
          <w:noProof/>
          <w:szCs w:val="22"/>
        </w:rPr>
      </w:pPr>
      <w:r w:rsidRPr="001B1E7A">
        <w:rPr>
          <w:b/>
          <w:bCs/>
          <w:noProof/>
          <w:szCs w:val="22"/>
        </w:rPr>
        <w:t>5.2</w:t>
      </w:r>
      <w:r w:rsidRPr="001B1E7A">
        <w:rPr>
          <w:b/>
          <w:bCs/>
          <w:noProof/>
          <w:szCs w:val="22"/>
        </w:rPr>
        <w:tab/>
        <w:t>Farmakokinetiikka</w:t>
      </w:r>
    </w:p>
    <w:p w14:paraId="13DDC584" w14:textId="77777777" w:rsidR="003E0B59" w:rsidRPr="004B41EF" w:rsidRDefault="003E0B59" w:rsidP="009E39BB">
      <w:pPr>
        <w:keepNext/>
        <w:rPr>
          <w:noProof/>
          <w:szCs w:val="22"/>
        </w:rPr>
      </w:pPr>
    </w:p>
    <w:p w14:paraId="3DEF1C8A" w14:textId="77777777" w:rsidR="003E0B59" w:rsidRPr="004B41EF" w:rsidRDefault="003E0B59" w:rsidP="009E39BB">
      <w:pPr>
        <w:tabs>
          <w:tab w:val="left" w:pos="1134"/>
          <w:tab w:val="left" w:pos="1701"/>
        </w:tabs>
        <w:rPr>
          <w:noProof/>
        </w:rPr>
      </w:pPr>
      <w:r w:rsidRPr="004B41EF">
        <w:t xml:space="preserve">Abirateronin ja abirateroniasetaatin farmakokinetiikkaa on tutkittu abirateroniasetaatin antamisen jälkeen terveillä koehenkilöillä, pitkälle edennyttä etäpesäkkeistä eturauhassyöpää sairastavilla potilailla ja potilailla, joilla ei ollut syöpää, mutta joilla oli maksan tai munuaisten vajaatoimintaa. </w:t>
      </w:r>
      <w:r w:rsidRPr="004B41EF">
        <w:rPr>
          <w:noProof/>
          <w:szCs w:val="24"/>
        </w:rPr>
        <w:t xml:space="preserve">Abirateroniasetaatti muuntuu </w:t>
      </w:r>
      <w:r w:rsidRPr="004B41EF">
        <w:rPr>
          <w:i/>
          <w:noProof/>
          <w:szCs w:val="24"/>
        </w:rPr>
        <w:t>in vivo</w:t>
      </w:r>
      <w:r w:rsidRPr="004B41EF">
        <w:rPr>
          <w:noProof/>
          <w:szCs w:val="24"/>
        </w:rPr>
        <w:t xml:space="preserve"> nopeasti abirateroniksi, joka on androgeenien biosynteesin estäjä </w:t>
      </w:r>
      <w:r w:rsidRPr="004B41EF">
        <w:t>(ks. kohta 5.1).</w:t>
      </w:r>
    </w:p>
    <w:p w14:paraId="1926ADD5" w14:textId="77777777" w:rsidR="003E0B59" w:rsidRPr="004B41EF" w:rsidRDefault="003E0B59" w:rsidP="009E39BB">
      <w:pPr>
        <w:tabs>
          <w:tab w:val="left" w:pos="1134"/>
          <w:tab w:val="left" w:pos="1701"/>
        </w:tabs>
        <w:rPr>
          <w:noProof/>
        </w:rPr>
      </w:pPr>
    </w:p>
    <w:p w14:paraId="7BE773BB" w14:textId="77777777" w:rsidR="003E0B59" w:rsidRPr="004B41EF" w:rsidRDefault="003E0B59" w:rsidP="009E39BB">
      <w:pPr>
        <w:keepNext/>
        <w:numPr>
          <w:ilvl w:val="12"/>
          <w:numId w:val="0"/>
        </w:numPr>
        <w:tabs>
          <w:tab w:val="left" w:pos="1134"/>
          <w:tab w:val="left" w:pos="1701"/>
        </w:tabs>
        <w:rPr>
          <w:noProof/>
          <w:u w:val="single"/>
        </w:rPr>
      </w:pPr>
      <w:r w:rsidRPr="004B41EF">
        <w:rPr>
          <w:noProof/>
          <w:u w:val="single"/>
        </w:rPr>
        <w:t>Imeytyminen</w:t>
      </w:r>
    </w:p>
    <w:p w14:paraId="794FC557" w14:textId="77777777" w:rsidR="003E0B59" w:rsidRPr="004B41EF" w:rsidRDefault="003E0B59" w:rsidP="009E39BB">
      <w:pPr>
        <w:tabs>
          <w:tab w:val="left" w:pos="1134"/>
          <w:tab w:val="left" w:pos="1701"/>
        </w:tabs>
        <w:rPr>
          <w:noProof/>
        </w:rPr>
      </w:pPr>
      <w:r w:rsidRPr="004B41EF">
        <w:t>Kun abirateroniasetaatti annetaan paastotilassa suun kautta, aika abirateronin maksimipitoisuuden saavuttamiseen plasmassa on noin 2 tuntia.</w:t>
      </w:r>
    </w:p>
    <w:p w14:paraId="045296EA" w14:textId="77777777" w:rsidR="003E0B59" w:rsidRPr="004B41EF" w:rsidRDefault="003E0B59" w:rsidP="009E39BB">
      <w:pPr>
        <w:tabs>
          <w:tab w:val="left" w:pos="1134"/>
          <w:tab w:val="left" w:pos="1701"/>
        </w:tabs>
      </w:pPr>
    </w:p>
    <w:p w14:paraId="6F744FAB" w14:textId="77777777" w:rsidR="003E0B59" w:rsidRPr="004B41EF" w:rsidRDefault="003E0B59" w:rsidP="009E39BB">
      <w:pPr>
        <w:tabs>
          <w:tab w:val="left" w:pos="1134"/>
          <w:tab w:val="left" w:pos="1701"/>
        </w:tabs>
        <w:rPr>
          <w:noProof/>
        </w:rPr>
      </w:pPr>
      <w:r w:rsidRPr="004B41EF">
        <w:t>Abirateroniasetaatin antaminen ruoan kanssa suurentaa keskimääräistä systeemistä altistusta abirateronille enintään 10-kertaiseksi (AUC) ja enintään 17-kertaiseksi (C</w:t>
      </w:r>
      <w:r w:rsidRPr="004B41EF">
        <w:rPr>
          <w:vertAlign w:val="subscript"/>
        </w:rPr>
        <w:t>max</w:t>
      </w:r>
      <w:r w:rsidRPr="004B41EF">
        <w:t xml:space="preserve">) paastotilaan verrattuna, aterian rasvasisällöstä riippuen. Kun huomioidaan aterian sisällön ja koostumuksen normaali vaihtelu, </w:t>
      </w:r>
      <w:r w:rsidR="006C23FF">
        <w:t>abirateroni</w:t>
      </w:r>
      <w:r w:rsidRPr="004B41EF">
        <w:t xml:space="preserve">n ottaminen aterian yhteydessä saattaa johtaa altistuksen huomattavaan vaihteluun. </w:t>
      </w:r>
      <w:r w:rsidR="006C23FF">
        <w:t>Abirateroni</w:t>
      </w:r>
      <w:r w:rsidR="00223759">
        <w:t>asetaatti</w:t>
      </w:r>
      <w:r w:rsidR="006C23FF">
        <w:t>a</w:t>
      </w:r>
      <w:r w:rsidR="00174D24">
        <w:t xml:space="preserve"> </w:t>
      </w:r>
      <w:r w:rsidRPr="004B41EF">
        <w:rPr>
          <w:noProof/>
          <w:szCs w:val="24"/>
        </w:rPr>
        <w:t xml:space="preserve">ei siksi saa </w:t>
      </w:r>
      <w:r w:rsidRPr="004B41EF">
        <w:rPr>
          <w:noProof/>
          <w:szCs w:val="22"/>
        </w:rPr>
        <w:t xml:space="preserve">ottaa ruoan kanssa. </w:t>
      </w:r>
      <w:r w:rsidRPr="004B41EF">
        <w:t xml:space="preserve">Tabletit </w:t>
      </w:r>
      <w:r w:rsidR="00AD134C">
        <w:t>pitää</w:t>
      </w:r>
      <w:r w:rsidRPr="004B41EF">
        <w:t xml:space="preserve"> ottaa</w:t>
      </w:r>
      <w:r w:rsidR="001668AA">
        <w:t xml:space="preserve"> vähintään tuntia ennen ruokailua tai aikaisintaan</w:t>
      </w:r>
      <w:r w:rsidRPr="004B41EF">
        <w:t xml:space="preserve"> kaksi tuntia</w:t>
      </w:r>
      <w:r w:rsidR="001668AA">
        <w:t xml:space="preserve"> ruokailun jälkeen</w:t>
      </w:r>
      <w:r w:rsidRPr="004B41EF">
        <w:t xml:space="preserve">. </w:t>
      </w:r>
      <w:r w:rsidRPr="004B41EF">
        <w:rPr>
          <w:noProof/>
          <w:szCs w:val="22"/>
        </w:rPr>
        <w:t>Tabletit on nieltävä kokonaisena veden kanssa</w:t>
      </w:r>
      <w:r w:rsidRPr="004B41EF">
        <w:rPr>
          <w:noProof/>
          <w:szCs w:val="24"/>
        </w:rPr>
        <w:t xml:space="preserve"> </w:t>
      </w:r>
      <w:r w:rsidRPr="004B41EF">
        <w:t>(ks. kohta 4.2).</w:t>
      </w:r>
    </w:p>
    <w:p w14:paraId="5C2149F5" w14:textId="77777777" w:rsidR="003E0B59" w:rsidRPr="004B41EF" w:rsidRDefault="003E0B59" w:rsidP="009E39BB">
      <w:pPr>
        <w:tabs>
          <w:tab w:val="left" w:pos="1134"/>
          <w:tab w:val="left" w:pos="1701"/>
        </w:tabs>
        <w:rPr>
          <w:noProof/>
        </w:rPr>
      </w:pPr>
    </w:p>
    <w:p w14:paraId="041F1925" w14:textId="77777777" w:rsidR="003E0B59" w:rsidRPr="004B41EF" w:rsidRDefault="003E0B59" w:rsidP="009E39BB">
      <w:pPr>
        <w:keepNext/>
        <w:numPr>
          <w:ilvl w:val="12"/>
          <w:numId w:val="0"/>
        </w:numPr>
        <w:tabs>
          <w:tab w:val="left" w:pos="1134"/>
          <w:tab w:val="left" w:pos="1701"/>
        </w:tabs>
        <w:rPr>
          <w:noProof/>
          <w:u w:val="single"/>
        </w:rPr>
      </w:pPr>
      <w:r w:rsidRPr="004B41EF">
        <w:rPr>
          <w:noProof/>
          <w:u w:val="single"/>
        </w:rPr>
        <w:t>Jakautuminen</w:t>
      </w:r>
    </w:p>
    <w:p w14:paraId="38144B73" w14:textId="77777777" w:rsidR="003E0B59" w:rsidRPr="004B41EF" w:rsidRDefault="003E0B59" w:rsidP="009E39BB">
      <w:pPr>
        <w:tabs>
          <w:tab w:val="left" w:pos="1134"/>
          <w:tab w:val="left" w:pos="1701"/>
        </w:tabs>
        <w:rPr>
          <w:noProof/>
          <w:szCs w:val="22"/>
        </w:rPr>
      </w:pPr>
      <w:r w:rsidRPr="004B41EF">
        <w:rPr>
          <w:noProof/>
          <w:szCs w:val="22"/>
        </w:rPr>
        <w:t xml:space="preserve">Noin 99,8 % </w:t>
      </w:r>
      <w:r w:rsidRPr="004B41EF">
        <w:rPr>
          <w:noProof/>
          <w:szCs w:val="22"/>
          <w:vertAlign w:val="superscript"/>
        </w:rPr>
        <w:t>14</w:t>
      </w:r>
      <w:r w:rsidRPr="004B41EF">
        <w:rPr>
          <w:noProof/>
          <w:szCs w:val="22"/>
        </w:rPr>
        <w:t>C</w:t>
      </w:r>
      <w:r w:rsidRPr="004B41EF">
        <w:noBreakHyphen/>
      </w:r>
      <w:r w:rsidRPr="004B41EF">
        <w:rPr>
          <w:noProof/>
          <w:szCs w:val="22"/>
        </w:rPr>
        <w:t xml:space="preserve">abirateronista sitoutuu ihmisen plasman proteiineihin. </w:t>
      </w:r>
      <w:r w:rsidRPr="004B41EF">
        <w:t>Näennäinen jakaantumistilavuus on noin 5630 l, mikä viittaa siihen, että abirateroni</w:t>
      </w:r>
      <w:r w:rsidR="00223759">
        <w:t>asetaatti</w:t>
      </w:r>
      <w:r w:rsidRPr="004B41EF">
        <w:t xml:space="preserve"> jakaantuu laajasti ääreiskudoksiin.</w:t>
      </w:r>
    </w:p>
    <w:p w14:paraId="7D9F5EA7" w14:textId="77777777" w:rsidR="003E0B59" w:rsidRPr="004B41EF" w:rsidRDefault="003E0B59" w:rsidP="009E39BB">
      <w:pPr>
        <w:tabs>
          <w:tab w:val="left" w:pos="1134"/>
          <w:tab w:val="left" w:pos="1701"/>
        </w:tabs>
        <w:rPr>
          <w:noProof/>
        </w:rPr>
      </w:pPr>
    </w:p>
    <w:p w14:paraId="65FF31BD" w14:textId="77777777" w:rsidR="003E0B59" w:rsidRPr="004B41EF" w:rsidRDefault="003E0B59" w:rsidP="009E39BB">
      <w:pPr>
        <w:keepNext/>
        <w:numPr>
          <w:ilvl w:val="12"/>
          <w:numId w:val="0"/>
        </w:numPr>
        <w:tabs>
          <w:tab w:val="left" w:pos="1134"/>
          <w:tab w:val="left" w:pos="1701"/>
        </w:tabs>
        <w:rPr>
          <w:noProof/>
          <w:u w:val="single"/>
        </w:rPr>
      </w:pPr>
      <w:r w:rsidRPr="004B41EF">
        <w:rPr>
          <w:noProof/>
          <w:u w:val="single"/>
        </w:rPr>
        <w:t>Biotransformaatio</w:t>
      </w:r>
    </w:p>
    <w:p w14:paraId="0A241048" w14:textId="77777777" w:rsidR="003E0B59" w:rsidRPr="004B41EF" w:rsidRDefault="003E0B59" w:rsidP="009E39BB">
      <w:pPr>
        <w:tabs>
          <w:tab w:val="left" w:pos="1134"/>
          <w:tab w:val="left" w:pos="1701"/>
        </w:tabs>
        <w:rPr>
          <w:noProof/>
        </w:rPr>
      </w:pPr>
      <w:r w:rsidRPr="004B41EF">
        <w:t xml:space="preserve">Kun </w:t>
      </w:r>
      <w:r w:rsidRPr="004B41EF">
        <w:rPr>
          <w:noProof/>
          <w:vertAlign w:val="superscript"/>
        </w:rPr>
        <w:t>14</w:t>
      </w:r>
      <w:r w:rsidRPr="004B41EF">
        <w:t>C</w:t>
      </w:r>
      <w:r w:rsidRPr="004B41EF">
        <w:noBreakHyphen/>
        <w:t>abirateroniasetaatti annetaan kapseleina suun kautta, abirateroniasetaatti hydrolysoituu abirateroniksi, joka metaboloituu tämän jälkeen pääasiassa maksassa sulfaation, hydroksylaation ja oksidaation kautta. Suurin osa verenkierrossa todetusta radioaktiivisuudesta (noin 92 %) on abirateronin metaboliittien muodossa. 15</w:t>
      </w:r>
      <w:r>
        <w:t> </w:t>
      </w:r>
      <w:r w:rsidRPr="004B41EF">
        <w:t>havaitusta metaboliitista kaksi pääasiallista metaboliittia, abirateronisulfaatti ja N-oksidiabirateronisulfaatti vastaavat kumpikin noin 43 %:a kokonaisradioaktiivisuudesta.</w:t>
      </w:r>
    </w:p>
    <w:p w14:paraId="24914DDC" w14:textId="77777777" w:rsidR="003E0B59" w:rsidRPr="004B41EF" w:rsidRDefault="003E0B59" w:rsidP="009E39BB">
      <w:pPr>
        <w:tabs>
          <w:tab w:val="left" w:pos="1134"/>
          <w:tab w:val="left" w:pos="1701"/>
        </w:tabs>
        <w:rPr>
          <w:noProof/>
        </w:rPr>
      </w:pPr>
    </w:p>
    <w:p w14:paraId="7564B122" w14:textId="77777777" w:rsidR="003E0B59" w:rsidRPr="004B41EF" w:rsidRDefault="003E0B59" w:rsidP="009E39BB">
      <w:pPr>
        <w:keepNext/>
        <w:numPr>
          <w:ilvl w:val="12"/>
          <w:numId w:val="0"/>
        </w:numPr>
        <w:tabs>
          <w:tab w:val="left" w:pos="1134"/>
          <w:tab w:val="left" w:pos="1701"/>
        </w:tabs>
        <w:rPr>
          <w:noProof/>
          <w:u w:val="single"/>
        </w:rPr>
      </w:pPr>
      <w:r w:rsidRPr="004B41EF">
        <w:rPr>
          <w:noProof/>
          <w:u w:val="single"/>
        </w:rPr>
        <w:t>Eliminaatio</w:t>
      </w:r>
    </w:p>
    <w:p w14:paraId="32EC58BE" w14:textId="77777777" w:rsidR="003E0B59" w:rsidRPr="004B41EF" w:rsidRDefault="003E0B59" w:rsidP="009E39BB">
      <w:pPr>
        <w:tabs>
          <w:tab w:val="left" w:pos="1134"/>
          <w:tab w:val="left" w:pos="1701"/>
        </w:tabs>
        <w:rPr>
          <w:noProof/>
        </w:rPr>
      </w:pPr>
      <w:r w:rsidRPr="004B41EF">
        <w:t>Terveistä koehenkilöistä saatujen tietojen perusteella abirateronin keskimääräinen puoliintumisaika plasmassa on noin 15 tuntia. Kun suun kautta annetaan 1</w:t>
      </w:r>
      <w:r w:rsidR="009079A3">
        <w:t> </w:t>
      </w:r>
      <w:r w:rsidRPr="004B41EF">
        <w:t xml:space="preserve">000 mg </w:t>
      </w:r>
      <w:r w:rsidRPr="004B41EF">
        <w:rPr>
          <w:noProof/>
          <w:vertAlign w:val="superscript"/>
        </w:rPr>
        <w:t>14</w:t>
      </w:r>
      <w:r w:rsidRPr="004B41EF">
        <w:t>C</w:t>
      </w:r>
      <w:r w:rsidRPr="004B41EF">
        <w:noBreakHyphen/>
        <w:t>abirateroniasetaattia, noin 88 % radioaktiivisesta annoksesta todetaan ulosteessa ja noin 5 % virtsassa. Tärkeimmät ulosteessa esiintyvät yhdisteet ovat muuttumaton abirateroniasetaatti ja abirateroni (abirateroniasetaattia noin 55 % ja abirateronia noin 22 % annetusta annoksesta).</w:t>
      </w:r>
    </w:p>
    <w:p w14:paraId="30154060" w14:textId="77777777" w:rsidR="003E0B59" w:rsidRPr="004B41EF" w:rsidRDefault="003E0B59" w:rsidP="009E39BB">
      <w:pPr>
        <w:tabs>
          <w:tab w:val="left" w:pos="1134"/>
          <w:tab w:val="left" w:pos="1701"/>
        </w:tabs>
        <w:rPr>
          <w:noProof/>
        </w:rPr>
      </w:pPr>
    </w:p>
    <w:p w14:paraId="3A536410" w14:textId="77777777" w:rsidR="003E0B59" w:rsidRPr="004B41EF" w:rsidRDefault="003E0B59" w:rsidP="009E39BB">
      <w:pPr>
        <w:keepNext/>
        <w:tabs>
          <w:tab w:val="left" w:pos="1134"/>
          <w:tab w:val="left" w:pos="1701"/>
        </w:tabs>
        <w:rPr>
          <w:noProof/>
          <w:u w:val="single"/>
        </w:rPr>
      </w:pPr>
      <w:r w:rsidRPr="004B41EF">
        <w:rPr>
          <w:noProof/>
          <w:u w:val="single"/>
        </w:rPr>
        <w:t>Munuaisten vajaatoiminta</w:t>
      </w:r>
    </w:p>
    <w:p w14:paraId="2C3294B4" w14:textId="77777777" w:rsidR="003E0B59" w:rsidRPr="004B41EF" w:rsidRDefault="003E0B59" w:rsidP="009E39BB">
      <w:pPr>
        <w:tabs>
          <w:tab w:val="left" w:pos="1134"/>
          <w:tab w:val="left" w:pos="1701"/>
        </w:tabs>
        <w:rPr>
          <w:noProof/>
        </w:rPr>
      </w:pPr>
      <w:r w:rsidRPr="004B41EF">
        <w:t>Abirateroniasetaatin farmakokineettisiä ominaisuuksia stabiilia hemodialyysihoitoa saavilla loppuvaiheen munuaistautia sairastavilla potilailla verrattiin kaltaistettuihin verrokkeihin, joiden munuaisten toiminta oli normaalia. Systeeminen altistus abirateroni</w:t>
      </w:r>
      <w:r w:rsidR="001A1115">
        <w:t>asetaati</w:t>
      </w:r>
      <w:r w:rsidRPr="004B41EF">
        <w:t>lle ei suurentunut suun kautta annetun 1</w:t>
      </w:r>
      <w:r w:rsidR="009079A3">
        <w:t> </w:t>
      </w:r>
      <w:r w:rsidRPr="004B41EF">
        <w:t xml:space="preserve">000 mg:n kerta-annoksen jälkeen, kun potilas sairasti loppuvaiheen munuaistautia ja sai dialyysihoitoa. </w:t>
      </w:r>
      <w:r w:rsidRPr="004B41EF">
        <w:rPr>
          <w:noProof/>
          <w:szCs w:val="22"/>
        </w:rPr>
        <w:t xml:space="preserve">Munuaisten vajaatoimintaa sairastavien, myöskään vaikeaa munuaisten vajaatoimintaa sairastavien, potilaiden annosta ei tarvitse pienentää (ks. kohta 4.2). </w:t>
      </w:r>
      <w:r w:rsidRPr="004B41EF">
        <w:t>Eturauhassyöpää ja vaikeaa munuaisten vajaatoimintaa sairastavien potilaiden hoidosta ei kuitenkaan ole kliinistä kokemusta. Tämän potilasryhmän hoidossa kehotetaan varovaisuuteen.</w:t>
      </w:r>
    </w:p>
    <w:p w14:paraId="2B7F7D88" w14:textId="77777777" w:rsidR="00D74565" w:rsidRDefault="00D74565" w:rsidP="00D74565">
      <w:pPr>
        <w:keepNext/>
        <w:tabs>
          <w:tab w:val="left" w:pos="1134"/>
          <w:tab w:val="left" w:pos="1701"/>
        </w:tabs>
        <w:rPr>
          <w:noProof/>
          <w:u w:val="single"/>
        </w:rPr>
      </w:pPr>
    </w:p>
    <w:p w14:paraId="54FF9077" w14:textId="77777777" w:rsidR="00D74565" w:rsidRPr="004B41EF" w:rsidRDefault="00D74565" w:rsidP="00D74565">
      <w:pPr>
        <w:keepNext/>
        <w:tabs>
          <w:tab w:val="left" w:pos="1134"/>
          <w:tab w:val="left" w:pos="1701"/>
        </w:tabs>
        <w:rPr>
          <w:noProof/>
          <w:u w:val="single"/>
        </w:rPr>
      </w:pPr>
      <w:r w:rsidRPr="004B41EF">
        <w:rPr>
          <w:noProof/>
          <w:u w:val="single"/>
        </w:rPr>
        <w:t>Maksan vajaatoiminta</w:t>
      </w:r>
    </w:p>
    <w:p w14:paraId="6B55F8B3" w14:textId="77777777" w:rsidR="00D74565" w:rsidRDefault="00D74565" w:rsidP="00D74565">
      <w:pPr>
        <w:tabs>
          <w:tab w:val="left" w:pos="1134"/>
          <w:tab w:val="left" w:pos="1701"/>
        </w:tabs>
      </w:pPr>
      <w:r w:rsidRPr="004B41EF">
        <w:t>Abirateroniasetaatin farmakokinetiikkaa tutkittiin potilailla, jotka sairastivat ennestään lievää (Child</w:t>
      </w:r>
      <w:r w:rsidRPr="004B41EF">
        <w:noBreakHyphen/>
        <w:t>Pugh-luokka</w:t>
      </w:r>
      <w:r>
        <w:t> </w:t>
      </w:r>
      <w:r w:rsidRPr="004B41EF">
        <w:t>A) tai keskivaikeaa (Child</w:t>
      </w:r>
      <w:r w:rsidRPr="004B41EF">
        <w:noBreakHyphen/>
        <w:t>Pugh-luokka</w:t>
      </w:r>
      <w:r>
        <w:t> </w:t>
      </w:r>
      <w:r w:rsidRPr="004B41EF">
        <w:t>B) maksan vajaatoimintaa ja terveillä verrokeilla. Systeeminen altistus abirateroni</w:t>
      </w:r>
      <w:r w:rsidR="004E04AE">
        <w:t>asetaati</w:t>
      </w:r>
      <w:r w:rsidRPr="004B41EF">
        <w:t>lle suureni suun kautta annetun 1000 mg:n kerta-annoksen jälkeen noin 11 % lievää maksan vajaatoimintaa ennestään sairastavilla potilailla ja noin 260 % keskivaikeaa maksan vajaatoimintaa ennestään sairastavilla potilailla. Abirateroni</w:t>
      </w:r>
      <w:r w:rsidR="004E04AE">
        <w:t>asetaati</w:t>
      </w:r>
      <w:r w:rsidRPr="004B41EF">
        <w:t>n keskimääräinen puoliintumisaika piteni noin 18 tuntiin, jos potilaalla oli lievä maksan vajaatoiminta, ja noin 19 tuntiin, jos potilaalla oli keskivaikea maksan vajaatoiminta.</w:t>
      </w:r>
    </w:p>
    <w:p w14:paraId="5C32D234" w14:textId="77777777" w:rsidR="00D74565" w:rsidRPr="004B41EF" w:rsidRDefault="00D74565" w:rsidP="00D74565">
      <w:pPr>
        <w:tabs>
          <w:tab w:val="left" w:pos="1134"/>
          <w:tab w:val="left" w:pos="1701"/>
        </w:tabs>
      </w:pPr>
    </w:p>
    <w:p w14:paraId="24B6F361" w14:textId="77777777" w:rsidR="00D74565" w:rsidRPr="004B41EF" w:rsidRDefault="00D74565" w:rsidP="00D74565">
      <w:pPr>
        <w:tabs>
          <w:tab w:val="left" w:pos="1134"/>
          <w:tab w:val="left" w:pos="1701"/>
        </w:tabs>
      </w:pPr>
      <w:r w:rsidRPr="004B41EF">
        <w:t>Toisessa tutkimuksessa abirateroniasetaatin farmakokinetiikkaa tutkittiin potilailla, jotka sairastivat ennestään vaikeaa (Child-Pugh-luokka</w:t>
      </w:r>
      <w:r>
        <w:t> </w:t>
      </w:r>
      <w:r w:rsidRPr="004B41EF">
        <w:t>C) maksan vajaatoimintaa (n=8), ja 8 terveellä verrokilla, joiden maksan toiminta oli normaalia. Potilailla, joilla oli vaikea maksan vajaatoiminta, abirateronin AUC-arvo suureni noin 600 % ja vapaan lääkeaineen osuus suureni 80 % verrattuna tutkittaviin, joiden maksan toiminta oli normaalia.</w:t>
      </w:r>
    </w:p>
    <w:p w14:paraId="19A38597" w14:textId="77777777" w:rsidR="00D74565" w:rsidRPr="004B41EF" w:rsidRDefault="00D74565" w:rsidP="00D74565">
      <w:pPr>
        <w:tabs>
          <w:tab w:val="left" w:pos="1134"/>
          <w:tab w:val="left" w:pos="1701"/>
        </w:tabs>
      </w:pPr>
    </w:p>
    <w:p w14:paraId="3148B1EC" w14:textId="77777777" w:rsidR="00D74565" w:rsidRPr="004B41EF" w:rsidRDefault="00D74565" w:rsidP="00D74565">
      <w:pPr>
        <w:tabs>
          <w:tab w:val="left" w:pos="1134"/>
          <w:tab w:val="left" w:pos="1701"/>
        </w:tabs>
        <w:rPr>
          <w:noProof/>
        </w:rPr>
      </w:pPr>
      <w:r w:rsidRPr="004B41EF">
        <w:t>Annosta ei tarvi</w:t>
      </w:r>
      <w:r>
        <w:t>tse</w:t>
      </w:r>
      <w:r w:rsidRPr="004B41EF">
        <w:t xml:space="preserve"> muuttaa, jos potilas sairast</w:t>
      </w:r>
      <w:r>
        <w:t>aa</w:t>
      </w:r>
      <w:r w:rsidRPr="004B41EF">
        <w:t xml:space="preserve"> ennestään lievää maksan vajaatoimintaa. Abirateroniasetaatti</w:t>
      </w:r>
      <w:r w:rsidRPr="004B41EF">
        <w:rPr>
          <w:noProof/>
          <w:szCs w:val="22"/>
        </w:rPr>
        <w:t>hoitoa on harkittava tarkoin, jos potilaalla on kohtalainen maksan vajaatoiminta ja hoidon hyödyt on tällaiselle potilaalle oltava selvästi riskejä suuremmat (ks. kohdat</w:t>
      </w:r>
      <w:r>
        <w:rPr>
          <w:noProof/>
          <w:szCs w:val="22"/>
        </w:rPr>
        <w:t> </w:t>
      </w:r>
      <w:r w:rsidRPr="004B41EF">
        <w:rPr>
          <w:noProof/>
          <w:szCs w:val="22"/>
        </w:rPr>
        <w:t>4.2 ja 4.4). Abirateroniasetaattihoitoa ei saa antaa, jos potilaalla on vaikea maksan vajaatoiminta (ks. kohdat</w:t>
      </w:r>
      <w:r>
        <w:rPr>
          <w:noProof/>
          <w:szCs w:val="22"/>
        </w:rPr>
        <w:t> </w:t>
      </w:r>
      <w:r w:rsidRPr="004B41EF">
        <w:rPr>
          <w:noProof/>
          <w:szCs w:val="22"/>
        </w:rPr>
        <w:t>4.2, 4.3 ja 4.4)</w:t>
      </w:r>
      <w:r w:rsidRPr="004B41EF">
        <w:t>.</w:t>
      </w:r>
    </w:p>
    <w:p w14:paraId="4CDE69D3" w14:textId="77777777" w:rsidR="00D74565" w:rsidRPr="004B41EF" w:rsidRDefault="00D74565" w:rsidP="00D74565">
      <w:pPr>
        <w:tabs>
          <w:tab w:val="left" w:pos="1134"/>
          <w:tab w:val="left" w:pos="1701"/>
        </w:tabs>
        <w:rPr>
          <w:noProof/>
        </w:rPr>
      </w:pPr>
    </w:p>
    <w:p w14:paraId="0B8E9B3F" w14:textId="77777777" w:rsidR="00D74565" w:rsidRPr="004B41EF" w:rsidRDefault="00D74565" w:rsidP="00D74565">
      <w:pPr>
        <w:tabs>
          <w:tab w:val="left" w:pos="1134"/>
          <w:tab w:val="left" w:pos="1701"/>
        </w:tabs>
        <w:rPr>
          <w:i/>
          <w:noProof/>
        </w:rPr>
      </w:pPr>
      <w:r w:rsidRPr="004B41EF">
        <w:t>Jos potilaalle kehittyy hoidon aikana maksatoksisuutta, hoito voi olla tarpeen keskeyttää ja annosta saattaa olla tarpeen säätää (ks. kohdat</w:t>
      </w:r>
      <w:r w:rsidR="00AC56F0">
        <w:t> </w:t>
      </w:r>
      <w:r w:rsidRPr="004B41EF">
        <w:t>4.2 ja 4.4).</w:t>
      </w:r>
    </w:p>
    <w:p w14:paraId="78E68052" w14:textId="77777777" w:rsidR="003E0B59" w:rsidRPr="004B41EF" w:rsidRDefault="003E0B59" w:rsidP="009E39BB">
      <w:pPr>
        <w:rPr>
          <w:noProof/>
          <w:szCs w:val="22"/>
        </w:rPr>
      </w:pPr>
    </w:p>
    <w:p w14:paraId="3DD5D216" w14:textId="77777777" w:rsidR="003E0B59" w:rsidRPr="004B41EF" w:rsidRDefault="003E0B59" w:rsidP="009E39BB">
      <w:pPr>
        <w:keepNext/>
        <w:ind w:left="567" w:hanging="567"/>
        <w:rPr>
          <w:b/>
          <w:noProof/>
          <w:szCs w:val="22"/>
        </w:rPr>
      </w:pPr>
      <w:r w:rsidRPr="004B41EF">
        <w:rPr>
          <w:b/>
          <w:noProof/>
          <w:szCs w:val="22"/>
        </w:rPr>
        <w:t>5.3</w:t>
      </w:r>
      <w:r w:rsidRPr="004B41EF">
        <w:rPr>
          <w:b/>
          <w:noProof/>
          <w:szCs w:val="22"/>
        </w:rPr>
        <w:tab/>
        <w:t>Prekliiniset tiedot turvallisuudesta</w:t>
      </w:r>
    </w:p>
    <w:p w14:paraId="4EE9590D" w14:textId="77777777" w:rsidR="003E0B59" w:rsidRPr="004B41EF" w:rsidRDefault="003E0B59" w:rsidP="009E39BB">
      <w:pPr>
        <w:keepNext/>
        <w:rPr>
          <w:noProof/>
          <w:szCs w:val="22"/>
        </w:rPr>
      </w:pPr>
    </w:p>
    <w:p w14:paraId="690A375D" w14:textId="77777777" w:rsidR="003E0B59" w:rsidRPr="004B41EF" w:rsidRDefault="003E0B59" w:rsidP="009E39BB">
      <w:pPr>
        <w:tabs>
          <w:tab w:val="left" w:pos="1134"/>
          <w:tab w:val="left" w:pos="1701"/>
        </w:tabs>
        <w:rPr>
          <w:noProof/>
          <w:szCs w:val="22"/>
        </w:rPr>
      </w:pPr>
      <w:r w:rsidRPr="004B41EF">
        <w:t>Kaikissa toksisuutta selvittäneissä eläinkokeissa verenkierrossa olevat testosteronipitoisuudet olivat pienentyneet huomattavasti. Tämän seurauksena havaittiin lisääntymiselinten, lisämunuaisten, aivolisäkkeen ja rintarauhasten painon vähenemistä sekä elinten morfologisia ja/tai histopatologisia muutoksia. Kaikkien muutosten osoitettiin olevan täysin tai osittain korjaantuvia. Lisääntymiselimissä ja androgeenille herkissä elimissä todetut muutokset ovat yhdenmukaisia abirateroni</w:t>
      </w:r>
      <w:r w:rsidR="004E04AE">
        <w:t>asetaati</w:t>
      </w:r>
      <w:r w:rsidRPr="004B41EF">
        <w:t>n farmakologisten ominaisuuksien kanssa. Kaikki hoitoon liittyneet hormonaaliset muutokset korjautuivat tai niiden osoitettiin olevan häviämässä 4 viikon palautumisjakson aikana</w:t>
      </w:r>
      <w:r w:rsidRPr="004B41EF">
        <w:rPr>
          <w:noProof/>
          <w:szCs w:val="22"/>
        </w:rPr>
        <w:t>.</w:t>
      </w:r>
    </w:p>
    <w:p w14:paraId="47FADD5A" w14:textId="77777777" w:rsidR="003E0B59" w:rsidRPr="004B41EF" w:rsidRDefault="003E0B59" w:rsidP="009E39BB">
      <w:pPr>
        <w:tabs>
          <w:tab w:val="left" w:pos="1134"/>
          <w:tab w:val="left" w:pos="1701"/>
        </w:tabs>
        <w:rPr>
          <w:noProof/>
          <w:szCs w:val="22"/>
        </w:rPr>
      </w:pPr>
    </w:p>
    <w:p w14:paraId="7E0A951E" w14:textId="77777777" w:rsidR="003E0B59" w:rsidRPr="004B41EF" w:rsidRDefault="003E0B59" w:rsidP="009E39BB">
      <w:pPr>
        <w:tabs>
          <w:tab w:val="left" w:pos="1134"/>
          <w:tab w:val="left" w:pos="1701"/>
        </w:tabs>
        <w:rPr>
          <w:noProof/>
          <w:szCs w:val="22"/>
        </w:rPr>
      </w:pPr>
      <w:r w:rsidRPr="004B41EF">
        <w:rPr>
          <w:noProof/>
          <w:szCs w:val="22"/>
        </w:rPr>
        <w:t>Uros- ja naarasrotilla tehdyissä hedelmällisyystutkimuksissa abirateroniasetaatti heikensi hedelmällisyyttä, mutta tämä vaikutus korjautui täysin 4–16 viikon kuluessa abirateroniasetaatin annon lopettamisen jälkeen.</w:t>
      </w:r>
    </w:p>
    <w:p w14:paraId="77078E6A" w14:textId="77777777" w:rsidR="003E0B59" w:rsidRPr="004B41EF" w:rsidRDefault="003E0B59" w:rsidP="009E39BB">
      <w:pPr>
        <w:tabs>
          <w:tab w:val="left" w:pos="1134"/>
          <w:tab w:val="left" w:pos="1701"/>
        </w:tabs>
        <w:rPr>
          <w:noProof/>
          <w:szCs w:val="22"/>
        </w:rPr>
      </w:pPr>
    </w:p>
    <w:p w14:paraId="77EF75B6" w14:textId="77777777" w:rsidR="003E0B59" w:rsidRPr="004B41EF" w:rsidRDefault="003E0B59" w:rsidP="009E39BB">
      <w:pPr>
        <w:tabs>
          <w:tab w:val="left" w:pos="1134"/>
          <w:tab w:val="left" w:pos="1701"/>
        </w:tabs>
        <w:rPr>
          <w:noProof/>
          <w:szCs w:val="22"/>
        </w:rPr>
      </w:pPr>
      <w:r w:rsidRPr="004B41EF">
        <w:rPr>
          <w:noProof/>
          <w:szCs w:val="22"/>
        </w:rPr>
        <w:t>Rotalla tehdyssä kehitystoksisuutta selvittäneessä tutkimuksessa abirateroniasetaatti vaikutti tiineyteen mm. alentamalla sikiöiden painoa ja heikentämällä niiden eloonjäämistä. Abirateroniasetaatin ei kuitenkaan todettu ulkoisissa sukuelimissä havaittujen vaikutusten perusteella olevan teratogeeninen.</w:t>
      </w:r>
    </w:p>
    <w:p w14:paraId="3883B50A" w14:textId="77777777" w:rsidR="003E0B59" w:rsidRPr="004B41EF" w:rsidRDefault="003E0B59" w:rsidP="009E39BB">
      <w:pPr>
        <w:tabs>
          <w:tab w:val="left" w:pos="1134"/>
          <w:tab w:val="left" w:pos="1701"/>
        </w:tabs>
        <w:rPr>
          <w:noProof/>
          <w:szCs w:val="22"/>
        </w:rPr>
      </w:pPr>
    </w:p>
    <w:p w14:paraId="2FC50618" w14:textId="77777777" w:rsidR="003E0B59" w:rsidRPr="004B41EF" w:rsidRDefault="003E0B59" w:rsidP="009E39BB">
      <w:pPr>
        <w:tabs>
          <w:tab w:val="left" w:pos="1134"/>
          <w:tab w:val="left" w:pos="1701"/>
        </w:tabs>
        <w:rPr>
          <w:noProof/>
          <w:szCs w:val="22"/>
        </w:rPr>
      </w:pPr>
      <w:r w:rsidRPr="004B41EF">
        <w:rPr>
          <w:noProof/>
          <w:szCs w:val="22"/>
        </w:rPr>
        <w:t>Kaikki vaikutukset näissä rotalla tehdyissä hedelmällisyys- ja kehitystoksisuustutkimuksissa liittyivät abirateroni</w:t>
      </w:r>
      <w:r w:rsidR="004E04AE">
        <w:rPr>
          <w:noProof/>
          <w:szCs w:val="22"/>
        </w:rPr>
        <w:t>asetaati</w:t>
      </w:r>
      <w:r w:rsidRPr="004B41EF">
        <w:rPr>
          <w:noProof/>
          <w:szCs w:val="22"/>
        </w:rPr>
        <w:t>n farmakologiseen vaikutukseen.</w:t>
      </w:r>
    </w:p>
    <w:p w14:paraId="348788CE" w14:textId="77777777" w:rsidR="003E0B59" w:rsidRPr="004B41EF" w:rsidRDefault="003E0B59" w:rsidP="009E39BB">
      <w:pPr>
        <w:tabs>
          <w:tab w:val="left" w:pos="1134"/>
          <w:tab w:val="left" w:pos="1701"/>
        </w:tabs>
        <w:rPr>
          <w:noProof/>
        </w:rPr>
      </w:pPr>
    </w:p>
    <w:p w14:paraId="4E98289E" w14:textId="77777777" w:rsidR="003E0B59" w:rsidRDefault="003E0B59" w:rsidP="009E39BB">
      <w:pPr>
        <w:tabs>
          <w:tab w:val="left" w:pos="1134"/>
          <w:tab w:val="left" w:pos="1701"/>
        </w:tabs>
      </w:pPr>
      <w:r w:rsidRPr="004B41EF">
        <w:t>Kaikissa toksisuutta selvittäneissä eläinkokeissa lisääntymiselimissä todettujen muutosten lisäksi farmakologista turvallisuutta, toistuvan altistuksen aiheuttamaa toksisuutta, geenitoksisuutta ja karsinogeenisuutta koskevien konventionaalisten tutkimusten tulokset eivät viittaa erityiseen vaaraan ihmisille. Abirateroniasetaatti ei ollut karsinogeeninen transgeenisellä (Tg.rasH2) hiirellä tehdyssä kuusi kuukautta kestäneessä tutkimuksessa. Rotalla tehdyssä 24 kuukautta kestäneessä karsinogeenisuustutkimuksessa abirateroniasetaatti lisäsi interstitiaalisolukasvainten ilmaantuvuutta kiveksissä. Löydöksen katsotaan liittyvän abirateroni</w:t>
      </w:r>
      <w:r w:rsidR="004E04AE">
        <w:t>asetaati</w:t>
      </w:r>
      <w:r w:rsidRPr="004B41EF">
        <w:t>n farmakologiseen vaikutukseen ja olevan rotille ominainen. Abirateroniasetaatti ei ollut karsinogeeninen naarasrotille.</w:t>
      </w:r>
    </w:p>
    <w:p w14:paraId="3E5B10D0" w14:textId="77777777" w:rsidR="003E0B59" w:rsidRDefault="003E0B59" w:rsidP="009E39BB">
      <w:pPr>
        <w:tabs>
          <w:tab w:val="left" w:pos="1134"/>
          <w:tab w:val="left" w:pos="1701"/>
        </w:tabs>
      </w:pPr>
    </w:p>
    <w:p w14:paraId="46A0C61E" w14:textId="77777777" w:rsidR="003D6906" w:rsidRDefault="003D6906" w:rsidP="009E39BB">
      <w:pPr>
        <w:tabs>
          <w:tab w:val="left" w:pos="1134"/>
          <w:tab w:val="left" w:pos="1701"/>
        </w:tabs>
        <w:rPr>
          <w:szCs w:val="22"/>
          <w:u w:val="single"/>
          <w:lang w:eastAsia="fr-LU"/>
        </w:rPr>
      </w:pPr>
      <w:r w:rsidRPr="003D6906">
        <w:rPr>
          <w:u w:val="single"/>
          <w:lang w:eastAsia="fr-LU"/>
        </w:rPr>
        <w:t>Y</w:t>
      </w:r>
      <w:r w:rsidRPr="003D6906">
        <w:rPr>
          <w:szCs w:val="22"/>
          <w:u w:val="single"/>
          <w:lang w:eastAsia="fr-LU"/>
        </w:rPr>
        <w:t>mpäristöön kohdistuvien riskien arviointi</w:t>
      </w:r>
    </w:p>
    <w:p w14:paraId="20DD3C79" w14:textId="77777777" w:rsidR="003D6906" w:rsidRDefault="003D6906" w:rsidP="009E39BB">
      <w:pPr>
        <w:tabs>
          <w:tab w:val="left" w:pos="1134"/>
          <w:tab w:val="left" w:pos="1701"/>
        </w:tabs>
      </w:pPr>
    </w:p>
    <w:p w14:paraId="6265C40C" w14:textId="77777777" w:rsidR="003E0B59" w:rsidRPr="004B41EF" w:rsidRDefault="003E0B59" w:rsidP="009E39BB">
      <w:pPr>
        <w:tabs>
          <w:tab w:val="left" w:pos="1134"/>
          <w:tab w:val="left" w:pos="1701"/>
        </w:tabs>
        <w:rPr>
          <w:i/>
          <w:noProof/>
        </w:rPr>
      </w:pPr>
      <w:r>
        <w:t>Vaikuttava aine abirateroni</w:t>
      </w:r>
      <w:r w:rsidR="004E04AE">
        <w:t>asetaatti</w:t>
      </w:r>
      <w:r>
        <w:t xml:space="preserve"> on ympäristöriski vesistöille, etenkin kaloille.</w:t>
      </w:r>
    </w:p>
    <w:p w14:paraId="751EF53F" w14:textId="77777777" w:rsidR="003E0B59" w:rsidRPr="004B41EF" w:rsidRDefault="003E0B59" w:rsidP="009E39BB">
      <w:pPr>
        <w:rPr>
          <w:noProof/>
          <w:szCs w:val="22"/>
        </w:rPr>
      </w:pPr>
    </w:p>
    <w:p w14:paraId="3FB35983" w14:textId="77777777" w:rsidR="003E0B59" w:rsidRPr="004B41EF" w:rsidRDefault="003E0B59" w:rsidP="009E39BB">
      <w:pPr>
        <w:rPr>
          <w:noProof/>
          <w:szCs w:val="22"/>
        </w:rPr>
      </w:pPr>
    </w:p>
    <w:p w14:paraId="5E7DD885" w14:textId="77777777" w:rsidR="003E0B59" w:rsidRPr="006D38C4" w:rsidRDefault="003E0B59" w:rsidP="009E39BB">
      <w:pPr>
        <w:keepNext/>
        <w:ind w:left="567" w:hanging="567"/>
        <w:rPr>
          <w:b/>
          <w:bCs/>
          <w:noProof/>
          <w:szCs w:val="22"/>
        </w:rPr>
      </w:pPr>
      <w:r w:rsidRPr="006D38C4">
        <w:rPr>
          <w:b/>
          <w:bCs/>
          <w:noProof/>
          <w:szCs w:val="22"/>
        </w:rPr>
        <w:t>6.</w:t>
      </w:r>
      <w:r w:rsidRPr="006D38C4">
        <w:rPr>
          <w:b/>
          <w:bCs/>
          <w:noProof/>
          <w:szCs w:val="22"/>
        </w:rPr>
        <w:tab/>
        <w:t>FARMASEUTTISET TIEDOT</w:t>
      </w:r>
    </w:p>
    <w:p w14:paraId="1CE84FAB" w14:textId="77777777" w:rsidR="003E0B59" w:rsidRPr="004B41EF" w:rsidRDefault="003E0B59" w:rsidP="009E39BB">
      <w:pPr>
        <w:keepNext/>
        <w:rPr>
          <w:noProof/>
          <w:szCs w:val="22"/>
        </w:rPr>
      </w:pPr>
    </w:p>
    <w:p w14:paraId="1745156F" w14:textId="77777777" w:rsidR="003E0B59" w:rsidRPr="006D38C4" w:rsidRDefault="003E0B59" w:rsidP="009E39BB">
      <w:pPr>
        <w:keepNext/>
        <w:ind w:left="567" w:hanging="567"/>
        <w:rPr>
          <w:b/>
          <w:bCs/>
          <w:noProof/>
          <w:szCs w:val="22"/>
        </w:rPr>
      </w:pPr>
      <w:r w:rsidRPr="006D38C4">
        <w:rPr>
          <w:b/>
          <w:bCs/>
          <w:noProof/>
          <w:szCs w:val="22"/>
        </w:rPr>
        <w:t>6.1</w:t>
      </w:r>
      <w:r w:rsidRPr="006D38C4">
        <w:rPr>
          <w:b/>
          <w:bCs/>
          <w:noProof/>
          <w:szCs w:val="22"/>
        </w:rPr>
        <w:tab/>
        <w:t>Apuaineet</w:t>
      </w:r>
    </w:p>
    <w:p w14:paraId="505413A6" w14:textId="77777777" w:rsidR="003E0B59" w:rsidRPr="004B41EF" w:rsidRDefault="003E0B59" w:rsidP="009E39BB">
      <w:pPr>
        <w:keepNext/>
        <w:rPr>
          <w:noProof/>
          <w:szCs w:val="22"/>
        </w:rPr>
      </w:pPr>
    </w:p>
    <w:p w14:paraId="4482965B" w14:textId="77777777" w:rsidR="009733F7" w:rsidRDefault="009733F7" w:rsidP="009E39BB">
      <w:pPr>
        <w:keepNext/>
        <w:tabs>
          <w:tab w:val="left" w:pos="1134"/>
          <w:tab w:val="left" w:pos="1701"/>
        </w:tabs>
        <w:rPr>
          <w:u w:val="single"/>
        </w:rPr>
      </w:pPr>
      <w:r w:rsidRPr="00B76D6C">
        <w:rPr>
          <w:u w:val="single"/>
        </w:rPr>
        <w:t>Tabletin ydin</w:t>
      </w:r>
    </w:p>
    <w:p w14:paraId="60CEECBC" w14:textId="77777777" w:rsidR="009733F7" w:rsidRDefault="009733F7" w:rsidP="009733F7">
      <w:pPr>
        <w:tabs>
          <w:tab w:val="left" w:pos="1134"/>
          <w:tab w:val="left" w:pos="1701"/>
        </w:tabs>
      </w:pPr>
    </w:p>
    <w:p w14:paraId="7D5CD3AA" w14:textId="77777777" w:rsidR="009733F7" w:rsidRDefault="009733F7" w:rsidP="009733F7">
      <w:pPr>
        <w:tabs>
          <w:tab w:val="left" w:pos="1134"/>
          <w:tab w:val="left" w:pos="1701"/>
        </w:tabs>
      </w:pPr>
      <w:r w:rsidRPr="004B41EF">
        <w:t>Laktoosimonohydraatti</w:t>
      </w:r>
    </w:p>
    <w:p w14:paraId="6D312C1F" w14:textId="77777777" w:rsidR="009733F7" w:rsidRDefault="000D4379" w:rsidP="009733F7">
      <w:pPr>
        <w:tabs>
          <w:tab w:val="left" w:pos="1134"/>
          <w:tab w:val="left" w:pos="1701"/>
        </w:tabs>
        <w:rPr>
          <w:rFonts w:eastAsia="TimesNewRoman"/>
        </w:rPr>
      </w:pPr>
      <w:r>
        <w:t>Mikrokiteinen s</w:t>
      </w:r>
      <w:r w:rsidR="009733F7">
        <w:t xml:space="preserve">elluloosa </w:t>
      </w:r>
      <w:r w:rsidR="009733F7" w:rsidRPr="00604D4E">
        <w:t>(</w:t>
      </w:r>
      <w:r w:rsidR="009733F7" w:rsidRPr="00604D4E">
        <w:rPr>
          <w:rFonts w:eastAsia="TimesNewRoman"/>
        </w:rPr>
        <w:t>E460)</w:t>
      </w:r>
    </w:p>
    <w:p w14:paraId="12769BC6" w14:textId="77777777" w:rsidR="009733F7" w:rsidRDefault="009733F7" w:rsidP="009733F7">
      <w:pPr>
        <w:tabs>
          <w:tab w:val="left" w:pos="1134"/>
          <w:tab w:val="left" w:pos="1701"/>
        </w:tabs>
        <w:rPr>
          <w:rFonts w:eastAsia="TimesNewRoman"/>
        </w:rPr>
      </w:pPr>
      <w:r w:rsidRPr="004B41EF">
        <w:t>Kroskarmelloosinatrium</w:t>
      </w:r>
      <w:r>
        <w:t xml:space="preserve"> </w:t>
      </w:r>
      <w:r w:rsidRPr="00604D4E">
        <w:rPr>
          <w:rFonts w:eastAsia="TimesNewRoman"/>
        </w:rPr>
        <w:t>(E468)</w:t>
      </w:r>
    </w:p>
    <w:p w14:paraId="6B42ADCE" w14:textId="77777777" w:rsidR="009733F7" w:rsidRDefault="009733F7" w:rsidP="009733F7">
      <w:pPr>
        <w:tabs>
          <w:tab w:val="left" w:pos="1134"/>
          <w:tab w:val="left" w:pos="1701"/>
        </w:tabs>
        <w:rPr>
          <w:rFonts w:eastAsia="TimesNewRoman"/>
        </w:rPr>
      </w:pPr>
      <w:r>
        <w:rPr>
          <w:rFonts w:eastAsia="TimesNewRoman"/>
        </w:rPr>
        <w:t>Hypromelloosi</w:t>
      </w:r>
    </w:p>
    <w:p w14:paraId="78129E7C" w14:textId="77777777" w:rsidR="009733F7" w:rsidRDefault="009733F7" w:rsidP="009733F7">
      <w:pPr>
        <w:tabs>
          <w:tab w:val="left" w:pos="1134"/>
          <w:tab w:val="left" w:pos="1701"/>
        </w:tabs>
      </w:pPr>
      <w:r w:rsidRPr="004B41EF">
        <w:t>Natriumlauryylisulfaatti</w:t>
      </w:r>
    </w:p>
    <w:p w14:paraId="7D56F58D" w14:textId="77777777" w:rsidR="009733F7" w:rsidRDefault="009733F7" w:rsidP="009733F7">
      <w:pPr>
        <w:tabs>
          <w:tab w:val="left" w:pos="1134"/>
          <w:tab w:val="left" w:pos="1701"/>
        </w:tabs>
      </w:pPr>
      <w:r>
        <w:t>P</w:t>
      </w:r>
      <w:r w:rsidRPr="004B41EF">
        <w:t>iidioksidi</w:t>
      </w:r>
      <w:r>
        <w:t>, kolloidinen, vedetön</w:t>
      </w:r>
    </w:p>
    <w:p w14:paraId="0C1721D4" w14:textId="77777777" w:rsidR="009733F7" w:rsidRDefault="009733F7" w:rsidP="009733F7">
      <w:pPr>
        <w:tabs>
          <w:tab w:val="left" w:pos="1134"/>
          <w:tab w:val="left" w:pos="1701"/>
        </w:tabs>
      </w:pPr>
      <w:r w:rsidRPr="004B41EF">
        <w:t>Magnesiumstearaatti</w:t>
      </w:r>
      <w:r>
        <w:t xml:space="preserve"> (</w:t>
      </w:r>
      <w:r w:rsidRPr="00604D4E">
        <w:t>E572)</w:t>
      </w:r>
    </w:p>
    <w:p w14:paraId="6E798260" w14:textId="77777777" w:rsidR="009733F7" w:rsidRDefault="009733F7" w:rsidP="009E39BB">
      <w:pPr>
        <w:keepNext/>
        <w:tabs>
          <w:tab w:val="left" w:pos="1134"/>
          <w:tab w:val="left" w:pos="1701"/>
        </w:tabs>
        <w:rPr>
          <w:u w:val="single"/>
        </w:rPr>
      </w:pPr>
    </w:p>
    <w:p w14:paraId="468B9E33" w14:textId="77777777" w:rsidR="009733F7" w:rsidRPr="00B76D6C" w:rsidRDefault="009733F7" w:rsidP="009733F7">
      <w:pPr>
        <w:keepNext/>
        <w:tabs>
          <w:tab w:val="left" w:pos="1134"/>
          <w:tab w:val="left" w:pos="1701"/>
        </w:tabs>
        <w:rPr>
          <w:u w:val="single"/>
        </w:rPr>
      </w:pPr>
      <w:r w:rsidRPr="00B76D6C">
        <w:rPr>
          <w:u w:val="single"/>
        </w:rPr>
        <w:t>Kalvopäällyste</w:t>
      </w:r>
    </w:p>
    <w:p w14:paraId="7540F825" w14:textId="77777777" w:rsidR="009733F7" w:rsidRDefault="009733F7" w:rsidP="009E39BB">
      <w:pPr>
        <w:keepNext/>
        <w:tabs>
          <w:tab w:val="left" w:pos="1134"/>
          <w:tab w:val="left" w:pos="1701"/>
        </w:tabs>
        <w:rPr>
          <w:u w:val="single"/>
        </w:rPr>
      </w:pPr>
    </w:p>
    <w:p w14:paraId="587C99AD" w14:textId="77777777" w:rsidR="009733F7" w:rsidRDefault="009733F7" w:rsidP="009733F7">
      <w:pPr>
        <w:tabs>
          <w:tab w:val="left" w:pos="1134"/>
          <w:tab w:val="left" w:pos="1701"/>
        </w:tabs>
      </w:pPr>
      <w:r>
        <w:t xml:space="preserve">Polyvinyylialkoholi </w:t>
      </w:r>
      <w:r w:rsidRPr="00604D4E">
        <w:t>(E1203)</w:t>
      </w:r>
    </w:p>
    <w:p w14:paraId="3F2073F7" w14:textId="77777777" w:rsidR="009733F7" w:rsidRDefault="009733F7" w:rsidP="009733F7">
      <w:pPr>
        <w:tabs>
          <w:tab w:val="left" w:pos="1134"/>
          <w:tab w:val="left" w:pos="1701"/>
        </w:tabs>
      </w:pPr>
      <w:r>
        <w:t xml:space="preserve">Titaanidioksidi </w:t>
      </w:r>
      <w:r w:rsidRPr="00604D4E">
        <w:t>(E171)</w:t>
      </w:r>
    </w:p>
    <w:p w14:paraId="5B0D96B5" w14:textId="77777777" w:rsidR="009733F7" w:rsidRDefault="009733F7" w:rsidP="009733F7">
      <w:pPr>
        <w:tabs>
          <w:tab w:val="left" w:pos="1134"/>
          <w:tab w:val="left" w:pos="1701"/>
        </w:tabs>
      </w:pPr>
      <w:r>
        <w:t xml:space="preserve">Makrogoli </w:t>
      </w:r>
      <w:r w:rsidRPr="00604D4E">
        <w:t>(E1521)</w:t>
      </w:r>
    </w:p>
    <w:p w14:paraId="335B7EA3" w14:textId="77777777" w:rsidR="009733F7" w:rsidRDefault="009733F7" w:rsidP="009733F7">
      <w:pPr>
        <w:tabs>
          <w:tab w:val="left" w:pos="1134"/>
          <w:tab w:val="left" w:pos="1701"/>
        </w:tabs>
      </w:pPr>
      <w:r>
        <w:t xml:space="preserve">Talkki </w:t>
      </w:r>
      <w:r w:rsidRPr="00604D4E">
        <w:rPr>
          <w:rFonts w:eastAsia="TimesNewRoman"/>
        </w:rPr>
        <w:t>(E553 b)</w:t>
      </w:r>
    </w:p>
    <w:p w14:paraId="581607BC" w14:textId="77777777" w:rsidR="009733F7" w:rsidRDefault="009733F7" w:rsidP="009733F7">
      <w:pPr>
        <w:tabs>
          <w:tab w:val="left" w:pos="1134"/>
          <w:tab w:val="left" w:pos="1701"/>
        </w:tabs>
      </w:pPr>
      <w:r>
        <w:t>Punainen rautaoksidi (E172)</w:t>
      </w:r>
    </w:p>
    <w:p w14:paraId="60338CF0" w14:textId="77777777" w:rsidR="009733F7" w:rsidRDefault="009733F7" w:rsidP="009733F7">
      <w:pPr>
        <w:tabs>
          <w:tab w:val="left" w:pos="1134"/>
          <w:tab w:val="left" w:pos="1701"/>
        </w:tabs>
      </w:pPr>
      <w:r>
        <w:t>Musta rautaoksidi (E172)</w:t>
      </w:r>
    </w:p>
    <w:p w14:paraId="34B2C4A1" w14:textId="77777777" w:rsidR="003E0B59" w:rsidRPr="004B41EF" w:rsidRDefault="003E0B59" w:rsidP="009E39BB">
      <w:pPr>
        <w:rPr>
          <w:noProof/>
          <w:szCs w:val="22"/>
        </w:rPr>
      </w:pPr>
    </w:p>
    <w:p w14:paraId="492E2E7A" w14:textId="77777777" w:rsidR="003E0B59" w:rsidRPr="001B1E7A" w:rsidRDefault="003E0B59" w:rsidP="009E39BB">
      <w:pPr>
        <w:keepNext/>
        <w:ind w:left="567" w:hanging="567"/>
        <w:rPr>
          <w:b/>
          <w:bCs/>
          <w:noProof/>
          <w:szCs w:val="22"/>
        </w:rPr>
      </w:pPr>
      <w:r w:rsidRPr="001B1E7A">
        <w:rPr>
          <w:b/>
          <w:bCs/>
          <w:noProof/>
          <w:szCs w:val="22"/>
        </w:rPr>
        <w:t>6.2</w:t>
      </w:r>
      <w:r w:rsidRPr="001B1E7A">
        <w:rPr>
          <w:b/>
          <w:bCs/>
          <w:noProof/>
          <w:szCs w:val="22"/>
        </w:rPr>
        <w:tab/>
        <w:t>Yhteensopimattomuudet</w:t>
      </w:r>
    </w:p>
    <w:p w14:paraId="0BB9DDEF" w14:textId="77777777" w:rsidR="003E0B59" w:rsidRPr="004B41EF" w:rsidRDefault="003E0B59" w:rsidP="009E39BB">
      <w:pPr>
        <w:keepNext/>
        <w:rPr>
          <w:noProof/>
          <w:szCs w:val="22"/>
        </w:rPr>
      </w:pPr>
    </w:p>
    <w:p w14:paraId="7483C49B" w14:textId="77777777" w:rsidR="003E0B59" w:rsidRPr="004B41EF" w:rsidRDefault="003E0B59" w:rsidP="009E39BB">
      <w:pPr>
        <w:rPr>
          <w:noProof/>
          <w:szCs w:val="22"/>
        </w:rPr>
      </w:pPr>
      <w:r w:rsidRPr="004B41EF">
        <w:rPr>
          <w:noProof/>
          <w:szCs w:val="22"/>
        </w:rPr>
        <w:t>Ei oleellinen.</w:t>
      </w:r>
    </w:p>
    <w:p w14:paraId="7E1A63A5" w14:textId="77777777" w:rsidR="003E0B59" w:rsidRPr="004B41EF" w:rsidRDefault="003E0B59" w:rsidP="009E39BB">
      <w:pPr>
        <w:rPr>
          <w:noProof/>
          <w:szCs w:val="22"/>
        </w:rPr>
      </w:pPr>
    </w:p>
    <w:p w14:paraId="556D9C2A" w14:textId="77777777" w:rsidR="003E0B59" w:rsidRPr="001B1E7A" w:rsidRDefault="003E0B59" w:rsidP="009E39BB">
      <w:pPr>
        <w:keepNext/>
        <w:ind w:left="567" w:hanging="567"/>
        <w:rPr>
          <w:b/>
          <w:bCs/>
          <w:noProof/>
          <w:szCs w:val="22"/>
        </w:rPr>
      </w:pPr>
      <w:r w:rsidRPr="001B1E7A">
        <w:rPr>
          <w:b/>
          <w:bCs/>
          <w:noProof/>
          <w:szCs w:val="22"/>
        </w:rPr>
        <w:t>6.3</w:t>
      </w:r>
      <w:r w:rsidRPr="001B1E7A">
        <w:rPr>
          <w:b/>
          <w:bCs/>
          <w:noProof/>
          <w:szCs w:val="22"/>
        </w:rPr>
        <w:tab/>
        <w:t>Kestoaika</w:t>
      </w:r>
    </w:p>
    <w:p w14:paraId="690CCE66" w14:textId="77777777" w:rsidR="003E0B59" w:rsidRPr="004B41EF" w:rsidRDefault="003E0B59" w:rsidP="009E39BB">
      <w:pPr>
        <w:keepNext/>
        <w:rPr>
          <w:noProof/>
          <w:szCs w:val="22"/>
        </w:rPr>
      </w:pPr>
    </w:p>
    <w:p w14:paraId="2B570269" w14:textId="77777777" w:rsidR="003E0B59" w:rsidRPr="004B41EF" w:rsidRDefault="003E0B59" w:rsidP="009E39BB">
      <w:pPr>
        <w:tabs>
          <w:tab w:val="left" w:pos="1134"/>
          <w:tab w:val="left" w:pos="1701"/>
        </w:tabs>
        <w:rPr>
          <w:noProof/>
        </w:rPr>
      </w:pPr>
      <w:r w:rsidRPr="004B41EF">
        <w:t>2 vuotta.</w:t>
      </w:r>
    </w:p>
    <w:p w14:paraId="44044A70" w14:textId="77777777" w:rsidR="003E0B59" w:rsidRPr="004B41EF" w:rsidRDefault="003E0B59" w:rsidP="009E39BB">
      <w:pPr>
        <w:rPr>
          <w:noProof/>
          <w:szCs w:val="22"/>
        </w:rPr>
      </w:pPr>
    </w:p>
    <w:p w14:paraId="73A891C9" w14:textId="77777777" w:rsidR="003E0B59" w:rsidRPr="004B41EF" w:rsidRDefault="003E0B59" w:rsidP="009E39BB">
      <w:pPr>
        <w:keepNext/>
        <w:ind w:left="567" w:hanging="567"/>
        <w:rPr>
          <w:b/>
          <w:noProof/>
          <w:szCs w:val="22"/>
        </w:rPr>
      </w:pPr>
      <w:r w:rsidRPr="004B41EF">
        <w:rPr>
          <w:b/>
          <w:noProof/>
          <w:szCs w:val="22"/>
        </w:rPr>
        <w:t>6.4</w:t>
      </w:r>
      <w:r w:rsidRPr="004B41EF">
        <w:rPr>
          <w:b/>
          <w:noProof/>
          <w:szCs w:val="22"/>
        </w:rPr>
        <w:tab/>
        <w:t>Säilytys</w:t>
      </w:r>
    </w:p>
    <w:p w14:paraId="24EDC9D3" w14:textId="77777777" w:rsidR="003E0B59" w:rsidRPr="004B41EF" w:rsidRDefault="003E0B59" w:rsidP="009E39BB">
      <w:pPr>
        <w:keepNext/>
        <w:rPr>
          <w:noProof/>
          <w:szCs w:val="22"/>
        </w:rPr>
      </w:pPr>
    </w:p>
    <w:p w14:paraId="51647C97" w14:textId="77777777" w:rsidR="003E0B59" w:rsidRPr="004B41EF" w:rsidRDefault="003E0B59" w:rsidP="009E39BB">
      <w:pPr>
        <w:tabs>
          <w:tab w:val="left" w:pos="1134"/>
          <w:tab w:val="left" w:pos="1701"/>
        </w:tabs>
        <w:rPr>
          <w:noProof/>
        </w:rPr>
      </w:pPr>
      <w:r w:rsidRPr="00E17FAB">
        <w:rPr>
          <w:noProof/>
        </w:rPr>
        <w:t>Tämä lääkevalmiste ei vaadi erityisiä säilytysolosuhteita</w:t>
      </w:r>
      <w:r w:rsidRPr="004B41EF">
        <w:t>.</w:t>
      </w:r>
    </w:p>
    <w:p w14:paraId="170C9E00" w14:textId="77777777" w:rsidR="003E0B59" w:rsidRPr="004B41EF" w:rsidRDefault="003E0B59" w:rsidP="009E39BB">
      <w:pPr>
        <w:rPr>
          <w:noProof/>
          <w:szCs w:val="22"/>
        </w:rPr>
      </w:pPr>
    </w:p>
    <w:p w14:paraId="5A16241D" w14:textId="77777777" w:rsidR="003E0B59" w:rsidRPr="004B41EF" w:rsidRDefault="003E0B59" w:rsidP="009E39BB">
      <w:pPr>
        <w:keepNext/>
        <w:ind w:left="567" w:hanging="567"/>
        <w:rPr>
          <w:b/>
          <w:noProof/>
          <w:szCs w:val="22"/>
        </w:rPr>
      </w:pPr>
      <w:r w:rsidRPr="004B41EF">
        <w:rPr>
          <w:b/>
          <w:noProof/>
          <w:szCs w:val="22"/>
        </w:rPr>
        <w:t>6.5</w:t>
      </w:r>
      <w:r w:rsidRPr="004B41EF">
        <w:rPr>
          <w:b/>
          <w:noProof/>
          <w:szCs w:val="22"/>
        </w:rPr>
        <w:tab/>
        <w:t>Pakkaustyyppi ja pakkauskoko</w:t>
      </w:r>
    </w:p>
    <w:p w14:paraId="1E745CA1" w14:textId="77777777" w:rsidR="003E0B59" w:rsidRPr="004B41EF" w:rsidRDefault="003E0B59" w:rsidP="009E39BB">
      <w:pPr>
        <w:keepNext/>
        <w:rPr>
          <w:bCs/>
          <w:noProof/>
          <w:szCs w:val="22"/>
        </w:rPr>
      </w:pPr>
    </w:p>
    <w:p w14:paraId="71125C22" w14:textId="26E7757D" w:rsidR="000B2009" w:rsidRDefault="000B2009" w:rsidP="009E39BB">
      <w:pPr>
        <w:tabs>
          <w:tab w:val="left" w:pos="1134"/>
          <w:tab w:val="left" w:pos="1701"/>
        </w:tabs>
      </w:pPr>
      <w:r>
        <w:t xml:space="preserve">Kotelossa olevat yksittäispakatut </w:t>
      </w:r>
      <w:r w:rsidRPr="00DB543D">
        <w:t>PVC</w:t>
      </w:r>
      <w:r>
        <w:t>/</w:t>
      </w:r>
      <w:r w:rsidRPr="00DB543D">
        <w:t>PVdC</w:t>
      </w:r>
      <w:r>
        <w:t>-alumiini-läpipainopakkaukset, joissa on 56 x 1</w:t>
      </w:r>
      <w:r w:rsidR="004E55F3">
        <w:t>,</w:t>
      </w:r>
      <w:r>
        <w:t xml:space="preserve"> 60 x 1 </w:t>
      </w:r>
      <w:r w:rsidR="004E55F3">
        <w:t xml:space="preserve">ja/tai 112 x 1 </w:t>
      </w:r>
      <w:r>
        <w:t>kalvopäällysteistä tablettia.</w:t>
      </w:r>
    </w:p>
    <w:p w14:paraId="686587C6" w14:textId="77777777" w:rsidR="000B2009" w:rsidRDefault="000B2009" w:rsidP="009E39BB">
      <w:pPr>
        <w:tabs>
          <w:tab w:val="left" w:pos="1134"/>
          <w:tab w:val="left" w:pos="1701"/>
        </w:tabs>
      </w:pPr>
    </w:p>
    <w:p w14:paraId="1A16A7D9" w14:textId="77777777" w:rsidR="000B2009" w:rsidRDefault="000B2009" w:rsidP="009E39BB">
      <w:pPr>
        <w:tabs>
          <w:tab w:val="left" w:pos="1134"/>
          <w:tab w:val="left" w:pos="1701"/>
        </w:tabs>
      </w:pPr>
      <w:r w:rsidRPr="009E24F9">
        <w:rPr>
          <w:szCs w:val="22"/>
        </w:rPr>
        <w:t>Kaikkia pakkauskokoja ei välttämättä ole myynnissä.</w:t>
      </w:r>
    </w:p>
    <w:p w14:paraId="7231FF67" w14:textId="77777777" w:rsidR="003E0B59" w:rsidRPr="004B41EF" w:rsidRDefault="003E0B59" w:rsidP="009E39BB">
      <w:pPr>
        <w:rPr>
          <w:noProof/>
          <w:szCs w:val="22"/>
        </w:rPr>
      </w:pPr>
    </w:p>
    <w:p w14:paraId="03200EE1" w14:textId="77777777" w:rsidR="003E0B59" w:rsidRPr="006D38C4" w:rsidRDefault="003E0B59" w:rsidP="009E39BB">
      <w:pPr>
        <w:keepNext/>
        <w:ind w:left="567" w:hanging="567"/>
        <w:rPr>
          <w:b/>
          <w:bCs/>
          <w:noProof/>
          <w:szCs w:val="22"/>
        </w:rPr>
      </w:pPr>
      <w:r w:rsidRPr="006D38C4">
        <w:rPr>
          <w:b/>
          <w:bCs/>
          <w:noProof/>
          <w:szCs w:val="22"/>
        </w:rPr>
        <w:t>6.6</w:t>
      </w:r>
      <w:r w:rsidRPr="006D38C4">
        <w:rPr>
          <w:b/>
          <w:bCs/>
          <w:noProof/>
          <w:szCs w:val="22"/>
        </w:rPr>
        <w:tab/>
        <w:t>Erityiset varotoimet hävittämiselle</w:t>
      </w:r>
    </w:p>
    <w:p w14:paraId="7FE775F9" w14:textId="77777777" w:rsidR="003E0B59" w:rsidRPr="004B41EF" w:rsidRDefault="003E0B59" w:rsidP="009E39BB">
      <w:pPr>
        <w:keepNext/>
        <w:rPr>
          <w:noProof/>
          <w:szCs w:val="22"/>
        </w:rPr>
      </w:pPr>
    </w:p>
    <w:p w14:paraId="6DA5C00D" w14:textId="77777777" w:rsidR="00BF6F69" w:rsidRPr="004B41EF" w:rsidRDefault="00BF6F69" w:rsidP="00BF6F69">
      <w:pPr>
        <w:rPr>
          <w:noProof/>
          <w:szCs w:val="22"/>
        </w:rPr>
      </w:pPr>
      <w:r w:rsidRPr="004B41EF">
        <w:rPr>
          <w:noProof/>
          <w:szCs w:val="22"/>
        </w:rPr>
        <w:t>Tämä lääkevalmiste saattaa vaikutusmekanisminsa perusteella vahingoittaa sikiötä, joten raskaana olevat tai mahdollisesti raskaana olevat naiset eivät saa käsitellä näitä tabletteja ilman suojaimia, esim. suojakäsineitä.</w:t>
      </w:r>
    </w:p>
    <w:p w14:paraId="0AC5A78A" w14:textId="77777777" w:rsidR="00BF6F69" w:rsidRDefault="00BF6F69" w:rsidP="009E39BB">
      <w:pPr>
        <w:rPr>
          <w:noProof/>
          <w:szCs w:val="22"/>
        </w:rPr>
      </w:pPr>
    </w:p>
    <w:p w14:paraId="5BB91380" w14:textId="77777777" w:rsidR="003E0B59" w:rsidRPr="004B41EF" w:rsidRDefault="003E0B59" w:rsidP="009E39BB">
      <w:pPr>
        <w:rPr>
          <w:noProof/>
          <w:szCs w:val="22"/>
        </w:rPr>
      </w:pPr>
      <w:r w:rsidRPr="004B41EF">
        <w:rPr>
          <w:noProof/>
          <w:szCs w:val="22"/>
        </w:rPr>
        <w:t>Käyttämätön lääkevalmiste tai jäte on hävitettävä paikallisten vaatimusten mukaisesti.</w:t>
      </w:r>
      <w:r>
        <w:rPr>
          <w:noProof/>
          <w:szCs w:val="22"/>
        </w:rPr>
        <w:t xml:space="preserve"> Tämä lääkevalmiste saattaa aiheuttaa riskin vesistöille (ks. kohta 5.3).</w:t>
      </w:r>
    </w:p>
    <w:p w14:paraId="662E0272" w14:textId="77777777" w:rsidR="003E0B59" w:rsidRPr="004B41EF" w:rsidRDefault="003E0B59" w:rsidP="009E39BB">
      <w:pPr>
        <w:rPr>
          <w:noProof/>
          <w:szCs w:val="22"/>
        </w:rPr>
      </w:pPr>
    </w:p>
    <w:p w14:paraId="0E20AD4D" w14:textId="77777777" w:rsidR="003E0B59" w:rsidRPr="004B41EF" w:rsidRDefault="003E0B59" w:rsidP="009E39BB">
      <w:pPr>
        <w:rPr>
          <w:noProof/>
          <w:szCs w:val="22"/>
        </w:rPr>
      </w:pPr>
    </w:p>
    <w:p w14:paraId="16A52D4E" w14:textId="77777777" w:rsidR="003E0B59" w:rsidRPr="001B1E7A" w:rsidRDefault="003E0B59" w:rsidP="009E39BB">
      <w:pPr>
        <w:keepNext/>
        <w:ind w:left="567" w:hanging="567"/>
        <w:rPr>
          <w:b/>
          <w:bCs/>
          <w:noProof/>
          <w:szCs w:val="22"/>
        </w:rPr>
      </w:pPr>
      <w:r w:rsidRPr="001B1E7A">
        <w:rPr>
          <w:b/>
          <w:bCs/>
          <w:noProof/>
          <w:szCs w:val="22"/>
        </w:rPr>
        <w:t>7.</w:t>
      </w:r>
      <w:r w:rsidRPr="001B1E7A">
        <w:rPr>
          <w:b/>
          <w:bCs/>
          <w:noProof/>
          <w:szCs w:val="22"/>
        </w:rPr>
        <w:tab/>
        <w:t>MYYNTILUVAN HALTIJA</w:t>
      </w:r>
    </w:p>
    <w:p w14:paraId="59C7C401" w14:textId="77777777" w:rsidR="003E0B59" w:rsidRPr="004B41EF" w:rsidRDefault="003E0B59" w:rsidP="009E39BB">
      <w:pPr>
        <w:keepNext/>
        <w:rPr>
          <w:noProof/>
          <w:szCs w:val="22"/>
        </w:rPr>
      </w:pPr>
    </w:p>
    <w:p w14:paraId="5FB73CD1" w14:textId="77777777" w:rsidR="006813FA" w:rsidRPr="00327B77" w:rsidRDefault="006813FA" w:rsidP="006813FA">
      <w:pPr>
        <w:pStyle w:val="BodyText"/>
        <w:rPr>
          <w:color w:val="auto"/>
        </w:rPr>
      </w:pPr>
      <w:r w:rsidRPr="00327B77">
        <w:rPr>
          <w:color w:val="auto"/>
        </w:rPr>
        <w:t>Accord Healthcare S.L.U.</w:t>
      </w:r>
    </w:p>
    <w:p w14:paraId="13A511B1" w14:textId="77777777" w:rsidR="006813FA" w:rsidRPr="004C12BF" w:rsidRDefault="006813FA" w:rsidP="006813FA">
      <w:pPr>
        <w:pStyle w:val="BodyText"/>
        <w:rPr>
          <w:color w:val="auto"/>
          <w:lang w:val="en-GB"/>
        </w:rPr>
      </w:pPr>
      <w:r w:rsidRPr="004C12BF">
        <w:rPr>
          <w:color w:val="auto"/>
          <w:lang w:val="en-GB"/>
        </w:rPr>
        <w:t xml:space="preserve">World Trade </w:t>
      </w:r>
      <w:proofErr w:type="spellStart"/>
      <w:r w:rsidRPr="004C12BF">
        <w:rPr>
          <w:color w:val="auto"/>
          <w:lang w:val="en-GB"/>
        </w:rPr>
        <w:t>Center</w:t>
      </w:r>
      <w:proofErr w:type="spellEnd"/>
      <w:r w:rsidRPr="004C12BF">
        <w:rPr>
          <w:color w:val="auto"/>
          <w:lang w:val="en-GB"/>
        </w:rPr>
        <w:t>, Moll de Barcelona s/n,</w:t>
      </w:r>
    </w:p>
    <w:p w14:paraId="3EA47F21" w14:textId="77777777" w:rsidR="006813FA" w:rsidRPr="004C12BF" w:rsidRDefault="006813FA" w:rsidP="006813FA">
      <w:pPr>
        <w:pStyle w:val="BodyText"/>
        <w:rPr>
          <w:color w:val="auto"/>
          <w:lang w:val="en-GB"/>
        </w:rPr>
      </w:pPr>
      <w:proofErr w:type="spellStart"/>
      <w:r w:rsidRPr="004C12BF">
        <w:rPr>
          <w:color w:val="auto"/>
          <w:lang w:val="en-GB"/>
        </w:rPr>
        <w:t>Edifici</w:t>
      </w:r>
      <w:proofErr w:type="spellEnd"/>
      <w:r w:rsidRPr="004C12BF">
        <w:rPr>
          <w:color w:val="auto"/>
          <w:lang w:val="en-GB"/>
        </w:rPr>
        <w:t xml:space="preserve"> Est, 6</w:t>
      </w:r>
      <w:r w:rsidRPr="004C12BF">
        <w:rPr>
          <w:color w:val="auto"/>
          <w:vertAlign w:val="superscript"/>
          <w:lang w:val="en-GB"/>
        </w:rPr>
        <w:t>a</w:t>
      </w:r>
      <w:r w:rsidRPr="004C12BF">
        <w:rPr>
          <w:color w:val="auto"/>
          <w:lang w:val="en-GB"/>
        </w:rPr>
        <w:t xml:space="preserve"> Planta,</w:t>
      </w:r>
    </w:p>
    <w:p w14:paraId="47ADE7EF" w14:textId="77777777" w:rsidR="006813FA" w:rsidRPr="004C12BF" w:rsidRDefault="006813FA" w:rsidP="006813FA">
      <w:pPr>
        <w:pStyle w:val="BodyText"/>
        <w:rPr>
          <w:color w:val="auto"/>
          <w:lang w:val="en-GB"/>
        </w:rPr>
      </w:pPr>
      <w:r w:rsidRPr="004C12BF">
        <w:rPr>
          <w:color w:val="auto"/>
          <w:lang w:val="en-GB"/>
        </w:rPr>
        <w:t>Barcelona, 08039</w:t>
      </w:r>
    </w:p>
    <w:p w14:paraId="75A79895" w14:textId="77777777" w:rsidR="006813FA" w:rsidRPr="00604D4E" w:rsidRDefault="006813FA" w:rsidP="006813FA">
      <w:pPr>
        <w:pStyle w:val="BodyText"/>
        <w:rPr>
          <w:color w:val="auto"/>
        </w:rPr>
      </w:pPr>
      <w:r>
        <w:rPr>
          <w:color w:val="auto"/>
        </w:rPr>
        <w:t>Espanja</w:t>
      </w:r>
    </w:p>
    <w:p w14:paraId="39958763" w14:textId="77777777" w:rsidR="003E0B59" w:rsidRPr="004B41EF" w:rsidRDefault="003E0B59" w:rsidP="009E39BB">
      <w:pPr>
        <w:rPr>
          <w:noProof/>
          <w:szCs w:val="22"/>
        </w:rPr>
      </w:pPr>
    </w:p>
    <w:p w14:paraId="3877B329" w14:textId="77777777" w:rsidR="003E0B59" w:rsidRPr="004B41EF" w:rsidRDefault="003E0B59" w:rsidP="009E39BB">
      <w:pPr>
        <w:rPr>
          <w:noProof/>
          <w:szCs w:val="22"/>
        </w:rPr>
      </w:pPr>
    </w:p>
    <w:p w14:paraId="63210FB2" w14:textId="77777777" w:rsidR="003E0B59" w:rsidRPr="001B1E7A" w:rsidRDefault="003E0B59" w:rsidP="009E39BB">
      <w:pPr>
        <w:keepNext/>
        <w:ind w:left="567" w:hanging="567"/>
        <w:rPr>
          <w:b/>
          <w:bCs/>
          <w:noProof/>
          <w:szCs w:val="22"/>
        </w:rPr>
      </w:pPr>
      <w:r w:rsidRPr="001B1E7A">
        <w:rPr>
          <w:b/>
          <w:bCs/>
          <w:noProof/>
          <w:szCs w:val="22"/>
        </w:rPr>
        <w:t>8.</w:t>
      </w:r>
      <w:r w:rsidRPr="001B1E7A">
        <w:rPr>
          <w:b/>
          <w:bCs/>
          <w:noProof/>
          <w:szCs w:val="22"/>
        </w:rPr>
        <w:tab/>
        <w:t>MYYNTILUVAN NUMERO(T)</w:t>
      </w:r>
    </w:p>
    <w:p w14:paraId="06641DC6" w14:textId="77777777" w:rsidR="003E0B59" w:rsidRPr="004B41EF" w:rsidRDefault="003E0B59" w:rsidP="009E39BB">
      <w:pPr>
        <w:keepNext/>
        <w:rPr>
          <w:noProof/>
          <w:szCs w:val="22"/>
        </w:rPr>
      </w:pPr>
    </w:p>
    <w:p w14:paraId="49D6DCF1" w14:textId="77777777" w:rsidR="00BF6F69" w:rsidRPr="00327B77" w:rsidRDefault="00BF6F69" w:rsidP="00BF6F69">
      <w:pPr>
        <w:keepNext/>
      </w:pPr>
      <w:r w:rsidRPr="00327B77">
        <w:t>EU/1/20/1512/002</w:t>
      </w:r>
    </w:p>
    <w:p w14:paraId="52E6E33D" w14:textId="14DF6425" w:rsidR="00EF1C8A" w:rsidRDefault="00BF6F69" w:rsidP="00B67B0C">
      <w:r w:rsidRPr="00327B77">
        <w:t>EU/1/20/1512/003</w:t>
      </w:r>
    </w:p>
    <w:p w14:paraId="5911AB58" w14:textId="5FDB4894" w:rsidR="004E55F3" w:rsidRPr="004B41EF" w:rsidRDefault="004E55F3" w:rsidP="00B67B0C">
      <w:pPr>
        <w:rPr>
          <w:szCs w:val="24"/>
        </w:rPr>
      </w:pPr>
      <w:r>
        <w:t>EU/1/20/1512/004</w:t>
      </w:r>
    </w:p>
    <w:p w14:paraId="7EA88541" w14:textId="77777777" w:rsidR="003E0B59" w:rsidRPr="004B41EF" w:rsidRDefault="003E0B59" w:rsidP="009E39BB">
      <w:pPr>
        <w:rPr>
          <w:noProof/>
          <w:szCs w:val="22"/>
        </w:rPr>
      </w:pPr>
    </w:p>
    <w:p w14:paraId="220D169C" w14:textId="77777777" w:rsidR="003E0B59" w:rsidRPr="004B41EF" w:rsidRDefault="003E0B59" w:rsidP="009E39BB">
      <w:pPr>
        <w:rPr>
          <w:noProof/>
          <w:szCs w:val="22"/>
        </w:rPr>
      </w:pPr>
    </w:p>
    <w:p w14:paraId="6B292C38" w14:textId="77777777" w:rsidR="003E0B59" w:rsidRPr="001B1E7A" w:rsidRDefault="003E0B59" w:rsidP="009E39BB">
      <w:pPr>
        <w:keepNext/>
        <w:ind w:left="567" w:hanging="567"/>
        <w:rPr>
          <w:b/>
          <w:bCs/>
          <w:noProof/>
          <w:szCs w:val="22"/>
        </w:rPr>
      </w:pPr>
      <w:r w:rsidRPr="001B1E7A">
        <w:rPr>
          <w:b/>
          <w:bCs/>
          <w:noProof/>
          <w:szCs w:val="22"/>
        </w:rPr>
        <w:t>9.</w:t>
      </w:r>
      <w:r w:rsidRPr="001B1E7A">
        <w:rPr>
          <w:b/>
          <w:bCs/>
          <w:noProof/>
          <w:szCs w:val="22"/>
        </w:rPr>
        <w:tab/>
        <w:t>MYYNTILUVAN MYÖNTÄMISPÄIVÄMÄÄRÄ/UUDISTAMISPÄIVÄMÄÄRÄ</w:t>
      </w:r>
    </w:p>
    <w:p w14:paraId="25926079" w14:textId="77777777" w:rsidR="003E0B59" w:rsidRPr="004B41EF" w:rsidRDefault="003E0B59" w:rsidP="009E39BB">
      <w:pPr>
        <w:keepNext/>
        <w:rPr>
          <w:noProof/>
          <w:szCs w:val="22"/>
        </w:rPr>
      </w:pPr>
    </w:p>
    <w:p w14:paraId="7B8BCCCF" w14:textId="77777777" w:rsidR="003E0B59" w:rsidRPr="004B41EF" w:rsidRDefault="003E0B59" w:rsidP="00B67B0C">
      <w:pPr>
        <w:rPr>
          <w:szCs w:val="22"/>
        </w:rPr>
      </w:pPr>
      <w:r w:rsidRPr="004B41EF">
        <w:rPr>
          <w:szCs w:val="24"/>
        </w:rPr>
        <w:t xml:space="preserve">Myyntiluvan myöntämisen päivämäärä: </w:t>
      </w:r>
      <w:r w:rsidR="00E5380C" w:rsidRPr="00E5380C">
        <w:rPr>
          <w:szCs w:val="24"/>
        </w:rPr>
        <w:t>26. huhtikuuta 2021</w:t>
      </w:r>
    </w:p>
    <w:p w14:paraId="3D3D0CA6" w14:textId="77777777" w:rsidR="003E0B59" w:rsidRPr="004B41EF" w:rsidRDefault="003E0B59" w:rsidP="009E39BB">
      <w:pPr>
        <w:rPr>
          <w:noProof/>
          <w:szCs w:val="22"/>
        </w:rPr>
      </w:pPr>
    </w:p>
    <w:p w14:paraId="6A1B0210" w14:textId="77777777" w:rsidR="003E0B59" w:rsidRPr="004B41EF" w:rsidRDefault="003E0B59" w:rsidP="009E39BB">
      <w:pPr>
        <w:rPr>
          <w:noProof/>
          <w:szCs w:val="22"/>
        </w:rPr>
      </w:pPr>
    </w:p>
    <w:p w14:paraId="292AFDC6" w14:textId="77777777" w:rsidR="003E0B59" w:rsidRPr="001B1E7A" w:rsidRDefault="003E0B59" w:rsidP="009E39BB">
      <w:pPr>
        <w:keepNext/>
        <w:ind w:left="567" w:hanging="567"/>
        <w:rPr>
          <w:b/>
          <w:bCs/>
          <w:noProof/>
          <w:szCs w:val="22"/>
        </w:rPr>
      </w:pPr>
      <w:r w:rsidRPr="001B1E7A">
        <w:rPr>
          <w:b/>
          <w:bCs/>
          <w:noProof/>
          <w:szCs w:val="22"/>
        </w:rPr>
        <w:t>10.</w:t>
      </w:r>
      <w:r w:rsidRPr="001B1E7A">
        <w:rPr>
          <w:b/>
          <w:bCs/>
          <w:noProof/>
          <w:szCs w:val="22"/>
        </w:rPr>
        <w:tab/>
        <w:t>TEKSTIN MUUTTAMISPÄIVÄMÄÄRÄ</w:t>
      </w:r>
    </w:p>
    <w:bookmarkEnd w:id="32"/>
    <w:p w14:paraId="71566639" w14:textId="77777777" w:rsidR="003E0B59" w:rsidRPr="004B41EF" w:rsidRDefault="003E0B59" w:rsidP="009E39BB">
      <w:pPr>
        <w:rPr>
          <w:noProof/>
          <w:szCs w:val="22"/>
        </w:rPr>
      </w:pPr>
    </w:p>
    <w:p w14:paraId="1A9C9BFC" w14:textId="2C3DAAF7" w:rsidR="00DF0FF8" w:rsidRPr="004B41EF" w:rsidRDefault="003E0B59" w:rsidP="009E39BB">
      <w:pPr>
        <w:rPr>
          <w:noProof/>
          <w:szCs w:val="22"/>
        </w:rPr>
      </w:pPr>
      <w:r w:rsidRPr="004B41EF">
        <w:rPr>
          <w:noProof/>
          <w:szCs w:val="22"/>
        </w:rPr>
        <w:t xml:space="preserve">Lisätietoa tästä lääkevalmisteesta on Euroopan lääkeviraston verkkosivulla </w:t>
      </w:r>
      <w:ins w:id="34" w:author="MAH reviewer" w:date="2025-04-19T16:48:00Z">
        <w:r w:rsidR="00520778">
          <w:rPr>
            <w:noProof/>
            <w:szCs w:val="22"/>
          </w:rPr>
          <w:fldChar w:fldCharType="begin"/>
        </w:r>
        <w:r w:rsidR="00520778">
          <w:rPr>
            <w:noProof/>
            <w:szCs w:val="22"/>
          </w:rPr>
          <w:instrText xml:space="preserve"> HYPERLINK "</w:instrText>
        </w:r>
      </w:ins>
      <w:r w:rsidR="00520778" w:rsidRPr="00520778">
        <w:rPr>
          <w:rPrChange w:id="35" w:author="MAH reviewer" w:date="2025-04-19T16:48:00Z">
            <w:rPr>
              <w:rStyle w:val="Hyperlink"/>
              <w:noProof/>
              <w:szCs w:val="22"/>
            </w:rPr>
          </w:rPrChange>
        </w:rPr>
        <w:instrText>http</w:instrText>
      </w:r>
      <w:ins w:id="36" w:author="MAH reviewer" w:date="2025-04-19T16:48:00Z">
        <w:r w:rsidR="00520778" w:rsidRPr="00520778">
          <w:rPr>
            <w:rPrChange w:id="37" w:author="MAH reviewer" w:date="2025-04-19T16:48:00Z">
              <w:rPr>
                <w:rStyle w:val="Hyperlink"/>
                <w:noProof/>
                <w:szCs w:val="22"/>
              </w:rPr>
            </w:rPrChange>
          </w:rPr>
          <w:instrText>s</w:instrText>
        </w:r>
      </w:ins>
      <w:r w:rsidR="00520778" w:rsidRPr="00520778">
        <w:rPr>
          <w:rPrChange w:id="38" w:author="MAH reviewer" w:date="2025-04-19T16:48:00Z">
            <w:rPr>
              <w:rStyle w:val="Hyperlink"/>
              <w:noProof/>
              <w:szCs w:val="22"/>
            </w:rPr>
          </w:rPrChange>
        </w:rPr>
        <w:instrText>://www.ema.europa.eu</w:instrText>
      </w:r>
      <w:ins w:id="39" w:author="MAH reviewer" w:date="2025-04-19T16:48:00Z">
        <w:r w:rsidR="00520778">
          <w:rPr>
            <w:noProof/>
            <w:szCs w:val="22"/>
          </w:rPr>
          <w:instrText xml:space="preserve">" </w:instrText>
        </w:r>
        <w:r w:rsidR="00520778">
          <w:rPr>
            <w:noProof/>
            <w:szCs w:val="22"/>
          </w:rPr>
        </w:r>
        <w:r w:rsidR="00520778">
          <w:rPr>
            <w:noProof/>
            <w:szCs w:val="22"/>
          </w:rPr>
          <w:fldChar w:fldCharType="separate"/>
        </w:r>
      </w:ins>
      <w:r w:rsidR="00520778" w:rsidRPr="006241E5">
        <w:rPr>
          <w:rStyle w:val="Hyperlink"/>
          <w:noProof/>
          <w:szCs w:val="22"/>
        </w:rPr>
        <w:t>http</w:t>
      </w:r>
      <w:ins w:id="40" w:author="MAH reviewer" w:date="2025-04-19T16:48:00Z">
        <w:r w:rsidR="00520778" w:rsidRPr="006241E5">
          <w:rPr>
            <w:rStyle w:val="Hyperlink"/>
            <w:noProof/>
            <w:szCs w:val="22"/>
          </w:rPr>
          <w:t>s</w:t>
        </w:r>
      </w:ins>
      <w:r w:rsidR="00520778" w:rsidRPr="006241E5">
        <w:rPr>
          <w:rStyle w:val="Hyperlink"/>
          <w:noProof/>
          <w:szCs w:val="22"/>
        </w:rPr>
        <w:t>://www.ema.europa.eu</w:t>
      </w:r>
      <w:ins w:id="41" w:author="MAH reviewer" w:date="2025-04-19T16:48:00Z">
        <w:r w:rsidR="00520778">
          <w:rPr>
            <w:noProof/>
            <w:szCs w:val="22"/>
          </w:rPr>
          <w:fldChar w:fldCharType="end"/>
        </w:r>
      </w:ins>
      <w:r w:rsidR="00BF6F69" w:rsidRPr="004C12BF">
        <w:rPr>
          <w:noProof/>
          <w:szCs w:val="22"/>
        </w:rPr>
        <w:t>.</w:t>
      </w:r>
    </w:p>
    <w:p w14:paraId="0518CF05" w14:textId="77777777" w:rsidR="002463D8" w:rsidRPr="004B41EF" w:rsidRDefault="00301D5C" w:rsidP="009E39BB">
      <w:pPr>
        <w:jc w:val="center"/>
        <w:rPr>
          <w:noProof/>
          <w:szCs w:val="24"/>
        </w:rPr>
      </w:pPr>
      <w:r w:rsidRPr="004B41EF">
        <w:rPr>
          <w:noProof/>
          <w:szCs w:val="22"/>
        </w:rPr>
        <w:br w:type="page"/>
      </w:r>
    </w:p>
    <w:p w14:paraId="23CA9656" w14:textId="77777777" w:rsidR="002463D8" w:rsidRPr="004B41EF" w:rsidRDefault="002463D8" w:rsidP="009E39BB">
      <w:pPr>
        <w:jc w:val="center"/>
        <w:rPr>
          <w:noProof/>
          <w:szCs w:val="24"/>
        </w:rPr>
      </w:pPr>
    </w:p>
    <w:p w14:paraId="2DF61877" w14:textId="77777777" w:rsidR="002463D8" w:rsidRPr="004B41EF" w:rsidRDefault="002463D8" w:rsidP="009E39BB">
      <w:pPr>
        <w:jc w:val="center"/>
        <w:rPr>
          <w:noProof/>
          <w:szCs w:val="24"/>
        </w:rPr>
      </w:pPr>
    </w:p>
    <w:p w14:paraId="5515620C" w14:textId="77777777" w:rsidR="002463D8" w:rsidRPr="004B41EF" w:rsidRDefault="002463D8" w:rsidP="009E39BB">
      <w:pPr>
        <w:jc w:val="center"/>
        <w:rPr>
          <w:noProof/>
          <w:szCs w:val="24"/>
        </w:rPr>
      </w:pPr>
    </w:p>
    <w:p w14:paraId="305F57E1" w14:textId="77777777" w:rsidR="002463D8" w:rsidRPr="004B41EF" w:rsidRDefault="002463D8" w:rsidP="009E39BB">
      <w:pPr>
        <w:jc w:val="center"/>
        <w:rPr>
          <w:noProof/>
          <w:szCs w:val="24"/>
        </w:rPr>
      </w:pPr>
    </w:p>
    <w:p w14:paraId="54BB0D55" w14:textId="77777777" w:rsidR="002463D8" w:rsidRPr="004B41EF" w:rsidRDefault="002463D8" w:rsidP="009E39BB">
      <w:pPr>
        <w:jc w:val="center"/>
        <w:rPr>
          <w:noProof/>
          <w:szCs w:val="24"/>
        </w:rPr>
      </w:pPr>
    </w:p>
    <w:p w14:paraId="26FB515E" w14:textId="77777777" w:rsidR="002463D8" w:rsidRPr="004B41EF" w:rsidRDefault="002463D8" w:rsidP="009E39BB">
      <w:pPr>
        <w:jc w:val="center"/>
        <w:rPr>
          <w:noProof/>
          <w:szCs w:val="24"/>
        </w:rPr>
      </w:pPr>
    </w:p>
    <w:p w14:paraId="126D54AC" w14:textId="77777777" w:rsidR="002463D8" w:rsidRPr="004B41EF" w:rsidRDefault="002463D8" w:rsidP="009E39BB">
      <w:pPr>
        <w:jc w:val="center"/>
        <w:rPr>
          <w:noProof/>
          <w:szCs w:val="24"/>
        </w:rPr>
      </w:pPr>
    </w:p>
    <w:p w14:paraId="075615F1" w14:textId="77777777" w:rsidR="002463D8" w:rsidRPr="004B41EF" w:rsidRDefault="002463D8" w:rsidP="009E39BB">
      <w:pPr>
        <w:jc w:val="center"/>
        <w:rPr>
          <w:noProof/>
          <w:szCs w:val="24"/>
        </w:rPr>
      </w:pPr>
    </w:p>
    <w:p w14:paraId="0C946EA9" w14:textId="77777777" w:rsidR="002463D8" w:rsidRPr="004B41EF" w:rsidRDefault="002463D8" w:rsidP="009E39BB">
      <w:pPr>
        <w:jc w:val="center"/>
        <w:rPr>
          <w:noProof/>
          <w:szCs w:val="24"/>
        </w:rPr>
      </w:pPr>
    </w:p>
    <w:p w14:paraId="3565EE09" w14:textId="77777777" w:rsidR="002463D8" w:rsidRPr="004B41EF" w:rsidRDefault="002463D8" w:rsidP="009E39BB">
      <w:pPr>
        <w:jc w:val="center"/>
        <w:rPr>
          <w:noProof/>
          <w:szCs w:val="24"/>
        </w:rPr>
      </w:pPr>
    </w:p>
    <w:p w14:paraId="2269A24B" w14:textId="77777777" w:rsidR="002463D8" w:rsidRPr="004B41EF" w:rsidRDefault="002463D8" w:rsidP="009E39BB">
      <w:pPr>
        <w:jc w:val="center"/>
        <w:rPr>
          <w:noProof/>
          <w:szCs w:val="24"/>
        </w:rPr>
      </w:pPr>
    </w:p>
    <w:p w14:paraId="4983D49D" w14:textId="77777777" w:rsidR="002463D8" w:rsidRPr="004B41EF" w:rsidRDefault="002463D8" w:rsidP="009E39BB">
      <w:pPr>
        <w:jc w:val="center"/>
        <w:rPr>
          <w:noProof/>
          <w:szCs w:val="24"/>
        </w:rPr>
      </w:pPr>
    </w:p>
    <w:p w14:paraId="61805BCE" w14:textId="77777777" w:rsidR="002463D8" w:rsidRPr="004B41EF" w:rsidRDefault="002463D8" w:rsidP="009E39BB">
      <w:pPr>
        <w:jc w:val="center"/>
        <w:rPr>
          <w:noProof/>
          <w:szCs w:val="24"/>
        </w:rPr>
      </w:pPr>
    </w:p>
    <w:p w14:paraId="144EE6B3" w14:textId="77777777" w:rsidR="002463D8" w:rsidRPr="004B41EF" w:rsidRDefault="002463D8" w:rsidP="009E39BB">
      <w:pPr>
        <w:jc w:val="center"/>
        <w:rPr>
          <w:noProof/>
          <w:szCs w:val="24"/>
        </w:rPr>
      </w:pPr>
    </w:p>
    <w:p w14:paraId="31F513FB" w14:textId="77777777" w:rsidR="002463D8" w:rsidRPr="004B41EF" w:rsidRDefault="002463D8" w:rsidP="009E39BB">
      <w:pPr>
        <w:jc w:val="center"/>
        <w:rPr>
          <w:noProof/>
          <w:szCs w:val="24"/>
        </w:rPr>
      </w:pPr>
    </w:p>
    <w:p w14:paraId="220C4B71" w14:textId="77777777" w:rsidR="002463D8" w:rsidRPr="004B41EF" w:rsidRDefault="002463D8" w:rsidP="009E39BB">
      <w:pPr>
        <w:jc w:val="center"/>
        <w:rPr>
          <w:noProof/>
          <w:szCs w:val="24"/>
        </w:rPr>
      </w:pPr>
    </w:p>
    <w:p w14:paraId="4CB6FDED" w14:textId="77777777" w:rsidR="002463D8" w:rsidRPr="004B41EF" w:rsidRDefault="002463D8" w:rsidP="009E39BB">
      <w:pPr>
        <w:jc w:val="center"/>
        <w:rPr>
          <w:noProof/>
          <w:szCs w:val="24"/>
        </w:rPr>
      </w:pPr>
    </w:p>
    <w:p w14:paraId="233838B4" w14:textId="77777777" w:rsidR="008F58A3" w:rsidRPr="004B41EF" w:rsidRDefault="008F58A3" w:rsidP="009E39BB">
      <w:pPr>
        <w:jc w:val="center"/>
        <w:rPr>
          <w:noProof/>
          <w:szCs w:val="24"/>
        </w:rPr>
      </w:pPr>
    </w:p>
    <w:p w14:paraId="3EE40F6F" w14:textId="77777777" w:rsidR="002463D8" w:rsidRPr="004B41EF" w:rsidRDefault="002463D8" w:rsidP="009E39BB">
      <w:pPr>
        <w:jc w:val="center"/>
        <w:rPr>
          <w:noProof/>
          <w:szCs w:val="24"/>
        </w:rPr>
      </w:pPr>
    </w:p>
    <w:p w14:paraId="4E30D816" w14:textId="77777777" w:rsidR="002463D8" w:rsidRPr="004B41EF" w:rsidRDefault="002463D8" w:rsidP="009E39BB">
      <w:pPr>
        <w:jc w:val="center"/>
        <w:rPr>
          <w:noProof/>
          <w:szCs w:val="24"/>
        </w:rPr>
      </w:pPr>
    </w:p>
    <w:p w14:paraId="42DE97C3" w14:textId="77777777" w:rsidR="002463D8" w:rsidRPr="004B41EF" w:rsidRDefault="002463D8" w:rsidP="009E39BB">
      <w:pPr>
        <w:jc w:val="center"/>
        <w:rPr>
          <w:noProof/>
          <w:szCs w:val="24"/>
        </w:rPr>
      </w:pPr>
    </w:p>
    <w:p w14:paraId="7070F086" w14:textId="77777777" w:rsidR="002463D8" w:rsidRPr="004B41EF" w:rsidRDefault="002463D8" w:rsidP="009E39BB">
      <w:pPr>
        <w:jc w:val="center"/>
        <w:rPr>
          <w:noProof/>
          <w:szCs w:val="24"/>
        </w:rPr>
      </w:pPr>
    </w:p>
    <w:p w14:paraId="37C838F8" w14:textId="77777777" w:rsidR="008F58A3" w:rsidRPr="004B41EF" w:rsidRDefault="00301D5C" w:rsidP="009E39BB">
      <w:pPr>
        <w:jc w:val="center"/>
        <w:rPr>
          <w:b/>
          <w:noProof/>
          <w:szCs w:val="24"/>
        </w:rPr>
      </w:pPr>
      <w:r w:rsidRPr="004B41EF">
        <w:rPr>
          <w:b/>
          <w:noProof/>
          <w:szCs w:val="24"/>
        </w:rPr>
        <w:t>LIITE II</w:t>
      </w:r>
    </w:p>
    <w:p w14:paraId="173E5857" w14:textId="77777777" w:rsidR="002463D8" w:rsidRPr="004B41EF" w:rsidRDefault="002463D8" w:rsidP="009E39BB">
      <w:pPr>
        <w:jc w:val="center"/>
        <w:rPr>
          <w:b/>
          <w:noProof/>
          <w:szCs w:val="24"/>
        </w:rPr>
      </w:pPr>
    </w:p>
    <w:p w14:paraId="4DCFB7B4" w14:textId="77777777" w:rsidR="002463D8" w:rsidRPr="004F218C" w:rsidRDefault="00301D5C" w:rsidP="009E39BB">
      <w:pPr>
        <w:ind w:left="1701" w:right="1134" w:hanging="567"/>
        <w:rPr>
          <w:b/>
          <w:bCs/>
          <w:noProof/>
          <w:szCs w:val="24"/>
        </w:rPr>
      </w:pPr>
      <w:r w:rsidRPr="004F218C">
        <w:rPr>
          <w:b/>
          <w:bCs/>
          <w:noProof/>
          <w:szCs w:val="24"/>
        </w:rPr>
        <w:t>A.</w:t>
      </w:r>
      <w:r w:rsidRPr="004F218C">
        <w:rPr>
          <w:b/>
          <w:bCs/>
          <w:noProof/>
          <w:szCs w:val="24"/>
        </w:rPr>
        <w:tab/>
      </w:r>
      <w:r w:rsidR="009130E3" w:rsidRPr="009130E3">
        <w:rPr>
          <w:b/>
          <w:szCs w:val="22"/>
          <w:lang w:eastAsia="fr-LU"/>
        </w:rPr>
        <w:t>ERÄN VAPAUTTAMISESTA VASTAAVA(T) VALMISTAJA(T)</w:t>
      </w:r>
    </w:p>
    <w:p w14:paraId="34C753C6" w14:textId="77777777" w:rsidR="002463D8" w:rsidRPr="004B41EF" w:rsidRDefault="002463D8" w:rsidP="009E39BB">
      <w:pPr>
        <w:rPr>
          <w:noProof/>
        </w:rPr>
      </w:pPr>
    </w:p>
    <w:p w14:paraId="5DE5B589" w14:textId="77777777" w:rsidR="000344A8" w:rsidRPr="004F218C" w:rsidRDefault="00301D5C" w:rsidP="009E39BB">
      <w:pPr>
        <w:ind w:left="1701" w:right="1134" w:hanging="567"/>
        <w:rPr>
          <w:b/>
          <w:bCs/>
          <w:noProof/>
          <w:szCs w:val="24"/>
        </w:rPr>
      </w:pPr>
      <w:r w:rsidRPr="004F218C">
        <w:rPr>
          <w:b/>
          <w:bCs/>
          <w:noProof/>
          <w:szCs w:val="24"/>
        </w:rPr>
        <w:t>B.</w:t>
      </w:r>
      <w:r w:rsidRPr="004F218C">
        <w:rPr>
          <w:b/>
          <w:bCs/>
          <w:noProof/>
          <w:szCs w:val="24"/>
        </w:rPr>
        <w:tab/>
        <w:t>TOIMITTAMISEEN JA KÄYTTÖÖN LIITTYVÄT EHDOT TAI RAJOITUKSET</w:t>
      </w:r>
    </w:p>
    <w:p w14:paraId="5072241B" w14:textId="77777777" w:rsidR="000344A8" w:rsidRPr="004B41EF" w:rsidRDefault="000344A8" w:rsidP="009E39BB">
      <w:pPr>
        <w:rPr>
          <w:noProof/>
        </w:rPr>
      </w:pPr>
    </w:p>
    <w:p w14:paraId="45E009C2" w14:textId="77777777" w:rsidR="003F033B" w:rsidRPr="004B41EF" w:rsidRDefault="00301D5C" w:rsidP="009E39BB">
      <w:pPr>
        <w:tabs>
          <w:tab w:val="left" w:pos="851"/>
        </w:tabs>
        <w:ind w:left="1701" w:right="1134" w:hanging="567"/>
        <w:rPr>
          <w:b/>
        </w:rPr>
      </w:pPr>
      <w:r w:rsidRPr="004B41EF">
        <w:rPr>
          <w:b/>
          <w:noProof/>
          <w:szCs w:val="24"/>
        </w:rPr>
        <w:t>C.</w:t>
      </w:r>
      <w:r w:rsidRPr="004B41EF">
        <w:rPr>
          <w:b/>
          <w:noProof/>
          <w:szCs w:val="24"/>
        </w:rPr>
        <w:tab/>
        <w:t>MYYNTILUVAN MUUT EHDOT JA EDELLYTYKSET</w:t>
      </w:r>
    </w:p>
    <w:p w14:paraId="3EE32B2C" w14:textId="77777777" w:rsidR="003F033B" w:rsidRPr="004B41EF" w:rsidRDefault="003F033B" w:rsidP="009E39BB"/>
    <w:p w14:paraId="2BFC0CB4" w14:textId="77777777" w:rsidR="000344A8" w:rsidRPr="004F218C" w:rsidRDefault="003F033B" w:rsidP="009E39BB">
      <w:pPr>
        <w:ind w:left="1701" w:right="1134" w:hanging="567"/>
        <w:rPr>
          <w:b/>
          <w:bCs/>
          <w:noProof/>
          <w:szCs w:val="24"/>
        </w:rPr>
      </w:pPr>
      <w:r w:rsidRPr="004F218C">
        <w:rPr>
          <w:b/>
          <w:bCs/>
        </w:rPr>
        <w:t>D.</w:t>
      </w:r>
      <w:r w:rsidRPr="004F218C">
        <w:rPr>
          <w:b/>
          <w:bCs/>
        </w:rPr>
        <w:tab/>
      </w:r>
      <w:r w:rsidRPr="004F218C">
        <w:rPr>
          <w:b/>
          <w:bCs/>
          <w:szCs w:val="22"/>
        </w:rPr>
        <w:t>EHDOT TAI RAJOITUKSET, JOTKA KOSKEVAT LÄÄKEVALMISTEEN TURVALLISTA JA TEHOKASTA KÄYTTÖÄ</w:t>
      </w:r>
    </w:p>
    <w:p w14:paraId="7F80276F" w14:textId="77777777" w:rsidR="008F58A3" w:rsidRPr="004B41EF" w:rsidRDefault="008F58A3" w:rsidP="009E39BB">
      <w:pPr>
        <w:rPr>
          <w:noProof/>
        </w:rPr>
      </w:pPr>
    </w:p>
    <w:p w14:paraId="7275C98D" w14:textId="77777777" w:rsidR="002463D8" w:rsidRPr="004F218C" w:rsidRDefault="00301D5C" w:rsidP="009E39BB">
      <w:pPr>
        <w:keepNext/>
        <w:ind w:left="567" w:hanging="567"/>
        <w:rPr>
          <w:b/>
          <w:bCs/>
        </w:rPr>
      </w:pPr>
      <w:r w:rsidRPr="004F218C">
        <w:rPr>
          <w:b/>
          <w:bCs/>
          <w:noProof/>
          <w:szCs w:val="24"/>
        </w:rPr>
        <w:br w:type="page"/>
      </w:r>
      <w:r w:rsidRPr="004F218C">
        <w:rPr>
          <w:b/>
          <w:bCs/>
        </w:rPr>
        <w:t>A.</w:t>
      </w:r>
      <w:r w:rsidRPr="004F218C">
        <w:rPr>
          <w:b/>
          <w:bCs/>
        </w:rPr>
        <w:tab/>
        <w:t>ERÄN VAPAUTTAMISESTA VASTAAVA</w:t>
      </w:r>
      <w:r w:rsidR="00854F95">
        <w:rPr>
          <w:b/>
          <w:bCs/>
        </w:rPr>
        <w:t>(T)</w:t>
      </w:r>
      <w:r w:rsidRPr="004F218C">
        <w:rPr>
          <w:b/>
          <w:bCs/>
        </w:rPr>
        <w:t xml:space="preserve"> VALMISTAJA</w:t>
      </w:r>
      <w:r w:rsidR="00854F95">
        <w:rPr>
          <w:b/>
          <w:bCs/>
        </w:rPr>
        <w:t>(T)</w:t>
      </w:r>
    </w:p>
    <w:p w14:paraId="2BC22CB8" w14:textId="77777777" w:rsidR="002463D8" w:rsidRPr="004B41EF" w:rsidRDefault="002463D8" w:rsidP="009E39BB">
      <w:pPr>
        <w:keepNext/>
        <w:rPr>
          <w:noProof/>
          <w:szCs w:val="24"/>
        </w:rPr>
      </w:pPr>
    </w:p>
    <w:p w14:paraId="533A6A7B" w14:textId="77777777" w:rsidR="008F58A3" w:rsidRPr="004B41EF" w:rsidRDefault="00854F95" w:rsidP="009E39BB">
      <w:pPr>
        <w:keepNext/>
        <w:rPr>
          <w:noProof/>
          <w:szCs w:val="24"/>
          <w:u w:val="single"/>
        </w:rPr>
      </w:pPr>
      <w:r w:rsidRPr="00854F95">
        <w:rPr>
          <w:szCs w:val="22"/>
          <w:u w:val="single"/>
          <w:lang w:eastAsia="fr-LU"/>
        </w:rPr>
        <w:t>Erän vapauttamisesta vastaavan (vastaavien) valmistajan (valmistajien) nimi (nimet) ja osoite (osoitteet)</w:t>
      </w:r>
    </w:p>
    <w:p w14:paraId="0313D025" w14:textId="77777777" w:rsidR="004F58D5" w:rsidRDefault="004F58D5" w:rsidP="009E39BB">
      <w:pPr>
        <w:rPr>
          <w:noProof/>
          <w:szCs w:val="22"/>
        </w:rPr>
      </w:pPr>
    </w:p>
    <w:p w14:paraId="2A24DEA7" w14:textId="77777777" w:rsidR="0055013D" w:rsidRPr="00604D4E" w:rsidRDefault="0055013D" w:rsidP="0055013D">
      <w:pPr>
        <w:pStyle w:val="BodyText"/>
        <w:rPr>
          <w:color w:val="auto"/>
        </w:rPr>
      </w:pPr>
      <w:r w:rsidRPr="00604D4E">
        <w:rPr>
          <w:color w:val="auto"/>
        </w:rPr>
        <w:t>Synthon Hispania S.L.</w:t>
      </w:r>
    </w:p>
    <w:p w14:paraId="637E83E3" w14:textId="77777777" w:rsidR="0055013D" w:rsidRPr="00604D4E" w:rsidRDefault="0055013D" w:rsidP="0055013D">
      <w:pPr>
        <w:pStyle w:val="BodyText"/>
        <w:rPr>
          <w:color w:val="auto"/>
        </w:rPr>
      </w:pPr>
      <w:r w:rsidRPr="00604D4E">
        <w:rPr>
          <w:color w:val="auto"/>
        </w:rPr>
        <w:t>Castelló 1</w:t>
      </w:r>
    </w:p>
    <w:p w14:paraId="0796766E" w14:textId="77777777" w:rsidR="0055013D" w:rsidRPr="00604D4E" w:rsidRDefault="0055013D" w:rsidP="0055013D">
      <w:pPr>
        <w:pStyle w:val="BodyText"/>
        <w:rPr>
          <w:color w:val="auto"/>
        </w:rPr>
      </w:pPr>
      <w:r w:rsidRPr="00604D4E">
        <w:rPr>
          <w:color w:val="auto"/>
        </w:rPr>
        <w:t>Polígono Las Salinas</w:t>
      </w:r>
    </w:p>
    <w:p w14:paraId="324A2112" w14:textId="77777777" w:rsidR="0055013D" w:rsidRPr="00327B77" w:rsidRDefault="0055013D" w:rsidP="0055013D">
      <w:pPr>
        <w:pStyle w:val="BodyText"/>
        <w:rPr>
          <w:color w:val="auto"/>
          <w:lang w:val="sv-SE"/>
        </w:rPr>
      </w:pPr>
      <w:r w:rsidRPr="00327B77">
        <w:rPr>
          <w:color w:val="auto"/>
          <w:lang w:val="sv-SE"/>
        </w:rPr>
        <w:t>08830 Sant Boi de Llobregat</w:t>
      </w:r>
    </w:p>
    <w:p w14:paraId="60E37179" w14:textId="77777777" w:rsidR="0055013D" w:rsidRPr="00327B77" w:rsidRDefault="0055013D" w:rsidP="0055013D">
      <w:pPr>
        <w:pStyle w:val="BodyText"/>
        <w:rPr>
          <w:color w:val="auto"/>
          <w:lang w:val="sv-SE"/>
        </w:rPr>
      </w:pPr>
      <w:r w:rsidRPr="00327B77">
        <w:rPr>
          <w:color w:val="auto"/>
          <w:lang w:val="sv-SE"/>
        </w:rPr>
        <w:t>Espanja</w:t>
      </w:r>
    </w:p>
    <w:p w14:paraId="1085292B" w14:textId="77777777" w:rsidR="0055013D" w:rsidRPr="00327B77" w:rsidRDefault="0055013D" w:rsidP="0055013D">
      <w:pPr>
        <w:pStyle w:val="BodyText"/>
        <w:rPr>
          <w:color w:val="auto"/>
          <w:lang w:val="sv-SE"/>
        </w:rPr>
      </w:pPr>
      <w:r w:rsidRPr="00327B77">
        <w:rPr>
          <w:color w:val="auto"/>
          <w:lang w:val="sv-SE"/>
        </w:rPr>
        <w:t xml:space="preserve"> </w:t>
      </w:r>
    </w:p>
    <w:p w14:paraId="5F8913E9" w14:textId="77777777" w:rsidR="0055013D" w:rsidRPr="00327B77" w:rsidRDefault="0055013D" w:rsidP="0055013D">
      <w:pPr>
        <w:pStyle w:val="BodyText"/>
        <w:rPr>
          <w:color w:val="auto"/>
          <w:lang w:val="sv-SE"/>
        </w:rPr>
      </w:pPr>
      <w:r w:rsidRPr="00327B77">
        <w:rPr>
          <w:color w:val="auto"/>
          <w:lang w:val="sv-SE"/>
        </w:rPr>
        <w:t>Synthon B.V.</w:t>
      </w:r>
    </w:p>
    <w:p w14:paraId="28CDC1D0" w14:textId="77777777" w:rsidR="0055013D" w:rsidRPr="00327B77" w:rsidRDefault="0055013D" w:rsidP="0055013D">
      <w:pPr>
        <w:pStyle w:val="BodyText"/>
        <w:rPr>
          <w:color w:val="auto"/>
          <w:lang w:val="sv-SE"/>
        </w:rPr>
      </w:pPr>
      <w:r w:rsidRPr="00327B77">
        <w:rPr>
          <w:color w:val="auto"/>
          <w:lang w:val="sv-SE"/>
        </w:rPr>
        <w:t>Microweg 22</w:t>
      </w:r>
    </w:p>
    <w:p w14:paraId="78911F2D" w14:textId="77777777" w:rsidR="0055013D" w:rsidRPr="00327B77" w:rsidRDefault="0055013D" w:rsidP="0055013D">
      <w:pPr>
        <w:pStyle w:val="BodyText"/>
        <w:rPr>
          <w:color w:val="auto"/>
          <w:lang w:val="sv-SE"/>
        </w:rPr>
      </w:pPr>
      <w:r w:rsidRPr="00327B77">
        <w:rPr>
          <w:color w:val="auto"/>
          <w:lang w:val="sv-SE"/>
        </w:rPr>
        <w:t>6545 CM Nijmegen</w:t>
      </w:r>
    </w:p>
    <w:p w14:paraId="726600A6" w14:textId="77777777" w:rsidR="0055013D" w:rsidRPr="00327B77" w:rsidRDefault="0055013D" w:rsidP="0055013D">
      <w:pPr>
        <w:pStyle w:val="BodyText"/>
        <w:rPr>
          <w:color w:val="auto"/>
          <w:lang w:val="sv-SE"/>
        </w:rPr>
      </w:pPr>
      <w:r w:rsidRPr="00327B77">
        <w:rPr>
          <w:color w:val="auto"/>
          <w:lang w:val="sv-SE"/>
        </w:rPr>
        <w:t>Alankomaat</w:t>
      </w:r>
    </w:p>
    <w:p w14:paraId="4E33D185" w14:textId="77777777" w:rsidR="0055013D" w:rsidRPr="00327B77" w:rsidRDefault="0055013D" w:rsidP="0055013D">
      <w:pPr>
        <w:pStyle w:val="BodyText"/>
        <w:rPr>
          <w:color w:val="auto"/>
          <w:lang w:val="sv-SE"/>
        </w:rPr>
      </w:pPr>
    </w:p>
    <w:p w14:paraId="34F9C6D7" w14:textId="42E79FE5" w:rsidR="0055013D" w:rsidRPr="00327B77" w:rsidDel="00520778" w:rsidRDefault="0055013D" w:rsidP="0055013D">
      <w:pPr>
        <w:pStyle w:val="BodyText"/>
        <w:rPr>
          <w:del w:id="42" w:author="MAH reviewer" w:date="2025-04-19T16:48:00Z"/>
          <w:color w:val="auto"/>
          <w:lang w:val="sv-SE"/>
        </w:rPr>
      </w:pPr>
      <w:del w:id="43" w:author="MAH reviewer" w:date="2025-04-19T16:48:00Z">
        <w:r w:rsidRPr="00327B77" w:rsidDel="00520778">
          <w:rPr>
            <w:color w:val="auto"/>
            <w:lang w:val="sv-SE"/>
          </w:rPr>
          <w:delText>Wessling Hungary Kft</w:delText>
        </w:r>
      </w:del>
    </w:p>
    <w:p w14:paraId="6D4DF2AE" w14:textId="23D5F5DC" w:rsidR="0055013D" w:rsidRPr="00327B77" w:rsidDel="00520778" w:rsidRDefault="0055013D" w:rsidP="0055013D">
      <w:pPr>
        <w:pStyle w:val="BodyText"/>
        <w:rPr>
          <w:del w:id="44" w:author="MAH reviewer" w:date="2025-04-19T16:48:00Z"/>
          <w:color w:val="auto"/>
          <w:lang w:val="sv-SE"/>
        </w:rPr>
      </w:pPr>
      <w:del w:id="45" w:author="MAH reviewer" w:date="2025-04-19T16:48:00Z">
        <w:r w:rsidRPr="00327B77" w:rsidDel="00520778">
          <w:rPr>
            <w:color w:val="auto"/>
            <w:lang w:val="sv-SE"/>
          </w:rPr>
          <w:delText>Anonymus u. 6, Budapest,</w:delText>
        </w:r>
      </w:del>
    </w:p>
    <w:p w14:paraId="6263EF7A" w14:textId="27A88312" w:rsidR="0055013D" w:rsidRPr="00327B77" w:rsidDel="00520778" w:rsidRDefault="0055013D" w:rsidP="0055013D">
      <w:pPr>
        <w:pStyle w:val="BodyText"/>
        <w:rPr>
          <w:del w:id="46" w:author="MAH reviewer" w:date="2025-04-19T16:48:00Z"/>
          <w:color w:val="auto"/>
          <w:lang w:val="sv-SE"/>
        </w:rPr>
      </w:pPr>
      <w:del w:id="47" w:author="MAH reviewer" w:date="2025-04-19T16:48:00Z">
        <w:r w:rsidRPr="00327B77" w:rsidDel="00520778">
          <w:rPr>
            <w:color w:val="auto"/>
            <w:lang w:val="sv-SE"/>
          </w:rPr>
          <w:delText>1045, Unkari</w:delText>
        </w:r>
      </w:del>
    </w:p>
    <w:p w14:paraId="2EE6F550" w14:textId="09438956" w:rsidR="0055013D" w:rsidRPr="00327B77" w:rsidDel="00520778" w:rsidRDefault="0055013D" w:rsidP="0055013D">
      <w:pPr>
        <w:pStyle w:val="BodyText"/>
        <w:rPr>
          <w:del w:id="48" w:author="MAH reviewer" w:date="2025-04-19T16:48:00Z"/>
          <w:color w:val="auto"/>
          <w:lang w:val="sv-SE"/>
        </w:rPr>
      </w:pPr>
    </w:p>
    <w:p w14:paraId="6D5DB74E" w14:textId="77777777" w:rsidR="0055013D" w:rsidRPr="00327B77" w:rsidRDefault="0055013D" w:rsidP="0055013D">
      <w:pPr>
        <w:pStyle w:val="BodyText"/>
        <w:rPr>
          <w:color w:val="auto"/>
          <w:lang w:val="sv-SE"/>
        </w:rPr>
      </w:pPr>
      <w:r w:rsidRPr="00327B77">
        <w:rPr>
          <w:color w:val="auto"/>
          <w:lang w:val="sv-SE"/>
        </w:rPr>
        <w:t>LABORATORI FUNDACIÓ DAU</w:t>
      </w:r>
    </w:p>
    <w:p w14:paraId="3F4E22D9" w14:textId="77777777" w:rsidR="0055013D" w:rsidRPr="008C0F7B" w:rsidRDefault="0055013D" w:rsidP="0055013D">
      <w:pPr>
        <w:pStyle w:val="BodyText"/>
        <w:rPr>
          <w:color w:val="auto"/>
          <w:lang w:val="sv-SE"/>
        </w:rPr>
      </w:pPr>
      <w:r w:rsidRPr="008C0F7B">
        <w:rPr>
          <w:color w:val="auto"/>
          <w:lang w:val="sv-SE"/>
        </w:rPr>
        <w:t>C/ C, 12-14 Pol. Ind. Zona Franca, Barcelona,</w:t>
      </w:r>
    </w:p>
    <w:p w14:paraId="339BADE2" w14:textId="77777777" w:rsidR="0055013D" w:rsidRPr="004C12BF" w:rsidRDefault="0055013D" w:rsidP="0055013D">
      <w:pPr>
        <w:pStyle w:val="BodyText"/>
        <w:rPr>
          <w:color w:val="auto"/>
          <w:lang w:val="en-GB"/>
        </w:rPr>
      </w:pPr>
      <w:r w:rsidRPr="004C12BF">
        <w:rPr>
          <w:color w:val="auto"/>
          <w:lang w:val="en-GB"/>
        </w:rPr>
        <w:t xml:space="preserve">08040 Barcelona, </w:t>
      </w:r>
      <w:proofErr w:type="spellStart"/>
      <w:r>
        <w:rPr>
          <w:color w:val="auto"/>
          <w:lang w:val="en-GB"/>
        </w:rPr>
        <w:t>Espanja</w:t>
      </w:r>
      <w:proofErr w:type="spellEnd"/>
    </w:p>
    <w:p w14:paraId="766A82C7" w14:textId="77777777" w:rsidR="0055013D" w:rsidRPr="004C12BF" w:rsidRDefault="0055013D" w:rsidP="0055013D">
      <w:pPr>
        <w:pStyle w:val="BodyText"/>
        <w:rPr>
          <w:color w:val="auto"/>
          <w:lang w:val="en-GB"/>
        </w:rPr>
      </w:pPr>
    </w:p>
    <w:p w14:paraId="6F27F7AA" w14:textId="77777777" w:rsidR="0055013D" w:rsidRPr="004C12BF" w:rsidRDefault="0055013D" w:rsidP="0055013D">
      <w:pPr>
        <w:pStyle w:val="BodyText"/>
        <w:rPr>
          <w:color w:val="auto"/>
          <w:lang w:val="en-GB"/>
        </w:rPr>
      </w:pPr>
      <w:r w:rsidRPr="004C12BF">
        <w:rPr>
          <w:color w:val="auto"/>
          <w:lang w:val="en-GB"/>
        </w:rPr>
        <w:t xml:space="preserve">Accord Healthcare Polska Sp. </w:t>
      </w:r>
      <w:proofErr w:type="spellStart"/>
      <w:r w:rsidRPr="004C12BF">
        <w:rPr>
          <w:color w:val="auto"/>
          <w:lang w:val="en-GB"/>
        </w:rPr>
        <w:t>z.o.o</w:t>
      </w:r>
      <w:proofErr w:type="spellEnd"/>
      <w:r w:rsidRPr="004C12BF">
        <w:rPr>
          <w:color w:val="auto"/>
          <w:lang w:val="en-GB"/>
        </w:rPr>
        <w:t>.</w:t>
      </w:r>
    </w:p>
    <w:p w14:paraId="6B5519D5" w14:textId="77777777" w:rsidR="0055013D" w:rsidRPr="004C12BF" w:rsidRDefault="0055013D" w:rsidP="0055013D">
      <w:pPr>
        <w:pStyle w:val="BodyText"/>
        <w:rPr>
          <w:color w:val="auto"/>
          <w:lang w:val="en-GB"/>
        </w:rPr>
      </w:pPr>
      <w:proofErr w:type="spellStart"/>
      <w:r w:rsidRPr="004C12BF">
        <w:rPr>
          <w:color w:val="auto"/>
          <w:lang w:val="en-GB"/>
        </w:rPr>
        <w:t>ul.Lutomierska</w:t>
      </w:r>
      <w:proofErr w:type="spellEnd"/>
      <w:r w:rsidRPr="004C12BF">
        <w:rPr>
          <w:color w:val="auto"/>
          <w:lang w:val="en-GB"/>
        </w:rPr>
        <w:t xml:space="preserve"> 50,</w:t>
      </w:r>
    </w:p>
    <w:p w14:paraId="3ACD01EE" w14:textId="77777777" w:rsidR="0055013D" w:rsidRPr="004C12BF" w:rsidRDefault="0055013D" w:rsidP="0055013D">
      <w:pPr>
        <w:pStyle w:val="BodyText"/>
        <w:rPr>
          <w:color w:val="auto"/>
          <w:lang w:val="en-GB"/>
        </w:rPr>
      </w:pPr>
      <w:r w:rsidRPr="004C12BF">
        <w:rPr>
          <w:color w:val="auto"/>
          <w:lang w:val="en-GB"/>
        </w:rPr>
        <w:t xml:space="preserve">95-200, </w:t>
      </w:r>
      <w:proofErr w:type="spellStart"/>
      <w:r w:rsidRPr="004C12BF">
        <w:rPr>
          <w:color w:val="auto"/>
          <w:lang w:val="en-GB"/>
        </w:rPr>
        <w:t>Pabianice</w:t>
      </w:r>
      <w:proofErr w:type="spellEnd"/>
      <w:r w:rsidRPr="004C12BF">
        <w:rPr>
          <w:color w:val="auto"/>
          <w:lang w:val="en-GB"/>
        </w:rPr>
        <w:t>,</w:t>
      </w:r>
    </w:p>
    <w:p w14:paraId="65CFE38C" w14:textId="77777777" w:rsidR="0055013D" w:rsidRPr="004C12BF" w:rsidRDefault="0055013D" w:rsidP="0055013D">
      <w:pPr>
        <w:pStyle w:val="BodyText"/>
        <w:rPr>
          <w:color w:val="auto"/>
          <w:lang w:val="en-GB"/>
        </w:rPr>
      </w:pPr>
      <w:proofErr w:type="spellStart"/>
      <w:r w:rsidRPr="004C12BF">
        <w:rPr>
          <w:color w:val="auto"/>
          <w:lang w:val="en-GB"/>
        </w:rPr>
        <w:t>P</w:t>
      </w:r>
      <w:r>
        <w:rPr>
          <w:color w:val="auto"/>
          <w:lang w:val="en-GB"/>
        </w:rPr>
        <w:t>uola</w:t>
      </w:r>
      <w:proofErr w:type="spellEnd"/>
    </w:p>
    <w:p w14:paraId="735954C3" w14:textId="77777777" w:rsidR="0055013D" w:rsidRPr="004C12BF" w:rsidRDefault="0055013D" w:rsidP="0055013D">
      <w:pPr>
        <w:pStyle w:val="BodyText"/>
        <w:rPr>
          <w:color w:val="auto"/>
          <w:lang w:val="en-GB"/>
        </w:rPr>
      </w:pPr>
    </w:p>
    <w:p w14:paraId="4515B40D" w14:textId="77777777" w:rsidR="0055013D" w:rsidRPr="004C12BF" w:rsidRDefault="0055013D" w:rsidP="0055013D">
      <w:pPr>
        <w:pStyle w:val="BodyText"/>
        <w:rPr>
          <w:color w:val="auto"/>
          <w:lang w:val="en-GB"/>
        </w:rPr>
      </w:pPr>
      <w:proofErr w:type="spellStart"/>
      <w:r w:rsidRPr="004C12BF">
        <w:rPr>
          <w:color w:val="auto"/>
          <w:lang w:val="en-GB"/>
        </w:rPr>
        <w:t>Pharmadox</w:t>
      </w:r>
      <w:proofErr w:type="spellEnd"/>
      <w:r w:rsidRPr="004C12BF">
        <w:rPr>
          <w:color w:val="auto"/>
          <w:lang w:val="en-GB"/>
        </w:rPr>
        <w:t xml:space="preserve"> Healthcare Limited</w:t>
      </w:r>
    </w:p>
    <w:p w14:paraId="6CA93042" w14:textId="77777777" w:rsidR="0055013D" w:rsidRPr="00327B77" w:rsidRDefault="0055013D" w:rsidP="0055013D">
      <w:pPr>
        <w:pStyle w:val="BodyText"/>
        <w:rPr>
          <w:color w:val="auto"/>
          <w:lang w:val="sv-SE"/>
        </w:rPr>
      </w:pPr>
      <w:r w:rsidRPr="00327B77">
        <w:rPr>
          <w:color w:val="auto"/>
          <w:lang w:val="sv-SE"/>
        </w:rPr>
        <w:t>KW20A Kordin Industrial Park,</w:t>
      </w:r>
    </w:p>
    <w:p w14:paraId="31AD5681" w14:textId="77777777" w:rsidR="0055013D" w:rsidRPr="00327B77" w:rsidRDefault="0055013D" w:rsidP="0055013D">
      <w:pPr>
        <w:pStyle w:val="BodyText"/>
        <w:rPr>
          <w:color w:val="auto"/>
          <w:lang w:val="sv-SE"/>
        </w:rPr>
      </w:pPr>
      <w:r w:rsidRPr="00327B77">
        <w:rPr>
          <w:color w:val="auto"/>
          <w:lang w:val="sv-SE"/>
        </w:rPr>
        <w:t>Paola PLA 3000, Malta</w:t>
      </w:r>
    </w:p>
    <w:p w14:paraId="61DC5686" w14:textId="77777777" w:rsidR="0055013D" w:rsidRPr="00327B77" w:rsidRDefault="0055013D" w:rsidP="0055013D">
      <w:pPr>
        <w:pStyle w:val="BodyText"/>
        <w:rPr>
          <w:color w:val="auto"/>
          <w:lang w:val="sv-SE"/>
        </w:rPr>
      </w:pPr>
    </w:p>
    <w:p w14:paraId="5CF02D57" w14:textId="77777777" w:rsidR="0055013D" w:rsidRPr="0055013D" w:rsidRDefault="0055013D" w:rsidP="0055013D">
      <w:pPr>
        <w:pStyle w:val="BodyText"/>
        <w:rPr>
          <w:color w:val="auto"/>
        </w:rPr>
      </w:pPr>
      <w:r w:rsidRPr="009E24F9">
        <w:rPr>
          <w:szCs w:val="22"/>
        </w:rPr>
        <w:t>Lääkevalmisteen painetussa pakkausselosteessa on ilmoitettava kyseisen erän vapauttamisesta vastaavan valmistusluvan haltijan nimi ja osoite.</w:t>
      </w:r>
    </w:p>
    <w:p w14:paraId="05085A92" w14:textId="77777777" w:rsidR="00A70A73" w:rsidRPr="004C12BF" w:rsidRDefault="00A70A73" w:rsidP="009E39BB">
      <w:pPr>
        <w:rPr>
          <w:noProof/>
          <w:szCs w:val="24"/>
        </w:rPr>
      </w:pPr>
    </w:p>
    <w:p w14:paraId="2C873F19" w14:textId="77777777" w:rsidR="002463D8" w:rsidRPr="004C12BF" w:rsidRDefault="002463D8" w:rsidP="009E39BB">
      <w:pPr>
        <w:rPr>
          <w:noProof/>
          <w:szCs w:val="24"/>
        </w:rPr>
      </w:pPr>
    </w:p>
    <w:p w14:paraId="5B8C746D" w14:textId="77777777" w:rsidR="002463D8" w:rsidRPr="004B41EF" w:rsidRDefault="00301D5C" w:rsidP="009E39BB">
      <w:pPr>
        <w:keepNext/>
        <w:ind w:left="567" w:hanging="567"/>
        <w:rPr>
          <w:b/>
        </w:rPr>
      </w:pPr>
      <w:r w:rsidRPr="004B41EF">
        <w:rPr>
          <w:b/>
        </w:rPr>
        <w:t>B.</w:t>
      </w:r>
      <w:r w:rsidRPr="004B41EF">
        <w:rPr>
          <w:b/>
        </w:rPr>
        <w:tab/>
        <w:t>TOIMITTAMISEEN JA KÄYTTÖÖN LIITTYVÄT EHDOT</w:t>
      </w:r>
      <w:r w:rsidR="001D23A2" w:rsidRPr="004B41EF">
        <w:rPr>
          <w:b/>
        </w:rPr>
        <w:t xml:space="preserve"> TAI RAJOITUKSET</w:t>
      </w:r>
    </w:p>
    <w:p w14:paraId="365B6B57" w14:textId="77777777" w:rsidR="002463D8" w:rsidRPr="004B41EF" w:rsidRDefault="002463D8" w:rsidP="009E39BB">
      <w:pPr>
        <w:keepNext/>
        <w:numPr>
          <w:ilvl w:val="12"/>
          <w:numId w:val="0"/>
        </w:numPr>
        <w:rPr>
          <w:noProof/>
          <w:szCs w:val="24"/>
        </w:rPr>
      </w:pPr>
    </w:p>
    <w:p w14:paraId="6C31B81A" w14:textId="77777777" w:rsidR="002463D8" w:rsidRPr="004B41EF" w:rsidRDefault="00301D5C" w:rsidP="009E39BB">
      <w:pPr>
        <w:numPr>
          <w:ilvl w:val="12"/>
          <w:numId w:val="0"/>
        </w:numPr>
        <w:rPr>
          <w:noProof/>
          <w:szCs w:val="24"/>
        </w:rPr>
      </w:pPr>
      <w:r w:rsidRPr="004B41EF">
        <w:rPr>
          <w:noProof/>
          <w:szCs w:val="24"/>
        </w:rPr>
        <w:t>Reseptilääke.</w:t>
      </w:r>
    </w:p>
    <w:p w14:paraId="4A70B2EF" w14:textId="77777777" w:rsidR="002463D8" w:rsidRPr="004B41EF" w:rsidRDefault="002463D8" w:rsidP="009E39BB">
      <w:pPr>
        <w:rPr>
          <w:noProof/>
          <w:szCs w:val="24"/>
        </w:rPr>
      </w:pPr>
    </w:p>
    <w:p w14:paraId="608D4D78" w14:textId="77777777" w:rsidR="002463D8" w:rsidRPr="004B41EF" w:rsidRDefault="002463D8" w:rsidP="009E39BB"/>
    <w:p w14:paraId="27E1DBD9" w14:textId="77777777" w:rsidR="002463D8" w:rsidRPr="004B41EF" w:rsidRDefault="00301D5C" w:rsidP="009E39BB">
      <w:pPr>
        <w:keepNext/>
        <w:ind w:left="567" w:hanging="567"/>
        <w:rPr>
          <w:b/>
        </w:rPr>
      </w:pPr>
      <w:r w:rsidRPr="004B41EF">
        <w:rPr>
          <w:b/>
        </w:rPr>
        <w:t>C.</w:t>
      </w:r>
      <w:r w:rsidRPr="004B41EF">
        <w:rPr>
          <w:b/>
        </w:rPr>
        <w:tab/>
        <w:t>MYYNTILUVAN MUUT EHDOT JA EDELLYTYKSET</w:t>
      </w:r>
    </w:p>
    <w:p w14:paraId="1EBBD2D9" w14:textId="77777777" w:rsidR="002463D8" w:rsidRPr="004B41EF" w:rsidRDefault="002463D8" w:rsidP="009E39BB">
      <w:pPr>
        <w:keepNext/>
      </w:pPr>
    </w:p>
    <w:p w14:paraId="26949F75" w14:textId="77777777" w:rsidR="003F033B" w:rsidRPr="006D38C4" w:rsidRDefault="003F033B" w:rsidP="009E39BB">
      <w:pPr>
        <w:keepNext/>
        <w:numPr>
          <w:ilvl w:val="0"/>
          <w:numId w:val="34"/>
        </w:numPr>
        <w:tabs>
          <w:tab w:val="left" w:pos="567"/>
        </w:tabs>
        <w:ind w:left="567" w:hanging="567"/>
        <w:rPr>
          <w:b/>
          <w:iCs/>
          <w:szCs w:val="22"/>
        </w:rPr>
      </w:pPr>
      <w:r w:rsidRPr="006D38C4">
        <w:rPr>
          <w:b/>
          <w:iCs/>
          <w:szCs w:val="22"/>
        </w:rPr>
        <w:t>Määräaikaiset turvallisuuskatsaukset</w:t>
      </w:r>
    </w:p>
    <w:p w14:paraId="2EB61011" w14:textId="77777777" w:rsidR="003F033B" w:rsidRPr="004B41EF" w:rsidRDefault="003F033B" w:rsidP="009E39BB">
      <w:pPr>
        <w:keepNext/>
        <w:rPr>
          <w:szCs w:val="22"/>
        </w:rPr>
      </w:pPr>
    </w:p>
    <w:p w14:paraId="1993175F" w14:textId="77777777" w:rsidR="003F033B" w:rsidRPr="004B41EF" w:rsidRDefault="001D23A2" w:rsidP="009E39BB">
      <w:pPr>
        <w:rPr>
          <w:szCs w:val="22"/>
        </w:rPr>
      </w:pPr>
      <w:r w:rsidRPr="004B41EF">
        <w:rPr>
          <w:szCs w:val="22"/>
        </w:rPr>
        <w:t xml:space="preserve">Tämän lääkevalmisteen osalta velvoitteet määräaikaisten turvallisuuskatsausten toimittamisesta on määritelty Euroopan </w:t>
      </w:r>
      <w:r w:rsidR="00FC2921">
        <w:rPr>
          <w:szCs w:val="22"/>
        </w:rPr>
        <w:t>u</w:t>
      </w:r>
      <w:r w:rsidRPr="004B41EF">
        <w:rPr>
          <w:szCs w:val="22"/>
        </w:rPr>
        <w:t>nionin viitepäivämäärät (EURD) ja toimittamisvaatimukset sisältävässä luettelossa, josta on säädetty Direktiivin 2001/83/EC 107</w:t>
      </w:r>
      <w:r w:rsidR="00FC2921">
        <w:rPr>
          <w:szCs w:val="22"/>
        </w:rPr>
        <w:t xml:space="preserve"> </w:t>
      </w:r>
      <w:r w:rsidRPr="004B41EF">
        <w:rPr>
          <w:szCs w:val="22"/>
        </w:rPr>
        <w:t>c</w:t>
      </w:r>
      <w:r w:rsidR="00FC2921">
        <w:rPr>
          <w:szCs w:val="22"/>
        </w:rPr>
        <w:t xml:space="preserve"> artiklan </w:t>
      </w:r>
      <w:r w:rsidRPr="004B41EF">
        <w:rPr>
          <w:szCs w:val="22"/>
        </w:rPr>
        <w:t>7</w:t>
      </w:r>
      <w:r w:rsidR="00FC2921">
        <w:rPr>
          <w:szCs w:val="22"/>
        </w:rPr>
        <w:t xml:space="preserve"> kohdassa</w:t>
      </w:r>
      <w:r w:rsidRPr="004B41EF">
        <w:rPr>
          <w:szCs w:val="22"/>
        </w:rPr>
        <w:t>, ja kaikissa luettelon myöhemmissä päivityksissä, jotka on julkaistu Euroopan lääkeviraston verkkosivuilla.</w:t>
      </w:r>
    </w:p>
    <w:p w14:paraId="3AF45E05" w14:textId="77777777" w:rsidR="001D23A2" w:rsidRPr="004B41EF" w:rsidRDefault="001D23A2" w:rsidP="009E39BB"/>
    <w:p w14:paraId="4BC7BCBC" w14:textId="77777777" w:rsidR="002463D8" w:rsidRPr="004B41EF" w:rsidRDefault="002463D8" w:rsidP="009E39BB">
      <w:pPr>
        <w:rPr>
          <w:noProof/>
          <w:szCs w:val="24"/>
        </w:rPr>
      </w:pPr>
    </w:p>
    <w:p w14:paraId="48A046BF" w14:textId="77777777" w:rsidR="003F033B" w:rsidRPr="004B41EF" w:rsidRDefault="003F033B" w:rsidP="009E39BB">
      <w:pPr>
        <w:keepNext/>
        <w:ind w:left="567" w:hanging="567"/>
        <w:rPr>
          <w:b/>
          <w:szCs w:val="22"/>
        </w:rPr>
      </w:pPr>
      <w:r w:rsidRPr="004B41EF">
        <w:rPr>
          <w:b/>
        </w:rPr>
        <w:t>D.</w:t>
      </w:r>
      <w:r w:rsidRPr="004B41EF">
        <w:rPr>
          <w:b/>
        </w:rPr>
        <w:tab/>
        <w:t>EHDOT</w:t>
      </w:r>
      <w:r w:rsidRPr="004B41EF">
        <w:rPr>
          <w:b/>
          <w:szCs w:val="22"/>
        </w:rPr>
        <w:t xml:space="preserve"> TAI RAJOITUKSET, JOTKA KOSKEVAT LÄÄKEVALMISTEEN TURVALLISTA JA TEHOKASTA KÄYTTÖÄ</w:t>
      </w:r>
    </w:p>
    <w:p w14:paraId="47C6EE0B" w14:textId="77777777" w:rsidR="003F033B" w:rsidRPr="004B41EF" w:rsidRDefault="003F033B" w:rsidP="009E39BB">
      <w:pPr>
        <w:keepNext/>
        <w:rPr>
          <w:noProof/>
        </w:rPr>
      </w:pPr>
    </w:p>
    <w:p w14:paraId="35A701F9" w14:textId="77777777" w:rsidR="002463D8" w:rsidRPr="006D38C4" w:rsidRDefault="00301D5C" w:rsidP="009E39BB">
      <w:pPr>
        <w:keepNext/>
        <w:numPr>
          <w:ilvl w:val="0"/>
          <w:numId w:val="34"/>
        </w:numPr>
        <w:tabs>
          <w:tab w:val="left" w:pos="567"/>
        </w:tabs>
        <w:ind w:left="567" w:hanging="567"/>
        <w:rPr>
          <w:b/>
          <w:iCs/>
          <w:szCs w:val="22"/>
        </w:rPr>
      </w:pPr>
      <w:r w:rsidRPr="006D38C4">
        <w:rPr>
          <w:b/>
          <w:iCs/>
          <w:szCs w:val="22"/>
        </w:rPr>
        <w:t>Riski</w:t>
      </w:r>
      <w:r w:rsidR="00A26406">
        <w:rPr>
          <w:b/>
          <w:iCs/>
          <w:szCs w:val="22"/>
        </w:rPr>
        <w:t>e</w:t>
      </w:r>
      <w:r w:rsidRPr="006D38C4">
        <w:rPr>
          <w:b/>
          <w:iCs/>
          <w:szCs w:val="22"/>
        </w:rPr>
        <w:t>nhallintasuunnitelma (RMP)</w:t>
      </w:r>
    </w:p>
    <w:p w14:paraId="63038F76" w14:textId="77777777" w:rsidR="003F033B" w:rsidRPr="004B41EF" w:rsidRDefault="003F033B" w:rsidP="009E39BB">
      <w:pPr>
        <w:keepNext/>
        <w:rPr>
          <w:noProof/>
          <w:szCs w:val="24"/>
          <w:u w:val="single"/>
        </w:rPr>
      </w:pPr>
    </w:p>
    <w:p w14:paraId="1AA39230" w14:textId="77777777" w:rsidR="008F58A3" w:rsidRPr="004B41EF" w:rsidRDefault="00301D5C" w:rsidP="009E39BB">
      <w:pPr>
        <w:rPr>
          <w:noProof/>
          <w:szCs w:val="24"/>
        </w:rPr>
      </w:pPr>
      <w:r w:rsidRPr="004B41EF">
        <w:rPr>
          <w:noProof/>
          <w:szCs w:val="24"/>
        </w:rPr>
        <w:t xml:space="preserve">Myyntiluvan haltijan on </w:t>
      </w:r>
      <w:r w:rsidR="004C4B27" w:rsidRPr="004B41EF">
        <w:rPr>
          <w:noProof/>
          <w:szCs w:val="24"/>
        </w:rPr>
        <w:t>suori</w:t>
      </w:r>
      <w:r w:rsidR="001D23A2" w:rsidRPr="004B41EF">
        <w:rPr>
          <w:noProof/>
          <w:szCs w:val="24"/>
        </w:rPr>
        <w:t>t</w:t>
      </w:r>
      <w:r w:rsidR="004C4B27" w:rsidRPr="004B41EF">
        <w:rPr>
          <w:noProof/>
          <w:szCs w:val="24"/>
        </w:rPr>
        <w:t xml:space="preserve">ettava </w:t>
      </w:r>
      <w:r w:rsidR="003F033B" w:rsidRPr="004B41EF">
        <w:rPr>
          <w:szCs w:val="22"/>
        </w:rPr>
        <w:t>vaaditut lääketurvatoimet ja interventiot myyntiluvan moduulissa 1.8.2 esitetyn sovitun riski</w:t>
      </w:r>
      <w:r w:rsidR="00A26406">
        <w:rPr>
          <w:szCs w:val="22"/>
        </w:rPr>
        <w:t>e</w:t>
      </w:r>
      <w:r w:rsidR="003F033B" w:rsidRPr="004B41EF">
        <w:rPr>
          <w:szCs w:val="22"/>
        </w:rPr>
        <w:t>nhallintasuunnitelman sekä mahdollisten sovittujen riski</w:t>
      </w:r>
      <w:r w:rsidR="00A26406">
        <w:rPr>
          <w:szCs w:val="22"/>
        </w:rPr>
        <w:t>e</w:t>
      </w:r>
      <w:r w:rsidR="003F033B" w:rsidRPr="004B41EF">
        <w:rPr>
          <w:szCs w:val="22"/>
        </w:rPr>
        <w:t>nhallintasuunnitelman myöhempien päivitysten mukaisesti.</w:t>
      </w:r>
    </w:p>
    <w:p w14:paraId="102BF9A2" w14:textId="77777777" w:rsidR="002463D8" w:rsidRPr="004B41EF" w:rsidRDefault="002463D8" w:rsidP="009E39BB">
      <w:pPr>
        <w:rPr>
          <w:noProof/>
          <w:szCs w:val="24"/>
        </w:rPr>
      </w:pPr>
    </w:p>
    <w:p w14:paraId="02146631" w14:textId="77777777" w:rsidR="003F033B" w:rsidRPr="004B41EF" w:rsidRDefault="003F033B" w:rsidP="009E39BB">
      <w:pPr>
        <w:keepNext/>
        <w:ind w:left="567"/>
        <w:rPr>
          <w:iCs/>
          <w:szCs w:val="22"/>
        </w:rPr>
      </w:pPr>
      <w:r w:rsidRPr="004B41EF">
        <w:t>P</w:t>
      </w:r>
      <w:r w:rsidR="00301D5C" w:rsidRPr="004B41EF">
        <w:t>äivitetty RMP tulee toimittaa</w:t>
      </w:r>
    </w:p>
    <w:p w14:paraId="63A10AF7" w14:textId="77777777" w:rsidR="003F033B" w:rsidRPr="004B41EF" w:rsidRDefault="00A73A10" w:rsidP="009E39BB">
      <w:pPr>
        <w:numPr>
          <w:ilvl w:val="0"/>
          <w:numId w:val="34"/>
        </w:numPr>
        <w:tabs>
          <w:tab w:val="left" w:pos="1134"/>
        </w:tabs>
        <w:ind w:left="1134" w:hanging="567"/>
        <w:rPr>
          <w:iCs/>
          <w:szCs w:val="22"/>
        </w:rPr>
      </w:pPr>
      <w:r w:rsidRPr="004B41EF">
        <w:rPr>
          <w:iCs/>
          <w:szCs w:val="22"/>
        </w:rPr>
        <w:t>Euroopan lääkeviraston pyynnöstä</w:t>
      </w:r>
    </w:p>
    <w:p w14:paraId="342E832B" w14:textId="77777777" w:rsidR="003F033B" w:rsidRPr="004B41EF" w:rsidRDefault="00A73A10" w:rsidP="009E39BB">
      <w:pPr>
        <w:numPr>
          <w:ilvl w:val="0"/>
          <w:numId w:val="34"/>
        </w:numPr>
        <w:tabs>
          <w:tab w:val="left" w:pos="1134"/>
        </w:tabs>
        <w:ind w:left="1134" w:hanging="567"/>
        <w:rPr>
          <w:szCs w:val="22"/>
        </w:rPr>
      </w:pPr>
      <w:r w:rsidRPr="004B41EF">
        <w:rPr>
          <w:iCs/>
          <w:szCs w:val="22"/>
        </w:rPr>
        <w:t>kun riski</w:t>
      </w:r>
      <w:r w:rsidR="00A26406">
        <w:rPr>
          <w:iCs/>
          <w:szCs w:val="22"/>
        </w:rPr>
        <w:t>e</w:t>
      </w:r>
      <w:r w:rsidRPr="004B41EF">
        <w:rPr>
          <w:iCs/>
          <w:szCs w:val="22"/>
        </w:rPr>
        <w:t>nhallintajärjestelmää muutetaan, varsinkin kun saadaan uutta tietoa, joka saattaa johtaa hyöty-riskiprofiilin merkittävään muutokseen, tai kun on saavutettu tärkeä tavoite (lääketurvatoiminnassa tai riskien minimoinnissa</w:t>
      </w:r>
      <w:r w:rsidR="004C4B27" w:rsidRPr="004B41EF">
        <w:rPr>
          <w:iCs/>
          <w:szCs w:val="22"/>
        </w:rPr>
        <w:t>)</w:t>
      </w:r>
      <w:r w:rsidR="003F033B" w:rsidRPr="004B41EF">
        <w:rPr>
          <w:iCs/>
          <w:szCs w:val="22"/>
        </w:rPr>
        <w:t>.</w:t>
      </w:r>
    </w:p>
    <w:p w14:paraId="776AE681" w14:textId="77777777" w:rsidR="00DF0FF8" w:rsidRPr="004B41EF" w:rsidRDefault="00301D5C" w:rsidP="009E39BB">
      <w:pPr>
        <w:jc w:val="center"/>
      </w:pPr>
      <w:r w:rsidRPr="004B41EF">
        <w:rPr>
          <w:noProof/>
          <w:szCs w:val="22"/>
        </w:rPr>
        <w:br w:type="page"/>
      </w:r>
    </w:p>
    <w:p w14:paraId="5B19D38E" w14:textId="77777777" w:rsidR="00DF0FF8" w:rsidRPr="004B41EF" w:rsidRDefault="00DF0FF8" w:rsidP="009E39BB">
      <w:pPr>
        <w:jc w:val="center"/>
        <w:rPr>
          <w:noProof/>
          <w:szCs w:val="22"/>
        </w:rPr>
      </w:pPr>
    </w:p>
    <w:p w14:paraId="08D5CF9F" w14:textId="77777777" w:rsidR="00DF0FF8" w:rsidRPr="004B41EF" w:rsidRDefault="00DF0FF8" w:rsidP="009E39BB">
      <w:pPr>
        <w:jc w:val="center"/>
        <w:rPr>
          <w:noProof/>
          <w:szCs w:val="22"/>
        </w:rPr>
      </w:pPr>
    </w:p>
    <w:p w14:paraId="0D8AC2DC" w14:textId="77777777" w:rsidR="00DF0FF8" w:rsidRPr="004B41EF" w:rsidRDefault="00DF0FF8" w:rsidP="009E39BB">
      <w:pPr>
        <w:jc w:val="center"/>
        <w:rPr>
          <w:noProof/>
          <w:szCs w:val="22"/>
        </w:rPr>
      </w:pPr>
    </w:p>
    <w:p w14:paraId="1F6218F6" w14:textId="77777777" w:rsidR="00DF0FF8" w:rsidRPr="004B41EF" w:rsidRDefault="00DF0FF8" w:rsidP="009E39BB">
      <w:pPr>
        <w:jc w:val="center"/>
        <w:rPr>
          <w:noProof/>
          <w:szCs w:val="22"/>
        </w:rPr>
      </w:pPr>
    </w:p>
    <w:p w14:paraId="11646133" w14:textId="77777777" w:rsidR="00DF0FF8" w:rsidRPr="004B41EF" w:rsidRDefault="00DF0FF8" w:rsidP="009E39BB">
      <w:pPr>
        <w:jc w:val="center"/>
        <w:rPr>
          <w:noProof/>
          <w:szCs w:val="22"/>
        </w:rPr>
      </w:pPr>
    </w:p>
    <w:p w14:paraId="52F18E1C" w14:textId="77777777" w:rsidR="00DF0FF8" w:rsidRPr="004B41EF" w:rsidRDefault="00DF0FF8" w:rsidP="009E39BB">
      <w:pPr>
        <w:jc w:val="center"/>
        <w:rPr>
          <w:noProof/>
          <w:szCs w:val="22"/>
        </w:rPr>
      </w:pPr>
    </w:p>
    <w:p w14:paraId="17E5A4F0" w14:textId="77777777" w:rsidR="00DF0FF8" w:rsidRPr="004B41EF" w:rsidRDefault="00DF0FF8" w:rsidP="009E39BB">
      <w:pPr>
        <w:jc w:val="center"/>
        <w:rPr>
          <w:noProof/>
          <w:szCs w:val="22"/>
        </w:rPr>
      </w:pPr>
    </w:p>
    <w:p w14:paraId="5FF539B7" w14:textId="77777777" w:rsidR="00DF0FF8" w:rsidRPr="004B41EF" w:rsidRDefault="00DF0FF8" w:rsidP="009E39BB">
      <w:pPr>
        <w:jc w:val="center"/>
        <w:rPr>
          <w:noProof/>
          <w:szCs w:val="22"/>
        </w:rPr>
      </w:pPr>
    </w:p>
    <w:p w14:paraId="5DB419F7" w14:textId="77777777" w:rsidR="00DF0FF8" w:rsidRPr="004B41EF" w:rsidRDefault="00DF0FF8" w:rsidP="009E39BB">
      <w:pPr>
        <w:jc w:val="center"/>
        <w:rPr>
          <w:noProof/>
          <w:szCs w:val="22"/>
        </w:rPr>
      </w:pPr>
    </w:p>
    <w:p w14:paraId="6154F591" w14:textId="77777777" w:rsidR="00DF0FF8" w:rsidRPr="004B41EF" w:rsidRDefault="00DF0FF8" w:rsidP="009E39BB">
      <w:pPr>
        <w:jc w:val="center"/>
        <w:rPr>
          <w:noProof/>
          <w:szCs w:val="22"/>
        </w:rPr>
      </w:pPr>
    </w:p>
    <w:p w14:paraId="135D978A" w14:textId="77777777" w:rsidR="00DF0FF8" w:rsidRPr="004B41EF" w:rsidRDefault="00DF0FF8" w:rsidP="009E39BB">
      <w:pPr>
        <w:jc w:val="center"/>
        <w:rPr>
          <w:noProof/>
          <w:szCs w:val="22"/>
        </w:rPr>
      </w:pPr>
    </w:p>
    <w:p w14:paraId="088B5723" w14:textId="77777777" w:rsidR="00DF0FF8" w:rsidRPr="004B41EF" w:rsidRDefault="00DF0FF8" w:rsidP="009E39BB">
      <w:pPr>
        <w:jc w:val="center"/>
        <w:rPr>
          <w:noProof/>
          <w:szCs w:val="22"/>
        </w:rPr>
      </w:pPr>
    </w:p>
    <w:p w14:paraId="649A908F" w14:textId="77777777" w:rsidR="00DF0FF8" w:rsidRPr="004B41EF" w:rsidRDefault="00DF0FF8" w:rsidP="009E39BB">
      <w:pPr>
        <w:jc w:val="center"/>
        <w:rPr>
          <w:noProof/>
          <w:szCs w:val="22"/>
        </w:rPr>
      </w:pPr>
    </w:p>
    <w:p w14:paraId="18A8BCA8" w14:textId="77777777" w:rsidR="00DF0FF8" w:rsidRPr="004B41EF" w:rsidRDefault="00DF0FF8" w:rsidP="009E39BB">
      <w:pPr>
        <w:jc w:val="center"/>
        <w:rPr>
          <w:noProof/>
          <w:szCs w:val="22"/>
        </w:rPr>
      </w:pPr>
    </w:p>
    <w:p w14:paraId="1C5A326E" w14:textId="77777777" w:rsidR="00DF0FF8" w:rsidRPr="004B41EF" w:rsidRDefault="00DF0FF8" w:rsidP="009E39BB">
      <w:pPr>
        <w:jc w:val="center"/>
        <w:rPr>
          <w:noProof/>
          <w:szCs w:val="22"/>
        </w:rPr>
      </w:pPr>
    </w:p>
    <w:p w14:paraId="4B4D5EAE" w14:textId="77777777" w:rsidR="00DF0FF8" w:rsidRPr="004B41EF" w:rsidRDefault="00DF0FF8" w:rsidP="009E39BB">
      <w:pPr>
        <w:jc w:val="center"/>
        <w:rPr>
          <w:noProof/>
          <w:szCs w:val="22"/>
        </w:rPr>
      </w:pPr>
    </w:p>
    <w:p w14:paraId="7236264E" w14:textId="77777777" w:rsidR="00DF0FF8" w:rsidRPr="004B41EF" w:rsidRDefault="00DF0FF8" w:rsidP="009E39BB">
      <w:pPr>
        <w:jc w:val="center"/>
        <w:rPr>
          <w:noProof/>
          <w:szCs w:val="22"/>
        </w:rPr>
      </w:pPr>
    </w:p>
    <w:p w14:paraId="22686A29" w14:textId="77777777" w:rsidR="00DF0FF8" w:rsidRPr="004B41EF" w:rsidRDefault="00DF0FF8" w:rsidP="009E39BB">
      <w:pPr>
        <w:jc w:val="center"/>
        <w:rPr>
          <w:noProof/>
          <w:szCs w:val="22"/>
        </w:rPr>
      </w:pPr>
    </w:p>
    <w:p w14:paraId="1ABD690F" w14:textId="77777777" w:rsidR="00DF0FF8" w:rsidRPr="004B41EF" w:rsidRDefault="00DF0FF8" w:rsidP="009E39BB">
      <w:pPr>
        <w:jc w:val="center"/>
        <w:rPr>
          <w:noProof/>
          <w:szCs w:val="22"/>
        </w:rPr>
      </w:pPr>
    </w:p>
    <w:p w14:paraId="6F7426D5" w14:textId="77777777" w:rsidR="00DF0FF8" w:rsidRPr="004B41EF" w:rsidRDefault="00DF0FF8" w:rsidP="009E39BB">
      <w:pPr>
        <w:jc w:val="center"/>
        <w:rPr>
          <w:noProof/>
          <w:szCs w:val="22"/>
        </w:rPr>
      </w:pPr>
    </w:p>
    <w:p w14:paraId="5602B708" w14:textId="77777777" w:rsidR="008F58A3" w:rsidRPr="004B41EF" w:rsidRDefault="008F58A3" w:rsidP="009E39BB">
      <w:pPr>
        <w:jc w:val="center"/>
        <w:rPr>
          <w:noProof/>
          <w:szCs w:val="22"/>
        </w:rPr>
      </w:pPr>
    </w:p>
    <w:p w14:paraId="41349F46" w14:textId="77777777" w:rsidR="00DF0FF8" w:rsidRPr="004B41EF" w:rsidRDefault="00DF0FF8" w:rsidP="009E39BB">
      <w:pPr>
        <w:jc w:val="center"/>
        <w:rPr>
          <w:noProof/>
          <w:szCs w:val="22"/>
        </w:rPr>
      </w:pPr>
    </w:p>
    <w:p w14:paraId="1ACF1374" w14:textId="77777777" w:rsidR="00DF0FF8" w:rsidRPr="004B41EF" w:rsidRDefault="00301D5C" w:rsidP="009E39BB">
      <w:pPr>
        <w:jc w:val="center"/>
        <w:rPr>
          <w:b/>
          <w:noProof/>
          <w:szCs w:val="22"/>
        </w:rPr>
      </w:pPr>
      <w:r w:rsidRPr="004B41EF">
        <w:rPr>
          <w:b/>
          <w:noProof/>
          <w:szCs w:val="22"/>
        </w:rPr>
        <w:t>LIITE III</w:t>
      </w:r>
    </w:p>
    <w:p w14:paraId="152A0683" w14:textId="77777777" w:rsidR="00DF0FF8" w:rsidRPr="004B41EF" w:rsidRDefault="00DF0FF8" w:rsidP="009E39BB">
      <w:pPr>
        <w:jc w:val="center"/>
        <w:rPr>
          <w:b/>
          <w:noProof/>
          <w:szCs w:val="22"/>
        </w:rPr>
      </w:pPr>
    </w:p>
    <w:p w14:paraId="08487A01" w14:textId="77777777" w:rsidR="00DF0FF8" w:rsidRPr="004B41EF" w:rsidRDefault="00301D5C" w:rsidP="009E39BB">
      <w:pPr>
        <w:jc w:val="center"/>
        <w:rPr>
          <w:b/>
          <w:noProof/>
          <w:szCs w:val="22"/>
        </w:rPr>
      </w:pPr>
      <w:r w:rsidRPr="004B41EF">
        <w:rPr>
          <w:b/>
          <w:noProof/>
          <w:szCs w:val="22"/>
        </w:rPr>
        <w:t>MYYNTIPÄÄLLYSMERKINNÄT JA PAKKAUSSELOSTE</w:t>
      </w:r>
    </w:p>
    <w:p w14:paraId="5F7D247F" w14:textId="77777777" w:rsidR="00DF0FF8" w:rsidRPr="004B41EF" w:rsidRDefault="00DF0FF8" w:rsidP="009E39BB">
      <w:pPr>
        <w:jc w:val="center"/>
        <w:rPr>
          <w:noProof/>
          <w:szCs w:val="22"/>
        </w:rPr>
      </w:pPr>
    </w:p>
    <w:p w14:paraId="5EEDF573" w14:textId="77777777" w:rsidR="00DF0FF8" w:rsidRPr="004B41EF" w:rsidRDefault="00301D5C" w:rsidP="009E39BB">
      <w:pPr>
        <w:jc w:val="center"/>
        <w:rPr>
          <w:noProof/>
          <w:szCs w:val="22"/>
        </w:rPr>
      </w:pPr>
      <w:r w:rsidRPr="004B41EF">
        <w:rPr>
          <w:noProof/>
          <w:szCs w:val="22"/>
        </w:rPr>
        <w:br w:type="page"/>
      </w:r>
    </w:p>
    <w:p w14:paraId="69EE2A65" w14:textId="77777777" w:rsidR="00DF0FF8" w:rsidRPr="004B41EF" w:rsidRDefault="00DF0FF8" w:rsidP="009E39BB">
      <w:pPr>
        <w:jc w:val="center"/>
        <w:rPr>
          <w:noProof/>
          <w:szCs w:val="22"/>
        </w:rPr>
      </w:pPr>
    </w:p>
    <w:p w14:paraId="70DD5AED" w14:textId="77777777" w:rsidR="00DF0FF8" w:rsidRPr="004B41EF" w:rsidRDefault="00DF0FF8" w:rsidP="009E39BB">
      <w:pPr>
        <w:jc w:val="center"/>
        <w:rPr>
          <w:noProof/>
          <w:szCs w:val="22"/>
        </w:rPr>
      </w:pPr>
    </w:p>
    <w:p w14:paraId="76F62810" w14:textId="77777777" w:rsidR="00DF0FF8" w:rsidRPr="004B41EF" w:rsidRDefault="00DF0FF8" w:rsidP="009E39BB">
      <w:pPr>
        <w:jc w:val="center"/>
        <w:rPr>
          <w:noProof/>
          <w:szCs w:val="22"/>
        </w:rPr>
      </w:pPr>
    </w:p>
    <w:p w14:paraId="5C6BD24A" w14:textId="77777777" w:rsidR="00DF0FF8" w:rsidRPr="004B41EF" w:rsidRDefault="00DF0FF8" w:rsidP="009E39BB">
      <w:pPr>
        <w:jc w:val="center"/>
        <w:rPr>
          <w:noProof/>
          <w:szCs w:val="22"/>
        </w:rPr>
      </w:pPr>
    </w:p>
    <w:p w14:paraId="2F6F510D" w14:textId="77777777" w:rsidR="00DF0FF8" w:rsidRPr="004B41EF" w:rsidRDefault="00DF0FF8" w:rsidP="009E39BB">
      <w:pPr>
        <w:jc w:val="center"/>
        <w:rPr>
          <w:noProof/>
          <w:szCs w:val="22"/>
        </w:rPr>
      </w:pPr>
    </w:p>
    <w:p w14:paraId="5C853657" w14:textId="77777777" w:rsidR="00DF0FF8" w:rsidRPr="004B41EF" w:rsidRDefault="00DF0FF8" w:rsidP="009E39BB">
      <w:pPr>
        <w:jc w:val="center"/>
        <w:rPr>
          <w:noProof/>
          <w:szCs w:val="22"/>
        </w:rPr>
      </w:pPr>
    </w:p>
    <w:p w14:paraId="7D82808B" w14:textId="77777777" w:rsidR="00DF0FF8" w:rsidRPr="004B41EF" w:rsidRDefault="00DF0FF8" w:rsidP="009E39BB">
      <w:pPr>
        <w:jc w:val="center"/>
        <w:rPr>
          <w:noProof/>
          <w:szCs w:val="22"/>
        </w:rPr>
      </w:pPr>
    </w:p>
    <w:p w14:paraId="128A45A4" w14:textId="77777777" w:rsidR="00DF0FF8" w:rsidRPr="004B41EF" w:rsidRDefault="00DF0FF8" w:rsidP="009E39BB">
      <w:pPr>
        <w:jc w:val="center"/>
        <w:rPr>
          <w:noProof/>
          <w:szCs w:val="22"/>
        </w:rPr>
      </w:pPr>
    </w:p>
    <w:p w14:paraId="5D9E62D8" w14:textId="77777777" w:rsidR="00DF0FF8" w:rsidRPr="004B41EF" w:rsidRDefault="00DF0FF8" w:rsidP="009E39BB">
      <w:pPr>
        <w:jc w:val="center"/>
        <w:rPr>
          <w:noProof/>
          <w:szCs w:val="22"/>
        </w:rPr>
      </w:pPr>
    </w:p>
    <w:p w14:paraId="2042D023" w14:textId="77777777" w:rsidR="00DF0FF8" w:rsidRPr="004B41EF" w:rsidRDefault="00DF0FF8" w:rsidP="009E39BB">
      <w:pPr>
        <w:jc w:val="center"/>
        <w:rPr>
          <w:noProof/>
          <w:szCs w:val="22"/>
        </w:rPr>
      </w:pPr>
    </w:p>
    <w:p w14:paraId="3E37961F" w14:textId="77777777" w:rsidR="00DF0FF8" w:rsidRPr="004B41EF" w:rsidRDefault="00DF0FF8" w:rsidP="009E39BB">
      <w:pPr>
        <w:jc w:val="center"/>
        <w:rPr>
          <w:noProof/>
          <w:szCs w:val="22"/>
        </w:rPr>
      </w:pPr>
    </w:p>
    <w:p w14:paraId="75870112" w14:textId="77777777" w:rsidR="00DF0FF8" w:rsidRPr="004B41EF" w:rsidRDefault="00DF0FF8" w:rsidP="009E39BB">
      <w:pPr>
        <w:jc w:val="center"/>
        <w:rPr>
          <w:noProof/>
          <w:szCs w:val="22"/>
        </w:rPr>
      </w:pPr>
    </w:p>
    <w:p w14:paraId="5740F943" w14:textId="77777777" w:rsidR="00DF0FF8" w:rsidRPr="004B41EF" w:rsidRDefault="00DF0FF8" w:rsidP="009E39BB">
      <w:pPr>
        <w:jc w:val="center"/>
        <w:rPr>
          <w:noProof/>
          <w:szCs w:val="22"/>
        </w:rPr>
      </w:pPr>
    </w:p>
    <w:p w14:paraId="72A76491" w14:textId="77777777" w:rsidR="00DF0FF8" w:rsidRPr="004B41EF" w:rsidRDefault="00DF0FF8" w:rsidP="009E39BB">
      <w:pPr>
        <w:jc w:val="center"/>
        <w:rPr>
          <w:noProof/>
          <w:szCs w:val="22"/>
        </w:rPr>
      </w:pPr>
    </w:p>
    <w:p w14:paraId="1AC9F7BA" w14:textId="77777777" w:rsidR="00DF0FF8" w:rsidRPr="004B41EF" w:rsidRDefault="00DF0FF8" w:rsidP="009E39BB">
      <w:pPr>
        <w:jc w:val="center"/>
        <w:rPr>
          <w:noProof/>
          <w:szCs w:val="22"/>
        </w:rPr>
      </w:pPr>
    </w:p>
    <w:p w14:paraId="51316785" w14:textId="77777777" w:rsidR="00DF0FF8" w:rsidRPr="004B41EF" w:rsidRDefault="00DF0FF8" w:rsidP="009E39BB">
      <w:pPr>
        <w:jc w:val="center"/>
        <w:rPr>
          <w:noProof/>
          <w:szCs w:val="22"/>
        </w:rPr>
      </w:pPr>
    </w:p>
    <w:p w14:paraId="6F5D480F" w14:textId="77777777" w:rsidR="00DF0FF8" w:rsidRPr="004B41EF" w:rsidRDefault="00DF0FF8" w:rsidP="009E39BB">
      <w:pPr>
        <w:jc w:val="center"/>
        <w:rPr>
          <w:noProof/>
          <w:szCs w:val="22"/>
        </w:rPr>
      </w:pPr>
    </w:p>
    <w:p w14:paraId="68A2531E" w14:textId="77777777" w:rsidR="00DF0FF8" w:rsidRPr="004B41EF" w:rsidRDefault="00DF0FF8" w:rsidP="009E39BB">
      <w:pPr>
        <w:jc w:val="center"/>
        <w:rPr>
          <w:noProof/>
          <w:szCs w:val="22"/>
        </w:rPr>
      </w:pPr>
    </w:p>
    <w:p w14:paraId="365BA6DA" w14:textId="77777777" w:rsidR="00DF0FF8" w:rsidRPr="004B41EF" w:rsidRDefault="00DF0FF8" w:rsidP="009E39BB">
      <w:pPr>
        <w:jc w:val="center"/>
        <w:rPr>
          <w:noProof/>
          <w:szCs w:val="22"/>
        </w:rPr>
      </w:pPr>
    </w:p>
    <w:p w14:paraId="751CC3D2" w14:textId="77777777" w:rsidR="00DF0FF8" w:rsidRPr="004B41EF" w:rsidRDefault="00DF0FF8" w:rsidP="009E39BB">
      <w:pPr>
        <w:jc w:val="center"/>
        <w:rPr>
          <w:noProof/>
          <w:szCs w:val="22"/>
        </w:rPr>
      </w:pPr>
    </w:p>
    <w:p w14:paraId="6B914C31" w14:textId="77777777" w:rsidR="008F58A3" w:rsidRPr="004B41EF" w:rsidRDefault="008F58A3" w:rsidP="009E39BB">
      <w:pPr>
        <w:jc w:val="center"/>
        <w:rPr>
          <w:noProof/>
          <w:szCs w:val="22"/>
        </w:rPr>
      </w:pPr>
    </w:p>
    <w:p w14:paraId="4024EC36" w14:textId="77777777" w:rsidR="00DF0FF8" w:rsidRPr="004B41EF" w:rsidRDefault="00DF0FF8" w:rsidP="009E39BB">
      <w:pPr>
        <w:jc w:val="center"/>
        <w:rPr>
          <w:noProof/>
          <w:szCs w:val="22"/>
        </w:rPr>
      </w:pPr>
    </w:p>
    <w:p w14:paraId="6386A98F" w14:textId="77777777" w:rsidR="00DF0FF8" w:rsidRPr="004F218C" w:rsidRDefault="00301D5C" w:rsidP="009E39BB">
      <w:pPr>
        <w:jc w:val="center"/>
        <w:rPr>
          <w:b/>
          <w:bCs/>
          <w:noProof/>
          <w:szCs w:val="22"/>
        </w:rPr>
      </w:pPr>
      <w:r w:rsidRPr="004F218C">
        <w:rPr>
          <w:b/>
          <w:bCs/>
          <w:noProof/>
          <w:szCs w:val="22"/>
        </w:rPr>
        <w:t>A.</w:t>
      </w:r>
      <w:r w:rsidRPr="004F218C">
        <w:rPr>
          <w:b/>
          <w:bCs/>
          <w:noProof/>
          <w:szCs w:val="22"/>
        </w:rPr>
        <w:tab/>
        <w:t>MYYNTIPÄÄLLYSMERKINNÄT</w:t>
      </w:r>
    </w:p>
    <w:p w14:paraId="4023B9E7" w14:textId="77777777" w:rsidR="008F58A3" w:rsidRPr="004B41EF" w:rsidRDefault="008F58A3" w:rsidP="009E39BB">
      <w:pPr>
        <w:jc w:val="center"/>
        <w:rPr>
          <w:noProof/>
          <w:szCs w:val="22"/>
        </w:rPr>
      </w:pPr>
    </w:p>
    <w:p w14:paraId="359F9C6C" w14:textId="77777777" w:rsidR="00687504" w:rsidRPr="001B1E7A" w:rsidRDefault="00301D5C" w:rsidP="009E39BB">
      <w:pPr>
        <w:pBdr>
          <w:top w:val="single" w:sz="4" w:space="1" w:color="auto"/>
          <w:left w:val="single" w:sz="4" w:space="4" w:color="auto"/>
          <w:bottom w:val="single" w:sz="4" w:space="1" w:color="auto"/>
          <w:right w:val="single" w:sz="4" w:space="4" w:color="auto"/>
        </w:pBdr>
        <w:rPr>
          <w:b/>
          <w:bCs/>
          <w:noProof/>
          <w:szCs w:val="22"/>
        </w:rPr>
      </w:pPr>
      <w:r w:rsidRPr="001B1E7A">
        <w:rPr>
          <w:b/>
          <w:bCs/>
          <w:noProof/>
          <w:szCs w:val="22"/>
        </w:rPr>
        <w:br w:type="page"/>
        <w:t>ULKOPAKKAUKSESSA ON OLTAVA SEURAAVAT MERKINNÄT</w:t>
      </w:r>
    </w:p>
    <w:p w14:paraId="4740BC57" w14:textId="77777777" w:rsidR="0011698D" w:rsidRPr="001B1E7A" w:rsidRDefault="0011698D" w:rsidP="009E39BB">
      <w:pPr>
        <w:pBdr>
          <w:top w:val="single" w:sz="4" w:space="1" w:color="auto"/>
          <w:left w:val="single" w:sz="4" w:space="4" w:color="auto"/>
          <w:bottom w:val="single" w:sz="4" w:space="1" w:color="auto"/>
          <w:right w:val="single" w:sz="4" w:space="4" w:color="auto"/>
        </w:pBdr>
        <w:rPr>
          <w:b/>
          <w:bCs/>
          <w:noProof/>
          <w:szCs w:val="22"/>
        </w:rPr>
      </w:pPr>
    </w:p>
    <w:p w14:paraId="19863F08" w14:textId="77777777" w:rsidR="00687504" w:rsidRPr="001B1E7A" w:rsidRDefault="00301D5C" w:rsidP="009E39BB">
      <w:pPr>
        <w:pBdr>
          <w:top w:val="single" w:sz="4" w:space="1" w:color="auto"/>
          <w:left w:val="single" w:sz="4" w:space="4" w:color="auto"/>
          <w:bottom w:val="single" w:sz="4" w:space="1" w:color="auto"/>
          <w:right w:val="single" w:sz="4" w:space="4" w:color="auto"/>
        </w:pBdr>
        <w:rPr>
          <w:b/>
          <w:bCs/>
          <w:noProof/>
          <w:szCs w:val="22"/>
        </w:rPr>
      </w:pPr>
      <w:r w:rsidRPr="001B1E7A">
        <w:rPr>
          <w:b/>
          <w:bCs/>
          <w:noProof/>
        </w:rPr>
        <w:t>KOTELO</w:t>
      </w:r>
      <w:r w:rsidR="00EF1C8A">
        <w:rPr>
          <w:b/>
          <w:bCs/>
          <w:noProof/>
        </w:rPr>
        <w:t xml:space="preserve"> 250 mg</w:t>
      </w:r>
    </w:p>
    <w:p w14:paraId="4E2CDF30" w14:textId="77777777" w:rsidR="00DF0FF8" w:rsidRPr="004B41EF" w:rsidRDefault="00DF0FF8" w:rsidP="009E39BB">
      <w:pPr>
        <w:rPr>
          <w:noProof/>
          <w:szCs w:val="22"/>
        </w:rPr>
      </w:pPr>
    </w:p>
    <w:p w14:paraId="2A7B00A4" w14:textId="77777777" w:rsidR="00687504" w:rsidRPr="004B41EF" w:rsidRDefault="00687504" w:rsidP="009E39BB">
      <w:pPr>
        <w:rPr>
          <w:noProof/>
          <w:szCs w:val="22"/>
        </w:rPr>
      </w:pPr>
    </w:p>
    <w:p w14:paraId="4BD46300" w14:textId="77777777" w:rsidR="00687504" w:rsidRPr="001B1E7A" w:rsidRDefault="00301D5C" w:rsidP="009E39BB">
      <w:pPr>
        <w:pBdr>
          <w:top w:val="single" w:sz="4" w:space="1" w:color="auto"/>
          <w:left w:val="single" w:sz="4" w:space="4" w:color="auto"/>
          <w:bottom w:val="single" w:sz="4" w:space="1" w:color="auto"/>
          <w:right w:val="single" w:sz="4" w:space="4" w:color="auto"/>
        </w:pBdr>
        <w:rPr>
          <w:b/>
          <w:bCs/>
          <w:noProof/>
        </w:rPr>
      </w:pPr>
      <w:r w:rsidRPr="001B1E7A">
        <w:rPr>
          <w:b/>
          <w:bCs/>
          <w:noProof/>
        </w:rPr>
        <w:t>1.</w:t>
      </w:r>
      <w:r w:rsidRPr="001B1E7A">
        <w:rPr>
          <w:b/>
          <w:bCs/>
          <w:noProof/>
        </w:rPr>
        <w:tab/>
        <w:t>LÄÄKEVALMISTEEN NIMI</w:t>
      </w:r>
    </w:p>
    <w:p w14:paraId="2DE6E585" w14:textId="77777777" w:rsidR="00687504" w:rsidRPr="004B41EF" w:rsidRDefault="00687504" w:rsidP="009E39BB">
      <w:pPr>
        <w:rPr>
          <w:noProof/>
          <w:szCs w:val="22"/>
        </w:rPr>
      </w:pPr>
    </w:p>
    <w:p w14:paraId="0DFFF616" w14:textId="77777777" w:rsidR="009A1B89" w:rsidRPr="004B41EF" w:rsidRDefault="00886373" w:rsidP="009E39BB">
      <w:pPr>
        <w:tabs>
          <w:tab w:val="left" w:pos="1134"/>
          <w:tab w:val="left" w:pos="1701"/>
        </w:tabs>
        <w:rPr>
          <w:noProof/>
        </w:rPr>
      </w:pPr>
      <w:r>
        <w:t>Abiraterone Accord</w:t>
      </w:r>
      <w:r w:rsidR="00301D5C" w:rsidRPr="004B41EF">
        <w:t xml:space="preserve"> 250 mg tabletit</w:t>
      </w:r>
    </w:p>
    <w:p w14:paraId="2F906A82" w14:textId="77777777" w:rsidR="009A1B89" w:rsidRPr="004B41EF" w:rsidRDefault="00301D5C" w:rsidP="009E39BB">
      <w:pPr>
        <w:tabs>
          <w:tab w:val="left" w:pos="1134"/>
          <w:tab w:val="left" w:pos="1701"/>
        </w:tabs>
        <w:rPr>
          <w:i/>
          <w:iCs/>
          <w:noProof/>
        </w:rPr>
      </w:pPr>
      <w:r w:rsidRPr="004B41EF">
        <w:t>abirateroniasetaatti</w:t>
      </w:r>
    </w:p>
    <w:p w14:paraId="5252BFC3" w14:textId="77777777" w:rsidR="00DF0FF8" w:rsidRPr="004B41EF" w:rsidRDefault="00DF0FF8" w:rsidP="009E39BB">
      <w:pPr>
        <w:rPr>
          <w:noProof/>
          <w:szCs w:val="22"/>
        </w:rPr>
      </w:pPr>
    </w:p>
    <w:p w14:paraId="4B938111" w14:textId="77777777" w:rsidR="00687504" w:rsidRPr="004B41EF" w:rsidRDefault="00687504" w:rsidP="009E39BB">
      <w:pPr>
        <w:rPr>
          <w:b/>
          <w:noProof/>
          <w:szCs w:val="22"/>
        </w:rPr>
      </w:pPr>
    </w:p>
    <w:p w14:paraId="74CB5239" w14:textId="77777777" w:rsidR="00DF0FF8" w:rsidRPr="001B1E7A" w:rsidRDefault="00301D5C" w:rsidP="009E39BB">
      <w:pPr>
        <w:pBdr>
          <w:top w:val="single" w:sz="4" w:space="1" w:color="auto"/>
          <w:left w:val="single" w:sz="4" w:space="4" w:color="auto"/>
          <w:bottom w:val="single" w:sz="4" w:space="1" w:color="auto"/>
          <w:right w:val="single" w:sz="4" w:space="4" w:color="auto"/>
        </w:pBdr>
        <w:rPr>
          <w:b/>
          <w:bCs/>
          <w:noProof/>
          <w:szCs w:val="22"/>
        </w:rPr>
      </w:pPr>
      <w:r w:rsidRPr="001B1E7A">
        <w:rPr>
          <w:b/>
          <w:bCs/>
          <w:noProof/>
          <w:szCs w:val="22"/>
        </w:rPr>
        <w:t>2.</w:t>
      </w:r>
      <w:r w:rsidRPr="001B1E7A">
        <w:rPr>
          <w:b/>
          <w:bCs/>
          <w:noProof/>
          <w:szCs w:val="22"/>
        </w:rPr>
        <w:tab/>
        <w:t>VAIKUTTAVA(T) AINE(ET)</w:t>
      </w:r>
    </w:p>
    <w:p w14:paraId="371E47DF" w14:textId="77777777" w:rsidR="00DF0FF8" w:rsidRPr="004B41EF" w:rsidRDefault="00DF0FF8" w:rsidP="009E39BB">
      <w:pPr>
        <w:rPr>
          <w:noProof/>
          <w:szCs w:val="22"/>
        </w:rPr>
      </w:pPr>
    </w:p>
    <w:p w14:paraId="1FB816E5" w14:textId="77777777" w:rsidR="009A1B89" w:rsidRPr="004B41EF" w:rsidRDefault="00301D5C" w:rsidP="009E39BB">
      <w:pPr>
        <w:tabs>
          <w:tab w:val="left" w:pos="1134"/>
          <w:tab w:val="left" w:pos="1701"/>
        </w:tabs>
        <w:rPr>
          <w:noProof/>
        </w:rPr>
      </w:pPr>
      <w:r w:rsidRPr="004B41EF">
        <w:rPr>
          <w:noProof/>
          <w:szCs w:val="22"/>
        </w:rPr>
        <w:t>Yksi tabletti sisältää 250 mg abirateroniasetaattia.</w:t>
      </w:r>
    </w:p>
    <w:p w14:paraId="745323B5" w14:textId="77777777" w:rsidR="00DF0FF8" w:rsidRPr="004B41EF" w:rsidRDefault="00DF0FF8" w:rsidP="009E39BB">
      <w:pPr>
        <w:rPr>
          <w:noProof/>
          <w:szCs w:val="22"/>
        </w:rPr>
      </w:pPr>
    </w:p>
    <w:p w14:paraId="348DD2C3" w14:textId="77777777" w:rsidR="00687504" w:rsidRPr="004B41EF" w:rsidRDefault="00687504" w:rsidP="009E39BB">
      <w:pPr>
        <w:rPr>
          <w:noProof/>
          <w:szCs w:val="22"/>
        </w:rPr>
      </w:pPr>
    </w:p>
    <w:p w14:paraId="3FDB4DFE" w14:textId="77777777" w:rsidR="00DF0FF8" w:rsidRPr="001B1E7A" w:rsidRDefault="00301D5C" w:rsidP="009E39BB">
      <w:pPr>
        <w:pBdr>
          <w:top w:val="single" w:sz="4" w:space="1" w:color="auto"/>
          <w:left w:val="single" w:sz="4" w:space="4" w:color="auto"/>
          <w:bottom w:val="single" w:sz="4" w:space="1" w:color="auto"/>
          <w:right w:val="single" w:sz="4" w:space="4" w:color="auto"/>
        </w:pBdr>
        <w:rPr>
          <w:b/>
          <w:bCs/>
          <w:noProof/>
          <w:szCs w:val="22"/>
        </w:rPr>
      </w:pPr>
      <w:r w:rsidRPr="001B1E7A">
        <w:rPr>
          <w:b/>
          <w:bCs/>
          <w:noProof/>
          <w:szCs w:val="22"/>
        </w:rPr>
        <w:t>3.</w:t>
      </w:r>
      <w:r w:rsidRPr="001B1E7A">
        <w:rPr>
          <w:b/>
          <w:bCs/>
          <w:noProof/>
          <w:szCs w:val="22"/>
        </w:rPr>
        <w:tab/>
        <w:t>LUETTELO APUAINEISTA</w:t>
      </w:r>
    </w:p>
    <w:p w14:paraId="5B4BEA3B" w14:textId="77777777" w:rsidR="00DF0FF8" w:rsidRPr="004B41EF" w:rsidRDefault="00DF0FF8" w:rsidP="009E39BB">
      <w:pPr>
        <w:rPr>
          <w:noProof/>
          <w:szCs w:val="22"/>
        </w:rPr>
      </w:pPr>
    </w:p>
    <w:p w14:paraId="0A65B4ED" w14:textId="77777777" w:rsidR="009A1B89" w:rsidRPr="004B41EF" w:rsidRDefault="00301D5C" w:rsidP="009E39BB">
      <w:pPr>
        <w:tabs>
          <w:tab w:val="left" w:pos="1134"/>
          <w:tab w:val="left" w:pos="1701"/>
        </w:tabs>
        <w:rPr>
          <w:noProof/>
        </w:rPr>
      </w:pPr>
      <w:r w:rsidRPr="004B41EF">
        <w:t>Sisältää laktoosia.</w:t>
      </w:r>
    </w:p>
    <w:p w14:paraId="7ADA9341" w14:textId="77777777" w:rsidR="009A1B89" w:rsidRPr="004B41EF" w:rsidRDefault="00301D5C" w:rsidP="009E39BB">
      <w:pPr>
        <w:tabs>
          <w:tab w:val="left" w:pos="1134"/>
          <w:tab w:val="left" w:pos="1701"/>
        </w:tabs>
        <w:rPr>
          <w:noProof/>
        </w:rPr>
      </w:pPr>
      <w:r w:rsidRPr="004C12BF">
        <w:rPr>
          <w:highlight w:val="lightGray"/>
        </w:rPr>
        <w:t>Katso lisätietoja pakkausselosteesta.</w:t>
      </w:r>
    </w:p>
    <w:p w14:paraId="2E50166E" w14:textId="77777777" w:rsidR="009A1B89" w:rsidRPr="004B41EF" w:rsidRDefault="009A1B89" w:rsidP="009E39BB">
      <w:pPr>
        <w:rPr>
          <w:noProof/>
          <w:szCs w:val="22"/>
        </w:rPr>
      </w:pPr>
    </w:p>
    <w:p w14:paraId="51795081" w14:textId="77777777" w:rsidR="00687504" w:rsidRPr="004B41EF" w:rsidRDefault="00687504" w:rsidP="009E39BB">
      <w:pPr>
        <w:rPr>
          <w:noProof/>
          <w:szCs w:val="22"/>
        </w:rPr>
      </w:pPr>
    </w:p>
    <w:p w14:paraId="361236D6" w14:textId="77777777" w:rsidR="00DF0FF8" w:rsidRPr="001B1E7A" w:rsidRDefault="00301D5C" w:rsidP="009E39BB">
      <w:pPr>
        <w:pBdr>
          <w:top w:val="single" w:sz="4" w:space="1" w:color="auto"/>
          <w:left w:val="single" w:sz="4" w:space="4" w:color="auto"/>
          <w:bottom w:val="single" w:sz="4" w:space="1" w:color="auto"/>
          <w:right w:val="single" w:sz="4" w:space="4" w:color="auto"/>
        </w:pBdr>
        <w:rPr>
          <w:b/>
          <w:bCs/>
          <w:noProof/>
          <w:szCs w:val="22"/>
        </w:rPr>
      </w:pPr>
      <w:r w:rsidRPr="001B1E7A">
        <w:rPr>
          <w:b/>
          <w:bCs/>
          <w:noProof/>
          <w:szCs w:val="22"/>
        </w:rPr>
        <w:t>4.</w:t>
      </w:r>
      <w:r w:rsidRPr="001B1E7A">
        <w:rPr>
          <w:b/>
          <w:bCs/>
          <w:noProof/>
          <w:szCs w:val="22"/>
        </w:rPr>
        <w:tab/>
        <w:t>LÄÄKEMUOTO JA SISÄLLÖN MÄÄRÄ</w:t>
      </w:r>
    </w:p>
    <w:p w14:paraId="73CE7EA4" w14:textId="77777777" w:rsidR="00DF0FF8" w:rsidRPr="004B41EF" w:rsidRDefault="00DF0FF8" w:rsidP="009E39BB">
      <w:pPr>
        <w:rPr>
          <w:noProof/>
          <w:szCs w:val="22"/>
        </w:rPr>
      </w:pPr>
    </w:p>
    <w:p w14:paraId="53DD3DAE" w14:textId="77777777" w:rsidR="00854F95" w:rsidRDefault="00854F95" w:rsidP="009E39BB">
      <w:pPr>
        <w:tabs>
          <w:tab w:val="left" w:pos="1134"/>
          <w:tab w:val="left" w:pos="1701"/>
        </w:tabs>
      </w:pPr>
      <w:r w:rsidRPr="004C12BF">
        <w:rPr>
          <w:highlight w:val="lightGray"/>
        </w:rPr>
        <w:t>Tabletit</w:t>
      </w:r>
    </w:p>
    <w:p w14:paraId="69942FD3" w14:textId="77777777" w:rsidR="00854F95" w:rsidRDefault="00854F95" w:rsidP="009E39BB">
      <w:pPr>
        <w:tabs>
          <w:tab w:val="left" w:pos="1134"/>
          <w:tab w:val="left" w:pos="1701"/>
        </w:tabs>
      </w:pPr>
    </w:p>
    <w:p w14:paraId="74FB95E7" w14:textId="77777777" w:rsidR="009A1B89" w:rsidRPr="004B41EF" w:rsidRDefault="00301D5C" w:rsidP="009E39BB">
      <w:pPr>
        <w:tabs>
          <w:tab w:val="left" w:pos="1134"/>
          <w:tab w:val="left" w:pos="1701"/>
        </w:tabs>
        <w:rPr>
          <w:noProof/>
        </w:rPr>
      </w:pPr>
      <w:r w:rsidRPr="004B41EF">
        <w:t>120 tablettia</w:t>
      </w:r>
    </w:p>
    <w:p w14:paraId="72B2C077" w14:textId="77777777" w:rsidR="009A1B89" w:rsidRPr="004B41EF" w:rsidRDefault="009A1B89" w:rsidP="009E39BB">
      <w:pPr>
        <w:rPr>
          <w:noProof/>
          <w:szCs w:val="22"/>
        </w:rPr>
      </w:pPr>
    </w:p>
    <w:p w14:paraId="4E8E97AE" w14:textId="77777777" w:rsidR="00687504" w:rsidRPr="004B41EF" w:rsidRDefault="00687504" w:rsidP="009E39BB">
      <w:pPr>
        <w:rPr>
          <w:noProof/>
          <w:szCs w:val="22"/>
        </w:rPr>
      </w:pPr>
    </w:p>
    <w:p w14:paraId="4F5DD131" w14:textId="77777777" w:rsidR="00DF0FF8" w:rsidRPr="001B1E7A" w:rsidRDefault="00301D5C" w:rsidP="009E39BB">
      <w:pPr>
        <w:pBdr>
          <w:top w:val="single" w:sz="4" w:space="1" w:color="auto"/>
          <w:left w:val="single" w:sz="4" w:space="4" w:color="auto"/>
          <w:bottom w:val="single" w:sz="4" w:space="1" w:color="auto"/>
          <w:right w:val="single" w:sz="4" w:space="4" w:color="auto"/>
        </w:pBdr>
        <w:rPr>
          <w:b/>
          <w:bCs/>
          <w:noProof/>
          <w:szCs w:val="22"/>
        </w:rPr>
      </w:pPr>
      <w:r w:rsidRPr="001B1E7A">
        <w:rPr>
          <w:b/>
          <w:bCs/>
          <w:noProof/>
          <w:szCs w:val="22"/>
        </w:rPr>
        <w:t>5.</w:t>
      </w:r>
      <w:r w:rsidRPr="001B1E7A">
        <w:rPr>
          <w:b/>
          <w:bCs/>
          <w:noProof/>
          <w:szCs w:val="22"/>
        </w:rPr>
        <w:tab/>
        <w:t>ANTOTAPA JA TARVITTAESSA ANTOREITTI (ANTOREITIT)</w:t>
      </w:r>
    </w:p>
    <w:p w14:paraId="5D2F1C9E" w14:textId="77777777" w:rsidR="00DF0FF8" w:rsidRPr="004B41EF" w:rsidRDefault="00DF0FF8" w:rsidP="009E39BB">
      <w:pPr>
        <w:rPr>
          <w:noProof/>
          <w:szCs w:val="22"/>
        </w:rPr>
      </w:pPr>
    </w:p>
    <w:p w14:paraId="7369AEBD" w14:textId="77777777" w:rsidR="00C16BB9" w:rsidRPr="004B41EF" w:rsidRDefault="00301D5C" w:rsidP="009E39BB">
      <w:pPr>
        <w:rPr>
          <w:noProof/>
          <w:szCs w:val="22"/>
        </w:rPr>
      </w:pPr>
      <w:r w:rsidRPr="004B41EF">
        <w:rPr>
          <w:noProof/>
          <w:szCs w:val="22"/>
        </w:rPr>
        <w:t xml:space="preserve">Ota </w:t>
      </w:r>
      <w:r w:rsidR="00886373">
        <w:rPr>
          <w:noProof/>
          <w:szCs w:val="22"/>
        </w:rPr>
        <w:t>Abiraterone Accord</w:t>
      </w:r>
      <w:r w:rsidRPr="004B41EF">
        <w:rPr>
          <w:noProof/>
          <w:szCs w:val="22"/>
        </w:rPr>
        <w:t xml:space="preserve"> </w:t>
      </w:r>
      <w:r w:rsidR="007256A0">
        <w:rPr>
          <w:noProof/>
          <w:szCs w:val="22"/>
        </w:rPr>
        <w:t xml:space="preserve">viimeistään tuntia ennen ruokailua tai </w:t>
      </w:r>
      <w:r w:rsidRPr="004B41EF">
        <w:rPr>
          <w:noProof/>
          <w:szCs w:val="22"/>
        </w:rPr>
        <w:t>aikaisintaan ka</w:t>
      </w:r>
      <w:r w:rsidR="007256A0">
        <w:rPr>
          <w:noProof/>
          <w:szCs w:val="22"/>
        </w:rPr>
        <w:t>ksi</w:t>
      </w:r>
      <w:r w:rsidRPr="004B41EF">
        <w:rPr>
          <w:noProof/>
          <w:szCs w:val="22"/>
        </w:rPr>
        <w:t xml:space="preserve"> tun</w:t>
      </w:r>
      <w:r w:rsidR="007256A0">
        <w:rPr>
          <w:noProof/>
          <w:szCs w:val="22"/>
        </w:rPr>
        <w:t>tia</w:t>
      </w:r>
      <w:r w:rsidRPr="004B41EF">
        <w:rPr>
          <w:noProof/>
          <w:szCs w:val="22"/>
        </w:rPr>
        <w:t xml:space="preserve"> ruokailun jälkeen.</w:t>
      </w:r>
    </w:p>
    <w:p w14:paraId="38618498" w14:textId="77777777" w:rsidR="00DF0FF8" w:rsidRPr="004B41EF" w:rsidRDefault="00301D5C" w:rsidP="009E39BB">
      <w:pPr>
        <w:rPr>
          <w:noProof/>
          <w:szCs w:val="22"/>
        </w:rPr>
      </w:pPr>
      <w:r w:rsidRPr="004B41EF">
        <w:rPr>
          <w:noProof/>
          <w:szCs w:val="22"/>
        </w:rPr>
        <w:t>Lue pakkausseloste ennen käyttöä.</w:t>
      </w:r>
    </w:p>
    <w:p w14:paraId="10287F7B" w14:textId="77777777" w:rsidR="00EF1C8A" w:rsidRPr="004B41EF" w:rsidRDefault="00EF1C8A" w:rsidP="009E39BB">
      <w:pPr>
        <w:tabs>
          <w:tab w:val="left" w:pos="1134"/>
          <w:tab w:val="left" w:pos="1701"/>
        </w:tabs>
        <w:rPr>
          <w:noProof/>
        </w:rPr>
      </w:pPr>
      <w:r w:rsidRPr="004B41EF">
        <w:t>Suun kautta</w:t>
      </w:r>
      <w:r>
        <w:t>.</w:t>
      </w:r>
    </w:p>
    <w:p w14:paraId="7CAF575D" w14:textId="77777777" w:rsidR="00DF0FF8" w:rsidRPr="004B41EF" w:rsidRDefault="00DF0FF8" w:rsidP="009E39BB">
      <w:pPr>
        <w:rPr>
          <w:noProof/>
          <w:szCs w:val="22"/>
        </w:rPr>
      </w:pPr>
    </w:p>
    <w:p w14:paraId="6DB78823" w14:textId="77777777" w:rsidR="00687504" w:rsidRPr="004B41EF" w:rsidRDefault="00687504" w:rsidP="009E39BB">
      <w:pPr>
        <w:rPr>
          <w:noProof/>
          <w:szCs w:val="22"/>
        </w:rPr>
      </w:pPr>
    </w:p>
    <w:p w14:paraId="34EEA293" w14:textId="77777777" w:rsidR="00DF0FF8" w:rsidRPr="001B1E7A" w:rsidRDefault="00301D5C" w:rsidP="009E39BB">
      <w:pPr>
        <w:pBdr>
          <w:top w:val="single" w:sz="4" w:space="1" w:color="auto"/>
          <w:left w:val="single" w:sz="4" w:space="4" w:color="auto"/>
          <w:bottom w:val="single" w:sz="4" w:space="1" w:color="auto"/>
          <w:right w:val="single" w:sz="4" w:space="4" w:color="auto"/>
        </w:pBdr>
        <w:ind w:left="567" w:hanging="567"/>
        <w:rPr>
          <w:b/>
          <w:bCs/>
          <w:noProof/>
          <w:szCs w:val="22"/>
        </w:rPr>
      </w:pPr>
      <w:r w:rsidRPr="001B1E7A">
        <w:rPr>
          <w:b/>
          <w:bCs/>
          <w:noProof/>
          <w:szCs w:val="22"/>
        </w:rPr>
        <w:t>6.</w:t>
      </w:r>
      <w:r w:rsidRPr="001B1E7A">
        <w:rPr>
          <w:b/>
          <w:bCs/>
          <w:noProof/>
          <w:szCs w:val="22"/>
        </w:rPr>
        <w:tab/>
        <w:t>ERITYISVAROITUS VALMISTEEN SÄILYTTÄMISESTÄ POISSA LASTEN ULOTTUVILTA JA NÄKYVILTÄ</w:t>
      </w:r>
    </w:p>
    <w:p w14:paraId="41DF9E9E" w14:textId="77777777" w:rsidR="00DF0FF8" w:rsidRPr="004B41EF" w:rsidRDefault="00DF0FF8" w:rsidP="009E39BB">
      <w:pPr>
        <w:rPr>
          <w:noProof/>
          <w:szCs w:val="22"/>
        </w:rPr>
      </w:pPr>
    </w:p>
    <w:p w14:paraId="3AD4FC99" w14:textId="77777777" w:rsidR="00DF0FF8" w:rsidRPr="004B41EF" w:rsidRDefault="00301D5C" w:rsidP="009E39BB">
      <w:pPr>
        <w:rPr>
          <w:noProof/>
          <w:szCs w:val="22"/>
        </w:rPr>
      </w:pPr>
      <w:r w:rsidRPr="004B41EF">
        <w:rPr>
          <w:noProof/>
          <w:szCs w:val="22"/>
        </w:rPr>
        <w:t>Ei lasten ulottuville eikä näkyville.</w:t>
      </w:r>
    </w:p>
    <w:p w14:paraId="17EB5453" w14:textId="77777777" w:rsidR="00DF0FF8" w:rsidRPr="004B41EF" w:rsidRDefault="00DF0FF8" w:rsidP="009E39BB">
      <w:pPr>
        <w:rPr>
          <w:noProof/>
          <w:szCs w:val="22"/>
        </w:rPr>
      </w:pPr>
    </w:p>
    <w:p w14:paraId="3A0EA65B" w14:textId="77777777" w:rsidR="00687504" w:rsidRPr="004B41EF" w:rsidRDefault="00687504" w:rsidP="009E39BB">
      <w:pPr>
        <w:rPr>
          <w:noProof/>
          <w:szCs w:val="22"/>
        </w:rPr>
      </w:pPr>
    </w:p>
    <w:p w14:paraId="5F10BF5B" w14:textId="77777777" w:rsidR="00DF0FF8" w:rsidRPr="001B1E7A" w:rsidRDefault="00301D5C" w:rsidP="009E39BB">
      <w:pPr>
        <w:pBdr>
          <w:top w:val="single" w:sz="4" w:space="1" w:color="auto"/>
          <w:left w:val="single" w:sz="4" w:space="4" w:color="auto"/>
          <w:bottom w:val="single" w:sz="4" w:space="1" w:color="auto"/>
          <w:right w:val="single" w:sz="4" w:space="4" w:color="auto"/>
        </w:pBdr>
        <w:rPr>
          <w:b/>
          <w:bCs/>
          <w:noProof/>
          <w:szCs w:val="22"/>
        </w:rPr>
      </w:pPr>
      <w:r w:rsidRPr="001B1E7A">
        <w:rPr>
          <w:b/>
          <w:bCs/>
          <w:noProof/>
          <w:szCs w:val="22"/>
        </w:rPr>
        <w:t>7.</w:t>
      </w:r>
      <w:r w:rsidRPr="001B1E7A">
        <w:rPr>
          <w:b/>
          <w:bCs/>
          <w:noProof/>
          <w:szCs w:val="22"/>
        </w:rPr>
        <w:tab/>
        <w:t>MUU ERITYISVAROITUS (MUUT ERITYISVAROITUKSET), JOS TARPEEN</w:t>
      </w:r>
    </w:p>
    <w:p w14:paraId="2089FF25" w14:textId="77777777" w:rsidR="00DF0FF8" w:rsidRPr="004B41EF" w:rsidRDefault="00DF0FF8" w:rsidP="009E39BB">
      <w:pPr>
        <w:rPr>
          <w:noProof/>
          <w:szCs w:val="22"/>
        </w:rPr>
      </w:pPr>
    </w:p>
    <w:p w14:paraId="690DF64C" w14:textId="77777777" w:rsidR="00DF0FF8" w:rsidRPr="004B41EF" w:rsidRDefault="00301D5C" w:rsidP="009E39BB">
      <w:pPr>
        <w:rPr>
          <w:noProof/>
          <w:szCs w:val="22"/>
        </w:rPr>
      </w:pPr>
      <w:r w:rsidRPr="004B41EF">
        <w:rPr>
          <w:noProof/>
          <w:szCs w:val="22"/>
        </w:rPr>
        <w:t xml:space="preserve">Naiset, jotka ovat tai saattavat olla raskaana, eivät saa käsitellä </w:t>
      </w:r>
      <w:r w:rsidR="00886373">
        <w:rPr>
          <w:noProof/>
          <w:szCs w:val="22"/>
        </w:rPr>
        <w:t>Abiraterone Accord</w:t>
      </w:r>
      <w:r w:rsidR="0077143F">
        <w:rPr>
          <w:noProof/>
          <w:szCs w:val="22"/>
        </w:rPr>
        <w:t xml:space="preserve"> -valmistett</w:t>
      </w:r>
      <w:r w:rsidRPr="004B41EF">
        <w:rPr>
          <w:noProof/>
          <w:szCs w:val="22"/>
        </w:rPr>
        <w:t>a ilman käsineitä.</w:t>
      </w:r>
    </w:p>
    <w:p w14:paraId="57AEA2DD" w14:textId="77777777" w:rsidR="00304132" w:rsidRPr="004B41EF" w:rsidRDefault="00304132" w:rsidP="009E39BB">
      <w:pPr>
        <w:rPr>
          <w:noProof/>
          <w:szCs w:val="22"/>
        </w:rPr>
      </w:pPr>
    </w:p>
    <w:p w14:paraId="61AAEFA5" w14:textId="77777777" w:rsidR="00687504" w:rsidRPr="004B41EF" w:rsidRDefault="00687504" w:rsidP="009E39BB">
      <w:pPr>
        <w:rPr>
          <w:noProof/>
          <w:szCs w:val="22"/>
        </w:rPr>
      </w:pPr>
    </w:p>
    <w:p w14:paraId="75B87457" w14:textId="77777777" w:rsidR="00DF0FF8" w:rsidRPr="001B1E7A" w:rsidRDefault="00301D5C" w:rsidP="009E39BB">
      <w:pPr>
        <w:pBdr>
          <w:top w:val="single" w:sz="4" w:space="1" w:color="auto"/>
          <w:left w:val="single" w:sz="4" w:space="4" w:color="auto"/>
          <w:bottom w:val="single" w:sz="4" w:space="1" w:color="auto"/>
          <w:right w:val="single" w:sz="4" w:space="4" w:color="auto"/>
        </w:pBdr>
        <w:rPr>
          <w:b/>
          <w:bCs/>
          <w:noProof/>
          <w:szCs w:val="22"/>
        </w:rPr>
      </w:pPr>
      <w:r w:rsidRPr="001B1E7A">
        <w:rPr>
          <w:b/>
          <w:bCs/>
          <w:noProof/>
          <w:szCs w:val="22"/>
        </w:rPr>
        <w:t>8.</w:t>
      </w:r>
      <w:r w:rsidRPr="001B1E7A">
        <w:rPr>
          <w:b/>
          <w:bCs/>
          <w:noProof/>
          <w:szCs w:val="22"/>
        </w:rPr>
        <w:tab/>
        <w:t>VIIMEINEN KÄYTTÖPÄIVÄMÄÄRÄ</w:t>
      </w:r>
    </w:p>
    <w:p w14:paraId="405420EC" w14:textId="77777777" w:rsidR="00DF0FF8" w:rsidRPr="004B41EF" w:rsidRDefault="00DF0FF8" w:rsidP="009E39BB">
      <w:pPr>
        <w:rPr>
          <w:noProof/>
          <w:szCs w:val="22"/>
        </w:rPr>
      </w:pPr>
    </w:p>
    <w:p w14:paraId="767FC630" w14:textId="77777777" w:rsidR="009A1B89" w:rsidRPr="004B41EF" w:rsidRDefault="00301D5C" w:rsidP="009E39BB">
      <w:pPr>
        <w:rPr>
          <w:noProof/>
          <w:szCs w:val="22"/>
        </w:rPr>
      </w:pPr>
      <w:r w:rsidRPr="004B41EF">
        <w:rPr>
          <w:noProof/>
          <w:szCs w:val="22"/>
        </w:rPr>
        <w:t>EXP</w:t>
      </w:r>
    </w:p>
    <w:p w14:paraId="1EE31215" w14:textId="77777777" w:rsidR="00687504" w:rsidRDefault="00687504" w:rsidP="009E39BB">
      <w:pPr>
        <w:rPr>
          <w:noProof/>
          <w:szCs w:val="22"/>
        </w:rPr>
      </w:pPr>
    </w:p>
    <w:p w14:paraId="08395FD0" w14:textId="77777777" w:rsidR="005B3A2F" w:rsidRPr="004B41EF" w:rsidRDefault="005B3A2F" w:rsidP="009E39BB">
      <w:pPr>
        <w:rPr>
          <w:noProof/>
          <w:szCs w:val="22"/>
        </w:rPr>
      </w:pPr>
    </w:p>
    <w:p w14:paraId="1C1D5A2C" w14:textId="77777777" w:rsidR="00DF0FF8" w:rsidRPr="001B1E7A" w:rsidRDefault="00301D5C" w:rsidP="009E39BB">
      <w:pPr>
        <w:pBdr>
          <w:top w:val="single" w:sz="4" w:space="1" w:color="auto"/>
          <w:left w:val="single" w:sz="4" w:space="4" w:color="auto"/>
          <w:bottom w:val="single" w:sz="4" w:space="1" w:color="auto"/>
          <w:right w:val="single" w:sz="4" w:space="4" w:color="auto"/>
        </w:pBdr>
        <w:rPr>
          <w:b/>
          <w:bCs/>
          <w:noProof/>
          <w:szCs w:val="22"/>
        </w:rPr>
      </w:pPr>
      <w:r w:rsidRPr="001B1E7A">
        <w:rPr>
          <w:b/>
          <w:bCs/>
          <w:noProof/>
          <w:szCs w:val="22"/>
        </w:rPr>
        <w:t>9.</w:t>
      </w:r>
      <w:r w:rsidRPr="001B1E7A">
        <w:rPr>
          <w:b/>
          <w:bCs/>
          <w:noProof/>
          <w:szCs w:val="22"/>
        </w:rPr>
        <w:tab/>
        <w:t>ERITYISET SÄILYTYSOLOSUHTEET</w:t>
      </w:r>
    </w:p>
    <w:p w14:paraId="2D1918E3" w14:textId="77777777" w:rsidR="009A1B89" w:rsidRPr="004B41EF" w:rsidRDefault="009A1B89" w:rsidP="009E39BB">
      <w:pPr>
        <w:rPr>
          <w:noProof/>
          <w:szCs w:val="22"/>
        </w:rPr>
      </w:pPr>
    </w:p>
    <w:p w14:paraId="36DC7A35" w14:textId="77777777" w:rsidR="00D764BA" w:rsidRPr="004B41EF" w:rsidRDefault="00D764BA" w:rsidP="009E39BB">
      <w:pPr>
        <w:rPr>
          <w:noProof/>
          <w:szCs w:val="22"/>
        </w:rPr>
      </w:pPr>
    </w:p>
    <w:p w14:paraId="43491081" w14:textId="77777777" w:rsidR="00DF0FF8" w:rsidRPr="001B1E7A" w:rsidRDefault="00301D5C" w:rsidP="009E39BB">
      <w:pPr>
        <w:pBdr>
          <w:top w:val="single" w:sz="4" w:space="1" w:color="auto"/>
          <w:left w:val="single" w:sz="4" w:space="4" w:color="auto"/>
          <w:bottom w:val="single" w:sz="4" w:space="1" w:color="auto"/>
          <w:right w:val="single" w:sz="4" w:space="4" w:color="auto"/>
        </w:pBdr>
        <w:ind w:left="567" w:hanging="567"/>
        <w:rPr>
          <w:b/>
          <w:bCs/>
          <w:noProof/>
          <w:szCs w:val="22"/>
        </w:rPr>
      </w:pPr>
      <w:r w:rsidRPr="001B1E7A">
        <w:rPr>
          <w:b/>
          <w:bCs/>
          <w:noProof/>
          <w:szCs w:val="22"/>
        </w:rPr>
        <w:t>10.</w:t>
      </w:r>
      <w:r w:rsidRPr="001B1E7A">
        <w:rPr>
          <w:b/>
          <w:bCs/>
          <w:noProof/>
          <w:szCs w:val="22"/>
        </w:rPr>
        <w:tab/>
        <w:t>ERITYISET VAROTOIMET KÄYTTÄMÄTTÖMIEN LÄÄKEVALMISTEIDEN TAI NIISTÄ PERÄISIN OLEVAN JÄTEMATERIAALIN HÄVITTÄMISEKSI, JOS TARPEEN</w:t>
      </w:r>
    </w:p>
    <w:p w14:paraId="650B091E" w14:textId="77777777" w:rsidR="00B94E5A" w:rsidRPr="004B41EF" w:rsidRDefault="00B94E5A" w:rsidP="009E39BB">
      <w:pPr>
        <w:tabs>
          <w:tab w:val="left" w:pos="1134"/>
          <w:tab w:val="left" w:pos="1701"/>
        </w:tabs>
        <w:rPr>
          <w:noProof/>
          <w:szCs w:val="22"/>
          <w:lang w:eastAsia="en-GB"/>
        </w:rPr>
      </w:pPr>
    </w:p>
    <w:p w14:paraId="73699F15" w14:textId="77777777" w:rsidR="00FC768C" w:rsidRPr="004B41EF" w:rsidRDefault="00FC768C" w:rsidP="00FC768C">
      <w:pPr>
        <w:tabs>
          <w:tab w:val="left" w:pos="1134"/>
          <w:tab w:val="left" w:pos="1701"/>
        </w:tabs>
        <w:rPr>
          <w:noProof/>
          <w:szCs w:val="22"/>
          <w:lang w:eastAsia="en-GB"/>
        </w:rPr>
      </w:pPr>
      <w:r w:rsidRPr="00F3284F">
        <w:rPr>
          <w:noProof/>
          <w:szCs w:val="22"/>
          <w:highlight w:val="lightGray"/>
          <w:lang w:eastAsia="en-GB"/>
        </w:rPr>
        <w:t>Hävitä käyttämätön lääke asianmukaisesti paikallisten vaatimusten mukaisesti.</w:t>
      </w:r>
    </w:p>
    <w:p w14:paraId="3608EB01" w14:textId="77777777" w:rsidR="009A1B89" w:rsidRPr="004B41EF" w:rsidRDefault="009A1B89" w:rsidP="009E39BB">
      <w:pPr>
        <w:rPr>
          <w:noProof/>
          <w:szCs w:val="22"/>
        </w:rPr>
      </w:pPr>
    </w:p>
    <w:p w14:paraId="0F2C614E" w14:textId="77777777" w:rsidR="00D764BA" w:rsidRPr="004B41EF" w:rsidRDefault="00D764BA" w:rsidP="009E39BB">
      <w:pPr>
        <w:rPr>
          <w:b/>
          <w:noProof/>
          <w:szCs w:val="22"/>
        </w:rPr>
      </w:pPr>
    </w:p>
    <w:p w14:paraId="349D9BF1" w14:textId="77777777" w:rsidR="00DF0FF8" w:rsidRPr="001B1E7A" w:rsidRDefault="00301D5C" w:rsidP="009E39BB">
      <w:pPr>
        <w:pBdr>
          <w:top w:val="single" w:sz="4" w:space="1" w:color="auto"/>
          <w:left w:val="single" w:sz="4" w:space="4" w:color="auto"/>
          <w:bottom w:val="single" w:sz="4" w:space="1" w:color="auto"/>
          <w:right w:val="single" w:sz="4" w:space="4" w:color="auto"/>
        </w:pBdr>
        <w:rPr>
          <w:b/>
          <w:bCs/>
          <w:noProof/>
          <w:szCs w:val="22"/>
        </w:rPr>
      </w:pPr>
      <w:r w:rsidRPr="001B1E7A">
        <w:rPr>
          <w:b/>
          <w:bCs/>
          <w:noProof/>
          <w:szCs w:val="22"/>
        </w:rPr>
        <w:t>11.</w:t>
      </w:r>
      <w:r w:rsidRPr="001B1E7A">
        <w:rPr>
          <w:b/>
          <w:bCs/>
          <w:noProof/>
          <w:szCs w:val="22"/>
        </w:rPr>
        <w:tab/>
        <w:t>MYYNTILUVAN HALTIJAN NIMI JA OSOITE</w:t>
      </w:r>
    </w:p>
    <w:p w14:paraId="1D7445A5" w14:textId="77777777" w:rsidR="00DF0FF8" w:rsidRPr="004B41EF" w:rsidRDefault="00DF0FF8" w:rsidP="009E39BB">
      <w:pPr>
        <w:rPr>
          <w:noProof/>
          <w:szCs w:val="22"/>
        </w:rPr>
      </w:pPr>
    </w:p>
    <w:p w14:paraId="10A07D4C" w14:textId="77777777" w:rsidR="0077143F" w:rsidRPr="00327B77" w:rsidRDefault="0077143F" w:rsidP="0077143F">
      <w:pPr>
        <w:pStyle w:val="BodyText"/>
        <w:spacing w:line="244" w:lineRule="auto"/>
        <w:rPr>
          <w:color w:val="auto"/>
        </w:rPr>
      </w:pPr>
      <w:r w:rsidRPr="00327B77">
        <w:rPr>
          <w:color w:val="auto"/>
        </w:rPr>
        <w:t>Accord Healthcare S.L.U.</w:t>
      </w:r>
    </w:p>
    <w:p w14:paraId="77F3827B" w14:textId="77777777" w:rsidR="0077143F" w:rsidRPr="004C12BF" w:rsidRDefault="0077143F" w:rsidP="0077143F">
      <w:pPr>
        <w:pStyle w:val="BodyText"/>
        <w:spacing w:line="244" w:lineRule="auto"/>
        <w:rPr>
          <w:color w:val="auto"/>
          <w:lang w:val="en-GB"/>
        </w:rPr>
      </w:pPr>
      <w:r w:rsidRPr="004C12BF">
        <w:rPr>
          <w:color w:val="auto"/>
          <w:lang w:val="en-GB"/>
        </w:rPr>
        <w:t xml:space="preserve">World Trade </w:t>
      </w:r>
      <w:proofErr w:type="spellStart"/>
      <w:r w:rsidRPr="004C12BF">
        <w:rPr>
          <w:color w:val="auto"/>
          <w:lang w:val="en-GB"/>
        </w:rPr>
        <w:t>Center</w:t>
      </w:r>
      <w:proofErr w:type="spellEnd"/>
      <w:r w:rsidRPr="004C12BF">
        <w:rPr>
          <w:color w:val="auto"/>
          <w:lang w:val="en-GB"/>
        </w:rPr>
        <w:t>, Moll de Barcelona, s/n,</w:t>
      </w:r>
    </w:p>
    <w:p w14:paraId="53E19986" w14:textId="77777777" w:rsidR="0077143F" w:rsidRPr="004C12BF" w:rsidRDefault="0077143F" w:rsidP="0077143F">
      <w:pPr>
        <w:pStyle w:val="BodyText"/>
        <w:spacing w:line="244" w:lineRule="auto"/>
        <w:rPr>
          <w:color w:val="auto"/>
          <w:lang w:val="en-GB"/>
        </w:rPr>
      </w:pPr>
      <w:proofErr w:type="spellStart"/>
      <w:r w:rsidRPr="004C12BF">
        <w:rPr>
          <w:color w:val="auto"/>
          <w:lang w:val="en-GB"/>
        </w:rPr>
        <w:t>Edifici</w:t>
      </w:r>
      <w:proofErr w:type="spellEnd"/>
      <w:r w:rsidRPr="004C12BF">
        <w:rPr>
          <w:color w:val="auto"/>
          <w:lang w:val="en-GB"/>
        </w:rPr>
        <w:t xml:space="preserve"> Est, 6</w:t>
      </w:r>
      <w:r w:rsidRPr="004C12BF">
        <w:rPr>
          <w:color w:val="auto"/>
          <w:vertAlign w:val="superscript"/>
          <w:lang w:val="en-GB"/>
        </w:rPr>
        <w:t>a</w:t>
      </w:r>
      <w:r w:rsidRPr="004C12BF">
        <w:rPr>
          <w:color w:val="auto"/>
          <w:lang w:val="en-GB"/>
        </w:rPr>
        <w:t xml:space="preserve"> Planta,</w:t>
      </w:r>
    </w:p>
    <w:p w14:paraId="10CB98CD" w14:textId="77777777" w:rsidR="0077143F" w:rsidRPr="004C12BF" w:rsidRDefault="0077143F" w:rsidP="0077143F">
      <w:pPr>
        <w:pStyle w:val="BodyText"/>
        <w:spacing w:line="244" w:lineRule="auto"/>
        <w:rPr>
          <w:color w:val="auto"/>
          <w:lang w:val="en-GB"/>
        </w:rPr>
      </w:pPr>
      <w:r w:rsidRPr="004C12BF">
        <w:rPr>
          <w:color w:val="auto"/>
          <w:lang w:val="en-GB"/>
        </w:rPr>
        <w:t>08039 Barcelona,</w:t>
      </w:r>
    </w:p>
    <w:p w14:paraId="6DB1B242" w14:textId="77777777" w:rsidR="0077143F" w:rsidRPr="00604D4E" w:rsidRDefault="0077143F" w:rsidP="0077143F">
      <w:pPr>
        <w:pStyle w:val="BodyText"/>
        <w:spacing w:line="244" w:lineRule="auto"/>
        <w:rPr>
          <w:color w:val="auto"/>
        </w:rPr>
      </w:pPr>
      <w:r>
        <w:rPr>
          <w:color w:val="auto"/>
        </w:rPr>
        <w:t>Espanja</w:t>
      </w:r>
    </w:p>
    <w:p w14:paraId="55107A3F" w14:textId="77777777" w:rsidR="00DF0FF8" w:rsidRPr="004B41EF" w:rsidRDefault="00DF0FF8" w:rsidP="009E39BB">
      <w:pPr>
        <w:rPr>
          <w:noProof/>
          <w:szCs w:val="22"/>
        </w:rPr>
      </w:pPr>
    </w:p>
    <w:p w14:paraId="742EAEDB" w14:textId="77777777" w:rsidR="00D764BA" w:rsidRPr="004B41EF" w:rsidRDefault="00D764BA" w:rsidP="009E39BB">
      <w:pPr>
        <w:rPr>
          <w:b/>
          <w:noProof/>
          <w:szCs w:val="22"/>
        </w:rPr>
      </w:pPr>
    </w:p>
    <w:p w14:paraId="3DF6FDF2" w14:textId="77777777" w:rsidR="00DF0FF8" w:rsidRPr="001B1E7A" w:rsidRDefault="00301D5C" w:rsidP="009E39BB">
      <w:pPr>
        <w:pBdr>
          <w:top w:val="single" w:sz="4" w:space="1" w:color="auto"/>
          <w:left w:val="single" w:sz="4" w:space="4" w:color="auto"/>
          <w:bottom w:val="single" w:sz="4" w:space="1" w:color="auto"/>
          <w:right w:val="single" w:sz="4" w:space="4" w:color="auto"/>
        </w:pBdr>
        <w:rPr>
          <w:b/>
          <w:bCs/>
          <w:noProof/>
          <w:szCs w:val="22"/>
        </w:rPr>
      </w:pPr>
      <w:r w:rsidRPr="001B1E7A">
        <w:rPr>
          <w:b/>
          <w:bCs/>
          <w:noProof/>
          <w:szCs w:val="22"/>
        </w:rPr>
        <w:t>12.</w:t>
      </w:r>
      <w:r w:rsidRPr="001B1E7A">
        <w:rPr>
          <w:b/>
          <w:bCs/>
          <w:noProof/>
          <w:szCs w:val="22"/>
        </w:rPr>
        <w:tab/>
        <w:t>MYYNTILUVAN NUMERO(T)</w:t>
      </w:r>
    </w:p>
    <w:p w14:paraId="47790674" w14:textId="77777777" w:rsidR="00DF0FF8" w:rsidRPr="004B41EF" w:rsidRDefault="00DF0FF8" w:rsidP="009E39BB">
      <w:pPr>
        <w:rPr>
          <w:noProof/>
          <w:szCs w:val="22"/>
        </w:rPr>
      </w:pPr>
    </w:p>
    <w:p w14:paraId="08F96C4E" w14:textId="77777777" w:rsidR="006323C7" w:rsidRPr="004B41EF" w:rsidRDefault="0077143F" w:rsidP="009E39BB">
      <w:pPr>
        <w:rPr>
          <w:szCs w:val="24"/>
        </w:rPr>
      </w:pPr>
      <w:r>
        <w:rPr>
          <w:rFonts w:cs="Verdana"/>
        </w:rPr>
        <w:t>EU/1/20/1512/001</w:t>
      </w:r>
    </w:p>
    <w:p w14:paraId="63BCAFD8" w14:textId="77777777" w:rsidR="00D764BA" w:rsidRPr="004B41EF" w:rsidRDefault="00D764BA" w:rsidP="009E39BB">
      <w:pPr>
        <w:rPr>
          <w:b/>
          <w:noProof/>
          <w:szCs w:val="22"/>
        </w:rPr>
      </w:pPr>
    </w:p>
    <w:p w14:paraId="58B2E48F" w14:textId="77777777" w:rsidR="006323C7" w:rsidRPr="004B41EF" w:rsidRDefault="006323C7" w:rsidP="009E39BB">
      <w:pPr>
        <w:rPr>
          <w:b/>
          <w:noProof/>
          <w:szCs w:val="22"/>
        </w:rPr>
      </w:pPr>
    </w:p>
    <w:p w14:paraId="61F71BC9" w14:textId="77777777" w:rsidR="00DF0FF8" w:rsidRPr="001B1E7A" w:rsidRDefault="00301D5C" w:rsidP="009E39BB">
      <w:pPr>
        <w:pBdr>
          <w:top w:val="single" w:sz="4" w:space="1" w:color="auto"/>
          <w:left w:val="single" w:sz="4" w:space="4" w:color="auto"/>
          <w:bottom w:val="single" w:sz="4" w:space="1" w:color="auto"/>
          <w:right w:val="single" w:sz="4" w:space="4" w:color="auto"/>
        </w:pBdr>
        <w:rPr>
          <w:b/>
          <w:bCs/>
          <w:noProof/>
          <w:szCs w:val="22"/>
        </w:rPr>
      </w:pPr>
      <w:r w:rsidRPr="001B1E7A">
        <w:rPr>
          <w:b/>
          <w:bCs/>
          <w:noProof/>
          <w:szCs w:val="22"/>
        </w:rPr>
        <w:t>13.</w:t>
      </w:r>
      <w:r w:rsidRPr="001B1E7A">
        <w:rPr>
          <w:b/>
          <w:bCs/>
          <w:noProof/>
          <w:szCs w:val="22"/>
        </w:rPr>
        <w:tab/>
        <w:t xml:space="preserve"> ERÄNUMERO</w:t>
      </w:r>
    </w:p>
    <w:p w14:paraId="5FF1E60E" w14:textId="77777777" w:rsidR="00DF0FF8" w:rsidRPr="004B41EF" w:rsidRDefault="00DF0FF8" w:rsidP="009E39BB">
      <w:pPr>
        <w:rPr>
          <w:noProof/>
          <w:szCs w:val="22"/>
        </w:rPr>
      </w:pPr>
    </w:p>
    <w:p w14:paraId="5E138079" w14:textId="77777777" w:rsidR="009A1B89" w:rsidRPr="004B41EF" w:rsidRDefault="00301D5C" w:rsidP="009E39BB">
      <w:pPr>
        <w:tabs>
          <w:tab w:val="left" w:pos="1134"/>
          <w:tab w:val="left" w:pos="1701"/>
        </w:tabs>
        <w:rPr>
          <w:noProof/>
        </w:rPr>
      </w:pPr>
      <w:r w:rsidRPr="004B41EF">
        <w:t>Lot</w:t>
      </w:r>
    </w:p>
    <w:p w14:paraId="2D34968C" w14:textId="77777777" w:rsidR="009A1B89" w:rsidRPr="004B41EF" w:rsidRDefault="009A1B89" w:rsidP="009E39BB">
      <w:pPr>
        <w:rPr>
          <w:noProof/>
          <w:szCs w:val="22"/>
        </w:rPr>
      </w:pPr>
    </w:p>
    <w:p w14:paraId="5580449C" w14:textId="77777777" w:rsidR="00D764BA" w:rsidRPr="004B41EF" w:rsidRDefault="00D764BA" w:rsidP="009E39BB">
      <w:pPr>
        <w:rPr>
          <w:b/>
          <w:noProof/>
          <w:szCs w:val="22"/>
        </w:rPr>
      </w:pPr>
    </w:p>
    <w:p w14:paraId="34D50703" w14:textId="77777777" w:rsidR="00DF0FF8" w:rsidRPr="001B1E7A" w:rsidRDefault="00301D5C" w:rsidP="009E39BB">
      <w:pPr>
        <w:pBdr>
          <w:top w:val="single" w:sz="4" w:space="1" w:color="auto"/>
          <w:left w:val="single" w:sz="4" w:space="4" w:color="auto"/>
          <w:bottom w:val="single" w:sz="4" w:space="1" w:color="auto"/>
          <w:right w:val="single" w:sz="4" w:space="4" w:color="auto"/>
        </w:pBdr>
        <w:rPr>
          <w:b/>
          <w:bCs/>
          <w:noProof/>
          <w:szCs w:val="22"/>
        </w:rPr>
      </w:pPr>
      <w:r w:rsidRPr="001B1E7A">
        <w:rPr>
          <w:b/>
          <w:bCs/>
          <w:noProof/>
          <w:szCs w:val="22"/>
        </w:rPr>
        <w:t>14.</w:t>
      </w:r>
      <w:r w:rsidRPr="001B1E7A">
        <w:rPr>
          <w:b/>
          <w:bCs/>
          <w:noProof/>
          <w:szCs w:val="22"/>
        </w:rPr>
        <w:tab/>
        <w:t>YLEINEN TOIMITTAMISLUOKITTELU</w:t>
      </w:r>
    </w:p>
    <w:p w14:paraId="6B7ADEF8" w14:textId="77777777" w:rsidR="00DF0FF8" w:rsidRPr="004B41EF" w:rsidRDefault="00DF0FF8" w:rsidP="009E39BB">
      <w:pPr>
        <w:rPr>
          <w:noProof/>
          <w:szCs w:val="22"/>
        </w:rPr>
      </w:pPr>
    </w:p>
    <w:p w14:paraId="63C8CAF9" w14:textId="77777777" w:rsidR="004109A0" w:rsidRPr="004B41EF" w:rsidRDefault="004109A0" w:rsidP="009E39BB">
      <w:pPr>
        <w:rPr>
          <w:noProof/>
          <w:szCs w:val="22"/>
        </w:rPr>
      </w:pPr>
    </w:p>
    <w:p w14:paraId="291FAE77" w14:textId="77777777" w:rsidR="00DF0FF8" w:rsidRPr="001B1E7A" w:rsidRDefault="00301D5C" w:rsidP="009E39BB">
      <w:pPr>
        <w:pBdr>
          <w:top w:val="single" w:sz="4" w:space="1" w:color="auto"/>
          <w:left w:val="single" w:sz="4" w:space="4" w:color="auto"/>
          <w:bottom w:val="single" w:sz="4" w:space="1" w:color="auto"/>
          <w:right w:val="single" w:sz="4" w:space="4" w:color="auto"/>
        </w:pBdr>
        <w:rPr>
          <w:b/>
          <w:bCs/>
          <w:noProof/>
          <w:szCs w:val="22"/>
        </w:rPr>
      </w:pPr>
      <w:r w:rsidRPr="001B1E7A">
        <w:rPr>
          <w:b/>
          <w:bCs/>
          <w:noProof/>
          <w:szCs w:val="22"/>
        </w:rPr>
        <w:t>15.</w:t>
      </w:r>
      <w:r w:rsidRPr="001B1E7A">
        <w:rPr>
          <w:b/>
          <w:bCs/>
          <w:noProof/>
          <w:szCs w:val="22"/>
        </w:rPr>
        <w:tab/>
        <w:t>KÄYTTÖOHJEET</w:t>
      </w:r>
    </w:p>
    <w:p w14:paraId="3F74D64F" w14:textId="77777777" w:rsidR="008F58A3" w:rsidRPr="004B41EF" w:rsidRDefault="008F58A3" w:rsidP="009E39BB">
      <w:pPr>
        <w:rPr>
          <w:noProof/>
          <w:szCs w:val="22"/>
        </w:rPr>
      </w:pPr>
    </w:p>
    <w:p w14:paraId="004E6EB1" w14:textId="77777777" w:rsidR="00D764BA" w:rsidRPr="004B41EF" w:rsidRDefault="00D764BA" w:rsidP="009E39BB">
      <w:pPr>
        <w:rPr>
          <w:noProof/>
          <w:szCs w:val="22"/>
        </w:rPr>
      </w:pPr>
    </w:p>
    <w:p w14:paraId="5BF9358B" w14:textId="77777777" w:rsidR="008F58A3" w:rsidRPr="004B41EF" w:rsidRDefault="00301D5C" w:rsidP="009E39BB">
      <w:pPr>
        <w:pBdr>
          <w:top w:val="single" w:sz="4" w:space="1" w:color="auto"/>
          <w:left w:val="single" w:sz="4" w:space="4" w:color="auto"/>
          <w:bottom w:val="single" w:sz="4" w:space="1" w:color="auto"/>
          <w:right w:val="single" w:sz="4" w:space="4" w:color="auto"/>
        </w:pBdr>
        <w:rPr>
          <w:b/>
          <w:noProof/>
          <w:szCs w:val="22"/>
        </w:rPr>
      </w:pPr>
      <w:r w:rsidRPr="004B41EF">
        <w:rPr>
          <w:b/>
          <w:noProof/>
          <w:szCs w:val="22"/>
        </w:rPr>
        <w:t>16.</w:t>
      </w:r>
      <w:r w:rsidRPr="004B41EF">
        <w:rPr>
          <w:b/>
          <w:noProof/>
          <w:szCs w:val="22"/>
        </w:rPr>
        <w:tab/>
        <w:t>TIEDOT PISTEKIRJOITUKSELLA</w:t>
      </w:r>
    </w:p>
    <w:p w14:paraId="02880D03" w14:textId="77777777" w:rsidR="00DF0FF8" w:rsidRPr="004B41EF" w:rsidRDefault="00DF0FF8" w:rsidP="009E39BB">
      <w:pPr>
        <w:rPr>
          <w:noProof/>
          <w:szCs w:val="22"/>
        </w:rPr>
      </w:pPr>
    </w:p>
    <w:p w14:paraId="3867E317" w14:textId="77777777" w:rsidR="00D764BA" w:rsidRPr="004B41EF" w:rsidRDefault="00886373" w:rsidP="009E39BB">
      <w:pPr>
        <w:tabs>
          <w:tab w:val="left" w:pos="1134"/>
          <w:tab w:val="left" w:pos="1701"/>
        </w:tabs>
        <w:rPr>
          <w:noProof/>
          <w:szCs w:val="22"/>
        </w:rPr>
      </w:pPr>
      <w:r>
        <w:rPr>
          <w:noProof/>
          <w:szCs w:val="22"/>
        </w:rPr>
        <w:t>Abiraterone Accord</w:t>
      </w:r>
      <w:r w:rsidR="00EF1C8A">
        <w:rPr>
          <w:noProof/>
          <w:szCs w:val="22"/>
        </w:rPr>
        <w:t xml:space="preserve"> 250 mg</w:t>
      </w:r>
    </w:p>
    <w:p w14:paraId="047FA947" w14:textId="77777777" w:rsidR="001D23A2" w:rsidRPr="004B41EF" w:rsidRDefault="001D23A2" w:rsidP="009E39BB">
      <w:pPr>
        <w:tabs>
          <w:tab w:val="left" w:pos="1134"/>
          <w:tab w:val="left" w:pos="1701"/>
        </w:tabs>
        <w:rPr>
          <w:noProof/>
          <w:szCs w:val="22"/>
        </w:rPr>
      </w:pPr>
    </w:p>
    <w:p w14:paraId="308DAA96" w14:textId="77777777" w:rsidR="001D23A2" w:rsidRPr="004B41EF" w:rsidRDefault="001D23A2" w:rsidP="009E39BB">
      <w:pPr>
        <w:tabs>
          <w:tab w:val="left" w:pos="1134"/>
          <w:tab w:val="left" w:pos="1701"/>
        </w:tabs>
        <w:rPr>
          <w:noProof/>
          <w:szCs w:val="22"/>
        </w:rPr>
      </w:pPr>
    </w:p>
    <w:p w14:paraId="45D61342" w14:textId="77777777" w:rsidR="001D23A2" w:rsidRPr="004F218C" w:rsidRDefault="001D23A2" w:rsidP="009E39BB">
      <w:pPr>
        <w:pBdr>
          <w:top w:val="single" w:sz="4" w:space="1" w:color="auto"/>
          <w:left w:val="single" w:sz="4" w:space="4" w:color="auto"/>
          <w:bottom w:val="single" w:sz="4" w:space="1" w:color="auto"/>
          <w:right w:val="single" w:sz="4" w:space="4" w:color="auto"/>
        </w:pBdr>
        <w:rPr>
          <w:b/>
          <w:noProof/>
          <w:szCs w:val="22"/>
        </w:rPr>
      </w:pPr>
      <w:r w:rsidRPr="004F218C">
        <w:rPr>
          <w:b/>
          <w:noProof/>
          <w:szCs w:val="22"/>
        </w:rPr>
        <w:t>17.</w:t>
      </w:r>
      <w:r w:rsidRPr="004F218C">
        <w:rPr>
          <w:b/>
          <w:noProof/>
          <w:szCs w:val="22"/>
        </w:rPr>
        <w:tab/>
        <w:t>YKSILÖLLINEN TUNNISTE – 2D-VIIVAKOODI</w:t>
      </w:r>
    </w:p>
    <w:p w14:paraId="40ADB1DA" w14:textId="77777777" w:rsidR="001D23A2" w:rsidRPr="004B41EF" w:rsidRDefault="001D23A2" w:rsidP="009E39BB">
      <w:pPr>
        <w:keepNext/>
        <w:tabs>
          <w:tab w:val="left" w:pos="720"/>
        </w:tabs>
        <w:rPr>
          <w:noProof/>
          <w:szCs w:val="22"/>
          <w:lang w:eastAsia="fr-LU"/>
        </w:rPr>
      </w:pPr>
    </w:p>
    <w:p w14:paraId="628CE118" w14:textId="77777777" w:rsidR="001D23A2" w:rsidRPr="004B41EF" w:rsidRDefault="001D23A2" w:rsidP="009E39BB">
      <w:pPr>
        <w:rPr>
          <w:noProof/>
          <w:szCs w:val="22"/>
        </w:rPr>
      </w:pPr>
      <w:r w:rsidRPr="00156DE5">
        <w:rPr>
          <w:noProof/>
          <w:szCs w:val="22"/>
          <w:highlight w:val="lightGray"/>
        </w:rPr>
        <w:t>2D-viivakoodi, joka sisältää yksilöllisen tunnisteen.</w:t>
      </w:r>
    </w:p>
    <w:p w14:paraId="51A43AF2" w14:textId="77777777" w:rsidR="001D23A2" w:rsidRPr="004B41EF" w:rsidRDefault="001D23A2" w:rsidP="009E39BB">
      <w:pPr>
        <w:tabs>
          <w:tab w:val="left" w:pos="720"/>
        </w:tabs>
        <w:rPr>
          <w:noProof/>
          <w:szCs w:val="22"/>
          <w:lang w:eastAsia="fi-FI"/>
        </w:rPr>
      </w:pPr>
    </w:p>
    <w:p w14:paraId="24763EF7" w14:textId="77777777" w:rsidR="001D23A2" w:rsidRPr="004B41EF" w:rsidRDefault="001D23A2" w:rsidP="009E39BB">
      <w:pPr>
        <w:tabs>
          <w:tab w:val="left" w:pos="720"/>
        </w:tabs>
        <w:rPr>
          <w:noProof/>
          <w:szCs w:val="22"/>
          <w:lang w:eastAsia="fr-LU"/>
        </w:rPr>
      </w:pPr>
    </w:p>
    <w:p w14:paraId="675A5688" w14:textId="77777777" w:rsidR="001D23A2" w:rsidRPr="004F218C" w:rsidRDefault="001D23A2" w:rsidP="009E39BB">
      <w:pPr>
        <w:pBdr>
          <w:top w:val="single" w:sz="4" w:space="1" w:color="auto"/>
          <w:left w:val="single" w:sz="4" w:space="4" w:color="auto"/>
          <w:bottom w:val="single" w:sz="4" w:space="1" w:color="auto"/>
          <w:right w:val="single" w:sz="4" w:space="4" w:color="auto"/>
        </w:pBdr>
        <w:rPr>
          <w:b/>
          <w:noProof/>
          <w:szCs w:val="22"/>
        </w:rPr>
      </w:pPr>
      <w:r w:rsidRPr="004F218C">
        <w:rPr>
          <w:b/>
          <w:noProof/>
          <w:szCs w:val="22"/>
        </w:rPr>
        <w:t>18.</w:t>
      </w:r>
      <w:r w:rsidRPr="004F218C">
        <w:rPr>
          <w:b/>
          <w:noProof/>
          <w:szCs w:val="22"/>
        </w:rPr>
        <w:tab/>
        <w:t>YKSILÖLLINEN TUNNISTE – LUETTAVISSA OLEVAT TIEDOT</w:t>
      </w:r>
    </w:p>
    <w:p w14:paraId="0FB68038" w14:textId="77777777" w:rsidR="001D23A2" w:rsidRPr="004B41EF" w:rsidRDefault="001D23A2" w:rsidP="009E39BB">
      <w:pPr>
        <w:keepNext/>
        <w:tabs>
          <w:tab w:val="left" w:pos="720"/>
        </w:tabs>
        <w:rPr>
          <w:noProof/>
          <w:szCs w:val="22"/>
          <w:lang w:eastAsia="fr-LU"/>
        </w:rPr>
      </w:pPr>
    </w:p>
    <w:p w14:paraId="67618B87" w14:textId="77777777" w:rsidR="001D23A2" w:rsidRPr="00CA35CE" w:rsidRDefault="001D23A2" w:rsidP="009E39BB">
      <w:pPr>
        <w:rPr>
          <w:szCs w:val="22"/>
          <w:lang w:eastAsia="fr-LU"/>
        </w:rPr>
      </w:pPr>
      <w:r w:rsidRPr="00CA35CE">
        <w:rPr>
          <w:szCs w:val="22"/>
          <w:lang w:eastAsia="fr-LU"/>
        </w:rPr>
        <w:t>PC</w:t>
      </w:r>
    </w:p>
    <w:p w14:paraId="2432BA2C" w14:textId="77777777" w:rsidR="001D23A2" w:rsidRPr="00CA35CE" w:rsidRDefault="001D23A2" w:rsidP="009E39BB">
      <w:pPr>
        <w:rPr>
          <w:szCs w:val="22"/>
          <w:lang w:eastAsia="fr-LU"/>
        </w:rPr>
      </w:pPr>
      <w:r w:rsidRPr="00CA35CE">
        <w:rPr>
          <w:szCs w:val="22"/>
          <w:lang w:eastAsia="fr-LU"/>
        </w:rPr>
        <w:t>SN</w:t>
      </w:r>
    </w:p>
    <w:p w14:paraId="491CF4B0" w14:textId="77777777" w:rsidR="001D23A2" w:rsidRPr="004B41EF" w:rsidRDefault="001D23A2" w:rsidP="009E39BB">
      <w:pPr>
        <w:rPr>
          <w:noProof/>
          <w:vanish/>
          <w:szCs w:val="22"/>
          <w:lang w:eastAsia="fr-LU"/>
        </w:rPr>
      </w:pPr>
      <w:r w:rsidRPr="00CA35CE">
        <w:rPr>
          <w:szCs w:val="22"/>
          <w:lang w:eastAsia="fr-LU"/>
        </w:rPr>
        <w:t>NN</w:t>
      </w:r>
    </w:p>
    <w:p w14:paraId="76E3E172" w14:textId="77777777" w:rsidR="005B3A2F" w:rsidRPr="00B76D6C" w:rsidRDefault="00301D5C" w:rsidP="009E39BB">
      <w:pPr>
        <w:pBdr>
          <w:top w:val="single" w:sz="4" w:space="1" w:color="auto"/>
          <w:left w:val="single" w:sz="4" w:space="4" w:color="auto"/>
          <w:bottom w:val="single" w:sz="4" w:space="1" w:color="auto"/>
          <w:right w:val="single" w:sz="4" w:space="4" w:color="auto"/>
        </w:pBdr>
        <w:tabs>
          <w:tab w:val="left" w:pos="1134"/>
          <w:tab w:val="left" w:pos="1701"/>
        </w:tabs>
        <w:rPr>
          <w:b/>
          <w:noProof/>
          <w:szCs w:val="22"/>
        </w:rPr>
      </w:pPr>
      <w:r w:rsidRPr="00B76D6C">
        <w:rPr>
          <w:b/>
          <w:noProof/>
          <w:szCs w:val="22"/>
        </w:rPr>
        <w:br w:type="page"/>
      </w:r>
      <w:r w:rsidR="005B3A2F" w:rsidRPr="00B76D6C">
        <w:rPr>
          <w:b/>
          <w:noProof/>
          <w:szCs w:val="22"/>
        </w:rPr>
        <w:t>SISÄPAKKAUKSESSA ON OLTAVA SEURAAVAT MERKINNÄT</w:t>
      </w:r>
    </w:p>
    <w:p w14:paraId="1F4CC6A1" w14:textId="77777777" w:rsidR="005B3A2F" w:rsidRPr="001B1E7A" w:rsidRDefault="005B3A2F" w:rsidP="009E39BB">
      <w:pPr>
        <w:pBdr>
          <w:top w:val="single" w:sz="4" w:space="1" w:color="auto"/>
          <w:left w:val="single" w:sz="4" w:space="4" w:color="auto"/>
          <w:bottom w:val="single" w:sz="4" w:space="1" w:color="auto"/>
          <w:right w:val="single" w:sz="4" w:space="4" w:color="auto"/>
        </w:pBdr>
        <w:rPr>
          <w:b/>
          <w:bCs/>
          <w:noProof/>
          <w:szCs w:val="22"/>
        </w:rPr>
      </w:pPr>
    </w:p>
    <w:p w14:paraId="5F6CDDD6" w14:textId="77777777" w:rsidR="005B3A2F" w:rsidRPr="004B41EF" w:rsidRDefault="005B3A2F" w:rsidP="009E39BB">
      <w:pPr>
        <w:pBdr>
          <w:top w:val="single" w:sz="4" w:space="1" w:color="auto"/>
          <w:left w:val="single" w:sz="4" w:space="4" w:color="auto"/>
          <w:bottom w:val="single" w:sz="4" w:space="1" w:color="auto"/>
          <w:right w:val="single" w:sz="4" w:space="4" w:color="auto"/>
        </w:pBdr>
        <w:tabs>
          <w:tab w:val="left" w:pos="1134"/>
          <w:tab w:val="left" w:pos="1701"/>
        </w:tabs>
        <w:rPr>
          <w:b/>
          <w:noProof/>
          <w:szCs w:val="22"/>
        </w:rPr>
      </w:pPr>
      <w:r w:rsidRPr="004B41EF">
        <w:rPr>
          <w:b/>
          <w:noProof/>
          <w:szCs w:val="22"/>
        </w:rPr>
        <w:t>PURKIN ETIKETTI</w:t>
      </w:r>
      <w:r>
        <w:rPr>
          <w:b/>
          <w:noProof/>
          <w:szCs w:val="22"/>
        </w:rPr>
        <w:t xml:space="preserve"> 250 mg</w:t>
      </w:r>
    </w:p>
    <w:p w14:paraId="6E87424A" w14:textId="77777777" w:rsidR="005B3A2F" w:rsidRPr="004B41EF" w:rsidRDefault="005B3A2F" w:rsidP="009E39BB">
      <w:pPr>
        <w:rPr>
          <w:noProof/>
          <w:szCs w:val="22"/>
        </w:rPr>
      </w:pPr>
    </w:p>
    <w:p w14:paraId="56071222" w14:textId="77777777" w:rsidR="00D764BA" w:rsidRPr="004B41EF" w:rsidRDefault="00D764BA" w:rsidP="009E39BB">
      <w:pPr>
        <w:rPr>
          <w:b/>
          <w:noProof/>
          <w:szCs w:val="22"/>
        </w:rPr>
      </w:pPr>
    </w:p>
    <w:p w14:paraId="684F88ED" w14:textId="77777777" w:rsidR="009A1B89" w:rsidRPr="001B1E7A" w:rsidRDefault="00301D5C" w:rsidP="009E39BB">
      <w:pPr>
        <w:pBdr>
          <w:top w:val="single" w:sz="4" w:space="1" w:color="auto"/>
          <w:left w:val="single" w:sz="4" w:space="4" w:color="auto"/>
          <w:bottom w:val="single" w:sz="4" w:space="1" w:color="auto"/>
          <w:right w:val="single" w:sz="4" w:space="4" w:color="auto"/>
        </w:pBdr>
        <w:rPr>
          <w:b/>
          <w:bCs/>
          <w:noProof/>
          <w:szCs w:val="22"/>
        </w:rPr>
      </w:pPr>
      <w:r w:rsidRPr="001B1E7A">
        <w:rPr>
          <w:b/>
          <w:bCs/>
          <w:noProof/>
          <w:szCs w:val="22"/>
        </w:rPr>
        <w:t>1.</w:t>
      </w:r>
      <w:r w:rsidRPr="001B1E7A">
        <w:rPr>
          <w:b/>
          <w:bCs/>
          <w:noProof/>
          <w:szCs w:val="22"/>
        </w:rPr>
        <w:tab/>
        <w:t>LÄÄKEVALMISTEEN NIMI</w:t>
      </w:r>
    </w:p>
    <w:p w14:paraId="4E44DF7D" w14:textId="77777777" w:rsidR="009A1B89" w:rsidRPr="004B41EF" w:rsidRDefault="009A1B89" w:rsidP="009E39BB">
      <w:pPr>
        <w:rPr>
          <w:noProof/>
          <w:szCs w:val="22"/>
        </w:rPr>
      </w:pPr>
    </w:p>
    <w:p w14:paraId="433E8DC2" w14:textId="77777777" w:rsidR="009A1B89" w:rsidRPr="004B41EF" w:rsidRDefault="00886373" w:rsidP="009E39BB">
      <w:pPr>
        <w:tabs>
          <w:tab w:val="left" w:pos="1134"/>
          <w:tab w:val="left" w:pos="1701"/>
        </w:tabs>
        <w:rPr>
          <w:noProof/>
        </w:rPr>
      </w:pPr>
      <w:r>
        <w:t>Abiraterone Accord</w:t>
      </w:r>
      <w:r w:rsidR="00301D5C" w:rsidRPr="004B41EF">
        <w:t xml:space="preserve"> 250 mg tabletit</w:t>
      </w:r>
    </w:p>
    <w:p w14:paraId="51D13307" w14:textId="77777777" w:rsidR="009A1B89" w:rsidRPr="004B41EF" w:rsidRDefault="00301D5C" w:rsidP="009E39BB">
      <w:pPr>
        <w:tabs>
          <w:tab w:val="left" w:pos="1134"/>
          <w:tab w:val="left" w:pos="1701"/>
        </w:tabs>
        <w:rPr>
          <w:i/>
          <w:iCs/>
          <w:noProof/>
        </w:rPr>
      </w:pPr>
      <w:r w:rsidRPr="004C12BF">
        <w:rPr>
          <w:highlight w:val="lightGray"/>
        </w:rPr>
        <w:t>abirateroniasetaatti</w:t>
      </w:r>
    </w:p>
    <w:p w14:paraId="619F6E6E" w14:textId="77777777" w:rsidR="009A1B89" w:rsidRPr="004B41EF" w:rsidRDefault="009A1B89" w:rsidP="009E39BB">
      <w:pPr>
        <w:rPr>
          <w:noProof/>
          <w:szCs w:val="22"/>
        </w:rPr>
      </w:pPr>
    </w:p>
    <w:p w14:paraId="3C5C5877" w14:textId="77777777" w:rsidR="00D764BA" w:rsidRPr="004B41EF" w:rsidRDefault="00D764BA" w:rsidP="009E39BB">
      <w:pPr>
        <w:rPr>
          <w:b/>
          <w:noProof/>
          <w:szCs w:val="22"/>
        </w:rPr>
      </w:pPr>
    </w:p>
    <w:p w14:paraId="3DBA934A" w14:textId="77777777" w:rsidR="009A1B89" w:rsidRPr="001B1E7A" w:rsidRDefault="00301D5C" w:rsidP="009E39BB">
      <w:pPr>
        <w:pBdr>
          <w:top w:val="single" w:sz="4" w:space="1" w:color="auto"/>
          <w:left w:val="single" w:sz="4" w:space="4" w:color="auto"/>
          <w:bottom w:val="single" w:sz="4" w:space="1" w:color="auto"/>
          <w:right w:val="single" w:sz="4" w:space="4" w:color="auto"/>
        </w:pBdr>
        <w:rPr>
          <w:b/>
          <w:bCs/>
          <w:noProof/>
          <w:szCs w:val="22"/>
        </w:rPr>
      </w:pPr>
      <w:r w:rsidRPr="001B1E7A">
        <w:rPr>
          <w:b/>
          <w:bCs/>
          <w:noProof/>
          <w:szCs w:val="22"/>
        </w:rPr>
        <w:t>2.</w:t>
      </w:r>
      <w:r w:rsidRPr="001B1E7A">
        <w:rPr>
          <w:b/>
          <w:bCs/>
          <w:noProof/>
          <w:szCs w:val="22"/>
        </w:rPr>
        <w:tab/>
        <w:t>VAIKUTTAVA(T) AINE(ET)</w:t>
      </w:r>
    </w:p>
    <w:p w14:paraId="39B1515B" w14:textId="77777777" w:rsidR="009A1B89" w:rsidRPr="004B41EF" w:rsidRDefault="009A1B89" w:rsidP="009E39BB">
      <w:pPr>
        <w:rPr>
          <w:noProof/>
          <w:szCs w:val="22"/>
        </w:rPr>
      </w:pPr>
    </w:p>
    <w:p w14:paraId="628AD0DF" w14:textId="77777777" w:rsidR="009A1B89" w:rsidRPr="004B41EF" w:rsidRDefault="00301D5C" w:rsidP="009E39BB">
      <w:pPr>
        <w:tabs>
          <w:tab w:val="left" w:pos="1134"/>
          <w:tab w:val="left" w:pos="1701"/>
        </w:tabs>
        <w:rPr>
          <w:noProof/>
        </w:rPr>
      </w:pPr>
      <w:r w:rsidRPr="004B41EF">
        <w:rPr>
          <w:noProof/>
          <w:szCs w:val="22"/>
        </w:rPr>
        <w:t>Yksi tabletti sisältää 250 mg abirateroniasetaattia.</w:t>
      </w:r>
    </w:p>
    <w:p w14:paraId="027BD96D" w14:textId="77777777" w:rsidR="009A1B89" w:rsidRPr="004B41EF" w:rsidRDefault="009A1B89" w:rsidP="009E39BB">
      <w:pPr>
        <w:rPr>
          <w:noProof/>
          <w:szCs w:val="22"/>
        </w:rPr>
      </w:pPr>
    </w:p>
    <w:p w14:paraId="6450D8FA" w14:textId="77777777" w:rsidR="00D764BA" w:rsidRPr="004B41EF" w:rsidRDefault="00D764BA" w:rsidP="009E39BB">
      <w:pPr>
        <w:rPr>
          <w:noProof/>
          <w:szCs w:val="22"/>
        </w:rPr>
      </w:pPr>
    </w:p>
    <w:p w14:paraId="0CA0D960" w14:textId="77777777" w:rsidR="009A1B89" w:rsidRPr="001B1E7A" w:rsidRDefault="00301D5C" w:rsidP="009E39BB">
      <w:pPr>
        <w:pBdr>
          <w:top w:val="single" w:sz="4" w:space="1" w:color="auto"/>
          <w:left w:val="single" w:sz="4" w:space="4" w:color="auto"/>
          <w:bottom w:val="single" w:sz="4" w:space="1" w:color="auto"/>
          <w:right w:val="single" w:sz="4" w:space="4" w:color="auto"/>
        </w:pBdr>
        <w:rPr>
          <w:b/>
          <w:bCs/>
          <w:noProof/>
          <w:szCs w:val="22"/>
        </w:rPr>
      </w:pPr>
      <w:r w:rsidRPr="001B1E7A">
        <w:rPr>
          <w:b/>
          <w:bCs/>
          <w:noProof/>
          <w:szCs w:val="22"/>
        </w:rPr>
        <w:t>3.</w:t>
      </w:r>
      <w:r w:rsidRPr="001B1E7A">
        <w:rPr>
          <w:b/>
          <w:bCs/>
          <w:noProof/>
          <w:szCs w:val="22"/>
        </w:rPr>
        <w:tab/>
        <w:t>LUETTELO APUAINEISTA</w:t>
      </w:r>
    </w:p>
    <w:p w14:paraId="11BFE73C" w14:textId="77777777" w:rsidR="009A1B89" w:rsidRPr="004B41EF" w:rsidRDefault="009A1B89" w:rsidP="009E39BB">
      <w:pPr>
        <w:rPr>
          <w:noProof/>
          <w:szCs w:val="22"/>
        </w:rPr>
      </w:pPr>
    </w:p>
    <w:p w14:paraId="0A16947C" w14:textId="77777777" w:rsidR="009A1B89" w:rsidRPr="004B41EF" w:rsidRDefault="00301D5C" w:rsidP="009E39BB">
      <w:pPr>
        <w:tabs>
          <w:tab w:val="left" w:pos="1134"/>
          <w:tab w:val="left" w:pos="1701"/>
        </w:tabs>
        <w:rPr>
          <w:noProof/>
        </w:rPr>
      </w:pPr>
      <w:r w:rsidRPr="004B41EF">
        <w:t>Sisältää laktoosia.</w:t>
      </w:r>
    </w:p>
    <w:p w14:paraId="1F4B088E" w14:textId="77777777" w:rsidR="009A1B89" w:rsidRPr="004B41EF" w:rsidRDefault="00301D5C" w:rsidP="009E39BB">
      <w:pPr>
        <w:tabs>
          <w:tab w:val="left" w:pos="1134"/>
          <w:tab w:val="left" w:pos="1701"/>
        </w:tabs>
        <w:rPr>
          <w:noProof/>
        </w:rPr>
      </w:pPr>
      <w:r w:rsidRPr="004C12BF">
        <w:rPr>
          <w:highlight w:val="lightGray"/>
        </w:rPr>
        <w:t>Katso lisätietoja pakkausselosteesta.</w:t>
      </w:r>
    </w:p>
    <w:p w14:paraId="1C93E935" w14:textId="77777777" w:rsidR="009A1B89" w:rsidRPr="004B41EF" w:rsidRDefault="009A1B89" w:rsidP="009E39BB">
      <w:pPr>
        <w:rPr>
          <w:noProof/>
          <w:szCs w:val="22"/>
        </w:rPr>
      </w:pPr>
    </w:p>
    <w:p w14:paraId="716663E0" w14:textId="77777777" w:rsidR="009A1B89" w:rsidRPr="004B41EF" w:rsidRDefault="009A1B89" w:rsidP="009E39BB">
      <w:pPr>
        <w:rPr>
          <w:noProof/>
          <w:szCs w:val="22"/>
        </w:rPr>
      </w:pPr>
    </w:p>
    <w:p w14:paraId="00128F7A" w14:textId="77777777" w:rsidR="00D764BA" w:rsidRPr="001B1E7A" w:rsidRDefault="00301D5C" w:rsidP="009E39BB">
      <w:pPr>
        <w:pBdr>
          <w:top w:val="single" w:sz="4" w:space="1" w:color="auto"/>
          <w:left w:val="single" w:sz="4" w:space="4" w:color="auto"/>
          <w:bottom w:val="single" w:sz="4" w:space="1" w:color="auto"/>
          <w:right w:val="single" w:sz="4" w:space="4" w:color="auto"/>
        </w:pBdr>
        <w:rPr>
          <w:b/>
          <w:bCs/>
          <w:noProof/>
          <w:szCs w:val="22"/>
        </w:rPr>
      </w:pPr>
      <w:r w:rsidRPr="001B1E7A">
        <w:rPr>
          <w:b/>
          <w:bCs/>
          <w:noProof/>
          <w:szCs w:val="22"/>
        </w:rPr>
        <w:t>4.</w:t>
      </w:r>
      <w:r w:rsidRPr="001B1E7A">
        <w:rPr>
          <w:b/>
          <w:bCs/>
          <w:noProof/>
          <w:szCs w:val="22"/>
        </w:rPr>
        <w:tab/>
        <w:t>LÄÄKEMUOTO JA SISÄLLÖN MÄÄRÄ</w:t>
      </w:r>
    </w:p>
    <w:p w14:paraId="6316DB9D" w14:textId="77777777" w:rsidR="009A1B89" w:rsidRPr="004B41EF" w:rsidRDefault="009A1B89" w:rsidP="009E39BB">
      <w:pPr>
        <w:rPr>
          <w:noProof/>
          <w:szCs w:val="22"/>
        </w:rPr>
      </w:pPr>
    </w:p>
    <w:p w14:paraId="7EF3FAE3" w14:textId="77777777" w:rsidR="00854F95" w:rsidRDefault="00854F95" w:rsidP="009E39BB">
      <w:pPr>
        <w:tabs>
          <w:tab w:val="left" w:pos="1134"/>
          <w:tab w:val="left" w:pos="1701"/>
        </w:tabs>
      </w:pPr>
      <w:r w:rsidRPr="004C12BF">
        <w:rPr>
          <w:highlight w:val="lightGray"/>
        </w:rPr>
        <w:t>Tabletit</w:t>
      </w:r>
    </w:p>
    <w:p w14:paraId="70ECD0AC" w14:textId="77777777" w:rsidR="00854F95" w:rsidRDefault="00854F95" w:rsidP="009E39BB">
      <w:pPr>
        <w:tabs>
          <w:tab w:val="left" w:pos="1134"/>
          <w:tab w:val="left" w:pos="1701"/>
        </w:tabs>
      </w:pPr>
    </w:p>
    <w:p w14:paraId="480E3A37" w14:textId="77777777" w:rsidR="009A1B89" w:rsidRPr="004B41EF" w:rsidRDefault="00301D5C" w:rsidP="009E39BB">
      <w:pPr>
        <w:tabs>
          <w:tab w:val="left" w:pos="1134"/>
          <w:tab w:val="left" w:pos="1701"/>
        </w:tabs>
      </w:pPr>
      <w:r w:rsidRPr="004B41EF">
        <w:t>120 tablettia</w:t>
      </w:r>
    </w:p>
    <w:p w14:paraId="64DC20D4" w14:textId="77777777" w:rsidR="00D764BA" w:rsidRPr="004B41EF" w:rsidRDefault="00D764BA" w:rsidP="009E39BB">
      <w:pPr>
        <w:tabs>
          <w:tab w:val="left" w:pos="1134"/>
          <w:tab w:val="left" w:pos="1701"/>
        </w:tabs>
      </w:pPr>
    </w:p>
    <w:p w14:paraId="6BE43E7A" w14:textId="77777777" w:rsidR="00D764BA" w:rsidRPr="004B41EF" w:rsidRDefault="00D764BA" w:rsidP="009E39BB">
      <w:pPr>
        <w:tabs>
          <w:tab w:val="left" w:pos="1134"/>
          <w:tab w:val="left" w:pos="1701"/>
        </w:tabs>
        <w:rPr>
          <w:noProof/>
        </w:rPr>
      </w:pPr>
    </w:p>
    <w:p w14:paraId="2E3DC9E1" w14:textId="77777777" w:rsidR="009A1B89" w:rsidRPr="001B1E7A" w:rsidRDefault="00301D5C" w:rsidP="009E39BB">
      <w:pPr>
        <w:pBdr>
          <w:top w:val="single" w:sz="4" w:space="1" w:color="auto"/>
          <w:left w:val="single" w:sz="4" w:space="4" w:color="auto"/>
          <w:bottom w:val="single" w:sz="4" w:space="1" w:color="auto"/>
          <w:right w:val="single" w:sz="4" w:space="4" w:color="auto"/>
        </w:pBdr>
        <w:rPr>
          <w:b/>
          <w:bCs/>
          <w:noProof/>
          <w:szCs w:val="22"/>
        </w:rPr>
      </w:pPr>
      <w:r w:rsidRPr="001B1E7A">
        <w:rPr>
          <w:b/>
          <w:bCs/>
          <w:noProof/>
          <w:szCs w:val="22"/>
        </w:rPr>
        <w:t>5.</w:t>
      </w:r>
      <w:r w:rsidRPr="001B1E7A">
        <w:rPr>
          <w:b/>
          <w:bCs/>
          <w:noProof/>
          <w:szCs w:val="22"/>
        </w:rPr>
        <w:tab/>
        <w:t>ANTOTAPA JA TARVITTAESSA ANTOREITTI (ANTOREITIT)</w:t>
      </w:r>
    </w:p>
    <w:p w14:paraId="13768473" w14:textId="77777777" w:rsidR="009A1B89" w:rsidRPr="004B41EF" w:rsidRDefault="009A1B89" w:rsidP="009E39BB">
      <w:pPr>
        <w:rPr>
          <w:noProof/>
          <w:szCs w:val="22"/>
        </w:rPr>
      </w:pPr>
    </w:p>
    <w:p w14:paraId="44C3DCBC" w14:textId="77777777" w:rsidR="00E60B83" w:rsidRPr="004B41EF" w:rsidRDefault="00301D5C" w:rsidP="009E39BB">
      <w:pPr>
        <w:tabs>
          <w:tab w:val="left" w:pos="1134"/>
          <w:tab w:val="left" w:pos="1701"/>
        </w:tabs>
        <w:rPr>
          <w:noProof/>
          <w:szCs w:val="22"/>
        </w:rPr>
      </w:pPr>
      <w:r w:rsidRPr="004B41EF">
        <w:rPr>
          <w:noProof/>
          <w:szCs w:val="22"/>
        </w:rPr>
        <w:t xml:space="preserve">Ota </w:t>
      </w:r>
      <w:r w:rsidR="00886373">
        <w:rPr>
          <w:noProof/>
          <w:szCs w:val="22"/>
        </w:rPr>
        <w:t>Abiraterone Accord</w:t>
      </w:r>
      <w:r w:rsidRPr="004B41EF">
        <w:rPr>
          <w:noProof/>
          <w:szCs w:val="22"/>
        </w:rPr>
        <w:t xml:space="preserve"> </w:t>
      </w:r>
      <w:r w:rsidR="007256A0">
        <w:rPr>
          <w:noProof/>
          <w:szCs w:val="22"/>
        </w:rPr>
        <w:t xml:space="preserve">viimeistään tuntia ennen ruokailua tai </w:t>
      </w:r>
      <w:r w:rsidRPr="004B41EF">
        <w:rPr>
          <w:noProof/>
          <w:szCs w:val="22"/>
        </w:rPr>
        <w:t>aikaisintaan ka</w:t>
      </w:r>
      <w:r w:rsidR="007256A0">
        <w:rPr>
          <w:noProof/>
          <w:szCs w:val="22"/>
        </w:rPr>
        <w:t>ksi</w:t>
      </w:r>
      <w:r w:rsidRPr="004B41EF">
        <w:rPr>
          <w:noProof/>
          <w:szCs w:val="22"/>
        </w:rPr>
        <w:t xml:space="preserve"> tun</w:t>
      </w:r>
      <w:r w:rsidR="007256A0">
        <w:rPr>
          <w:noProof/>
          <w:szCs w:val="22"/>
        </w:rPr>
        <w:t>tia</w:t>
      </w:r>
      <w:r w:rsidRPr="004B41EF">
        <w:rPr>
          <w:noProof/>
          <w:szCs w:val="22"/>
        </w:rPr>
        <w:t xml:space="preserve"> ruokailun jälkeen.</w:t>
      </w:r>
    </w:p>
    <w:p w14:paraId="28F7F18A" w14:textId="77777777" w:rsidR="009A1B89" w:rsidRPr="004B41EF" w:rsidRDefault="00301D5C" w:rsidP="009E39BB">
      <w:pPr>
        <w:rPr>
          <w:noProof/>
          <w:szCs w:val="22"/>
        </w:rPr>
      </w:pPr>
      <w:r w:rsidRPr="004B41EF">
        <w:rPr>
          <w:noProof/>
          <w:szCs w:val="22"/>
        </w:rPr>
        <w:t>Lue pakkausseloste ennen käyttöä.</w:t>
      </w:r>
    </w:p>
    <w:p w14:paraId="4AF9FB6C" w14:textId="77777777" w:rsidR="00EF1C8A" w:rsidRPr="004B41EF" w:rsidRDefault="00EF1C8A" w:rsidP="009E39BB">
      <w:pPr>
        <w:tabs>
          <w:tab w:val="left" w:pos="1134"/>
          <w:tab w:val="left" w:pos="1701"/>
        </w:tabs>
      </w:pPr>
      <w:r w:rsidRPr="004B41EF">
        <w:t>Suun kautta</w:t>
      </w:r>
      <w:r>
        <w:t>.</w:t>
      </w:r>
    </w:p>
    <w:p w14:paraId="732F323A" w14:textId="77777777" w:rsidR="009A1B89" w:rsidRPr="004B41EF" w:rsidRDefault="009A1B89" w:rsidP="009E39BB">
      <w:pPr>
        <w:rPr>
          <w:noProof/>
          <w:szCs w:val="22"/>
        </w:rPr>
      </w:pPr>
    </w:p>
    <w:p w14:paraId="74A6CCA9" w14:textId="77777777" w:rsidR="00D764BA" w:rsidRPr="004B41EF" w:rsidRDefault="00D764BA" w:rsidP="009E39BB">
      <w:pPr>
        <w:rPr>
          <w:noProof/>
          <w:szCs w:val="22"/>
        </w:rPr>
      </w:pPr>
    </w:p>
    <w:p w14:paraId="3E065752" w14:textId="77777777" w:rsidR="009A1B89" w:rsidRPr="001B1E7A" w:rsidRDefault="00301D5C" w:rsidP="009E39BB">
      <w:pPr>
        <w:pBdr>
          <w:top w:val="single" w:sz="4" w:space="1" w:color="auto"/>
          <w:left w:val="single" w:sz="4" w:space="4" w:color="auto"/>
          <w:bottom w:val="single" w:sz="4" w:space="1" w:color="auto"/>
          <w:right w:val="single" w:sz="4" w:space="4" w:color="auto"/>
        </w:pBdr>
        <w:ind w:left="567" w:hanging="567"/>
        <w:rPr>
          <w:b/>
          <w:bCs/>
          <w:noProof/>
          <w:szCs w:val="22"/>
        </w:rPr>
      </w:pPr>
      <w:r w:rsidRPr="001B1E7A">
        <w:rPr>
          <w:b/>
          <w:bCs/>
          <w:noProof/>
          <w:szCs w:val="22"/>
        </w:rPr>
        <w:t>6.</w:t>
      </w:r>
      <w:r w:rsidRPr="001B1E7A">
        <w:rPr>
          <w:b/>
          <w:bCs/>
          <w:noProof/>
          <w:szCs w:val="22"/>
        </w:rPr>
        <w:tab/>
        <w:t>ERITYISVAROITUS VALMISTEEN SÄILYTTÄMISESTÄ POISSA LASTEN ULOTTUVILTA JA NÄKYVILTÄ</w:t>
      </w:r>
    </w:p>
    <w:p w14:paraId="1450BC3C" w14:textId="77777777" w:rsidR="009A1B89" w:rsidRPr="004B41EF" w:rsidRDefault="009A1B89" w:rsidP="009E39BB">
      <w:pPr>
        <w:rPr>
          <w:noProof/>
          <w:szCs w:val="22"/>
        </w:rPr>
      </w:pPr>
    </w:p>
    <w:p w14:paraId="7851FC4C" w14:textId="77777777" w:rsidR="009A1B89" w:rsidRPr="004B41EF" w:rsidRDefault="00301D5C" w:rsidP="009E39BB">
      <w:pPr>
        <w:rPr>
          <w:noProof/>
          <w:szCs w:val="22"/>
        </w:rPr>
      </w:pPr>
      <w:r w:rsidRPr="004B41EF">
        <w:rPr>
          <w:noProof/>
          <w:szCs w:val="22"/>
        </w:rPr>
        <w:t>Ei lasten ulottuville eikä näkyville.</w:t>
      </w:r>
    </w:p>
    <w:p w14:paraId="7C48D9C8" w14:textId="77777777" w:rsidR="009A1B89" w:rsidRPr="004B41EF" w:rsidRDefault="009A1B89" w:rsidP="009E39BB">
      <w:pPr>
        <w:rPr>
          <w:noProof/>
          <w:szCs w:val="22"/>
        </w:rPr>
      </w:pPr>
    </w:p>
    <w:p w14:paraId="11D7B656" w14:textId="77777777" w:rsidR="00D764BA" w:rsidRPr="004B41EF" w:rsidRDefault="00D764BA" w:rsidP="009E39BB">
      <w:pPr>
        <w:rPr>
          <w:noProof/>
          <w:szCs w:val="22"/>
        </w:rPr>
      </w:pPr>
    </w:p>
    <w:p w14:paraId="1B7AAB48" w14:textId="77777777" w:rsidR="009A1B89" w:rsidRPr="001B1E7A" w:rsidRDefault="00301D5C" w:rsidP="009E39BB">
      <w:pPr>
        <w:pBdr>
          <w:top w:val="single" w:sz="4" w:space="1" w:color="auto"/>
          <w:left w:val="single" w:sz="4" w:space="4" w:color="auto"/>
          <w:bottom w:val="single" w:sz="4" w:space="1" w:color="auto"/>
          <w:right w:val="single" w:sz="4" w:space="4" w:color="auto"/>
        </w:pBdr>
        <w:rPr>
          <w:b/>
          <w:bCs/>
          <w:noProof/>
          <w:szCs w:val="22"/>
        </w:rPr>
      </w:pPr>
      <w:r w:rsidRPr="001B1E7A">
        <w:rPr>
          <w:b/>
          <w:bCs/>
          <w:noProof/>
          <w:szCs w:val="22"/>
        </w:rPr>
        <w:t>7.</w:t>
      </w:r>
      <w:r w:rsidRPr="001B1E7A">
        <w:rPr>
          <w:b/>
          <w:bCs/>
          <w:noProof/>
          <w:szCs w:val="22"/>
        </w:rPr>
        <w:tab/>
        <w:t>MUU ERITYISVAROITUS (MUUT ERITYISVAROITUKSET), JOS TARPEEN</w:t>
      </w:r>
    </w:p>
    <w:p w14:paraId="4C0998CF" w14:textId="77777777" w:rsidR="009A1B89" w:rsidRPr="004B41EF" w:rsidRDefault="009A1B89" w:rsidP="009E39BB">
      <w:pPr>
        <w:rPr>
          <w:noProof/>
          <w:szCs w:val="22"/>
        </w:rPr>
      </w:pPr>
    </w:p>
    <w:p w14:paraId="27382B1F" w14:textId="77777777" w:rsidR="009C29FE" w:rsidRPr="004B41EF" w:rsidRDefault="00301D5C" w:rsidP="009E39BB">
      <w:pPr>
        <w:rPr>
          <w:noProof/>
          <w:szCs w:val="22"/>
        </w:rPr>
      </w:pPr>
      <w:r w:rsidRPr="004B41EF">
        <w:rPr>
          <w:noProof/>
          <w:szCs w:val="22"/>
        </w:rPr>
        <w:t xml:space="preserve">Naiset, jotka ovat tai saattavat olla raskaana, eivät saa käsitellä </w:t>
      </w:r>
      <w:r w:rsidR="00886373">
        <w:rPr>
          <w:noProof/>
          <w:szCs w:val="22"/>
        </w:rPr>
        <w:t>Abiraterone Accord</w:t>
      </w:r>
      <w:r w:rsidR="0077143F">
        <w:rPr>
          <w:noProof/>
          <w:szCs w:val="22"/>
        </w:rPr>
        <w:t xml:space="preserve"> -valmistett</w:t>
      </w:r>
      <w:r w:rsidRPr="004B41EF">
        <w:rPr>
          <w:noProof/>
          <w:szCs w:val="22"/>
        </w:rPr>
        <w:t>a ilman käsineitä.</w:t>
      </w:r>
    </w:p>
    <w:p w14:paraId="30DB09A6" w14:textId="77777777" w:rsidR="009A1B89" w:rsidRPr="004B41EF" w:rsidRDefault="009A1B89" w:rsidP="009E39BB">
      <w:pPr>
        <w:rPr>
          <w:noProof/>
          <w:szCs w:val="22"/>
        </w:rPr>
      </w:pPr>
    </w:p>
    <w:p w14:paraId="5E0DE06C" w14:textId="77777777" w:rsidR="00D764BA" w:rsidRPr="004B41EF" w:rsidRDefault="00D764BA" w:rsidP="009E39BB">
      <w:pPr>
        <w:rPr>
          <w:noProof/>
          <w:szCs w:val="22"/>
        </w:rPr>
      </w:pPr>
    </w:p>
    <w:p w14:paraId="55677523" w14:textId="77777777" w:rsidR="009A1B89" w:rsidRPr="001B1E7A" w:rsidRDefault="00301D5C" w:rsidP="009E39BB">
      <w:pPr>
        <w:pBdr>
          <w:top w:val="single" w:sz="4" w:space="1" w:color="auto"/>
          <w:left w:val="single" w:sz="4" w:space="4" w:color="auto"/>
          <w:bottom w:val="single" w:sz="4" w:space="1" w:color="auto"/>
          <w:right w:val="single" w:sz="4" w:space="4" w:color="auto"/>
        </w:pBdr>
        <w:rPr>
          <w:b/>
          <w:bCs/>
          <w:noProof/>
          <w:szCs w:val="22"/>
        </w:rPr>
      </w:pPr>
      <w:r w:rsidRPr="001B1E7A">
        <w:rPr>
          <w:b/>
          <w:bCs/>
          <w:noProof/>
          <w:szCs w:val="22"/>
        </w:rPr>
        <w:t>8.</w:t>
      </w:r>
      <w:r w:rsidRPr="001B1E7A">
        <w:rPr>
          <w:b/>
          <w:bCs/>
          <w:noProof/>
          <w:szCs w:val="22"/>
        </w:rPr>
        <w:tab/>
        <w:t>VIIMEINEN KÄYTTÖPÄIVÄMÄÄRÄ</w:t>
      </w:r>
    </w:p>
    <w:p w14:paraId="7D059AC0" w14:textId="77777777" w:rsidR="009A1B89" w:rsidRPr="004B41EF" w:rsidRDefault="009A1B89" w:rsidP="009E39BB">
      <w:pPr>
        <w:rPr>
          <w:noProof/>
          <w:szCs w:val="22"/>
        </w:rPr>
      </w:pPr>
    </w:p>
    <w:p w14:paraId="5B0EAC30" w14:textId="77777777" w:rsidR="009A1B89" w:rsidRPr="004B41EF" w:rsidRDefault="00301D5C" w:rsidP="009E39BB">
      <w:pPr>
        <w:tabs>
          <w:tab w:val="left" w:pos="1134"/>
          <w:tab w:val="left" w:pos="1701"/>
        </w:tabs>
      </w:pPr>
      <w:r w:rsidRPr="004B41EF">
        <w:t>EXP</w:t>
      </w:r>
    </w:p>
    <w:p w14:paraId="5CF091C4" w14:textId="77777777" w:rsidR="00665E5A" w:rsidRPr="004B41EF" w:rsidRDefault="00665E5A" w:rsidP="009E39BB">
      <w:pPr>
        <w:tabs>
          <w:tab w:val="left" w:pos="1134"/>
          <w:tab w:val="left" w:pos="1701"/>
        </w:tabs>
        <w:rPr>
          <w:noProof/>
        </w:rPr>
      </w:pPr>
    </w:p>
    <w:p w14:paraId="1414EE5D" w14:textId="77777777" w:rsidR="009A1B89" w:rsidRPr="004B41EF" w:rsidRDefault="009A1B89" w:rsidP="009E39BB">
      <w:pPr>
        <w:rPr>
          <w:noProof/>
          <w:szCs w:val="22"/>
        </w:rPr>
      </w:pPr>
    </w:p>
    <w:p w14:paraId="02091751" w14:textId="77777777" w:rsidR="009A1B89" w:rsidRPr="001B1E7A" w:rsidRDefault="00301D5C" w:rsidP="009E39BB">
      <w:pPr>
        <w:pBdr>
          <w:top w:val="single" w:sz="4" w:space="1" w:color="auto"/>
          <w:left w:val="single" w:sz="4" w:space="4" w:color="auto"/>
          <w:bottom w:val="single" w:sz="4" w:space="1" w:color="auto"/>
          <w:right w:val="single" w:sz="4" w:space="4" w:color="auto"/>
        </w:pBdr>
        <w:rPr>
          <w:b/>
          <w:bCs/>
          <w:noProof/>
          <w:szCs w:val="22"/>
        </w:rPr>
      </w:pPr>
      <w:r w:rsidRPr="001B1E7A">
        <w:rPr>
          <w:b/>
          <w:bCs/>
          <w:noProof/>
          <w:szCs w:val="22"/>
        </w:rPr>
        <w:t>9.</w:t>
      </w:r>
      <w:r w:rsidRPr="001B1E7A">
        <w:rPr>
          <w:b/>
          <w:bCs/>
          <w:noProof/>
          <w:szCs w:val="22"/>
        </w:rPr>
        <w:tab/>
        <w:t>ERITYISET SÄILYTYSOLOSUHTEET</w:t>
      </w:r>
    </w:p>
    <w:p w14:paraId="31D03460" w14:textId="77777777" w:rsidR="009A1B89" w:rsidRPr="004B41EF" w:rsidRDefault="009A1B89" w:rsidP="009E39BB">
      <w:pPr>
        <w:rPr>
          <w:noProof/>
          <w:szCs w:val="22"/>
        </w:rPr>
      </w:pPr>
    </w:p>
    <w:p w14:paraId="1B761854" w14:textId="77777777" w:rsidR="004109A0" w:rsidRPr="004B41EF" w:rsidRDefault="004109A0" w:rsidP="009E39BB">
      <w:pPr>
        <w:rPr>
          <w:noProof/>
          <w:szCs w:val="22"/>
        </w:rPr>
      </w:pPr>
    </w:p>
    <w:p w14:paraId="1C9003A4" w14:textId="77777777" w:rsidR="009A1B89" w:rsidRPr="001B1E7A" w:rsidRDefault="00301D5C" w:rsidP="009E39BB">
      <w:pPr>
        <w:pBdr>
          <w:top w:val="single" w:sz="4" w:space="1" w:color="auto"/>
          <w:left w:val="single" w:sz="4" w:space="4" w:color="auto"/>
          <w:bottom w:val="single" w:sz="4" w:space="1" w:color="auto"/>
          <w:right w:val="single" w:sz="4" w:space="4" w:color="auto"/>
        </w:pBdr>
        <w:ind w:left="567" w:hanging="567"/>
        <w:rPr>
          <w:b/>
          <w:bCs/>
          <w:noProof/>
          <w:szCs w:val="22"/>
        </w:rPr>
      </w:pPr>
      <w:r w:rsidRPr="001B1E7A">
        <w:rPr>
          <w:b/>
          <w:bCs/>
          <w:noProof/>
          <w:szCs w:val="22"/>
        </w:rPr>
        <w:t>10.</w:t>
      </w:r>
      <w:r w:rsidRPr="001B1E7A">
        <w:rPr>
          <w:b/>
          <w:bCs/>
          <w:noProof/>
          <w:szCs w:val="22"/>
        </w:rPr>
        <w:tab/>
        <w:t>ERITYISET VAROTOIMET KÄYTTÄMÄTTÖMIEN LÄÄKEVALMISTEIDEN TAI NIISTÄ PERÄISIN OLEVAN JÄTEMATERIAALIN HÄVITTÄMISEKSI, JOS TARPEEN</w:t>
      </w:r>
    </w:p>
    <w:p w14:paraId="5BE87C19" w14:textId="77777777" w:rsidR="009A1B89" w:rsidRPr="004B41EF" w:rsidRDefault="009A1B89" w:rsidP="009E39BB">
      <w:pPr>
        <w:rPr>
          <w:noProof/>
          <w:szCs w:val="22"/>
        </w:rPr>
      </w:pPr>
    </w:p>
    <w:p w14:paraId="00EDBCE7" w14:textId="77777777" w:rsidR="005B3A2F" w:rsidRPr="004B41EF" w:rsidRDefault="005B3A2F" w:rsidP="009E39BB">
      <w:pPr>
        <w:tabs>
          <w:tab w:val="left" w:pos="1134"/>
          <w:tab w:val="left" w:pos="1701"/>
        </w:tabs>
        <w:rPr>
          <w:noProof/>
          <w:szCs w:val="22"/>
          <w:lang w:eastAsia="en-GB"/>
        </w:rPr>
      </w:pPr>
      <w:r w:rsidRPr="004C12BF">
        <w:rPr>
          <w:noProof/>
          <w:szCs w:val="22"/>
          <w:highlight w:val="lightGray"/>
          <w:lang w:eastAsia="en-GB"/>
        </w:rPr>
        <w:t>Hävitä käyttämätön lääke asianmukaisesti paikallisten vaatimusten mukaisesti.</w:t>
      </w:r>
    </w:p>
    <w:p w14:paraId="3B749A06" w14:textId="77777777" w:rsidR="00EF1C8A" w:rsidRPr="004B41EF" w:rsidRDefault="00EF1C8A" w:rsidP="009E39BB">
      <w:pPr>
        <w:rPr>
          <w:noProof/>
          <w:szCs w:val="22"/>
        </w:rPr>
      </w:pPr>
    </w:p>
    <w:p w14:paraId="0345A330" w14:textId="77777777" w:rsidR="009A1B89" w:rsidRPr="004B41EF" w:rsidRDefault="009A1B89" w:rsidP="009E39BB">
      <w:pPr>
        <w:rPr>
          <w:noProof/>
          <w:szCs w:val="22"/>
        </w:rPr>
      </w:pPr>
    </w:p>
    <w:p w14:paraId="21922090" w14:textId="77777777" w:rsidR="00D764BA" w:rsidRPr="001B1E7A" w:rsidRDefault="00301D5C" w:rsidP="009E39BB">
      <w:pPr>
        <w:pBdr>
          <w:top w:val="single" w:sz="4" w:space="1" w:color="auto"/>
          <w:left w:val="single" w:sz="4" w:space="4" w:color="auto"/>
          <w:bottom w:val="single" w:sz="4" w:space="1" w:color="auto"/>
          <w:right w:val="single" w:sz="4" w:space="4" w:color="auto"/>
        </w:pBdr>
        <w:rPr>
          <w:b/>
          <w:bCs/>
          <w:noProof/>
          <w:szCs w:val="22"/>
        </w:rPr>
      </w:pPr>
      <w:r w:rsidRPr="001B1E7A">
        <w:rPr>
          <w:b/>
          <w:bCs/>
          <w:noProof/>
          <w:szCs w:val="22"/>
        </w:rPr>
        <w:t>11.</w:t>
      </w:r>
      <w:r w:rsidRPr="001B1E7A">
        <w:rPr>
          <w:b/>
          <w:bCs/>
          <w:noProof/>
          <w:szCs w:val="22"/>
        </w:rPr>
        <w:tab/>
        <w:t>MYYNTILUVAN HALTIJAN NIMI JA OSOITE</w:t>
      </w:r>
    </w:p>
    <w:p w14:paraId="7DF7E9A9" w14:textId="77777777" w:rsidR="009A1B89" w:rsidRPr="004B41EF" w:rsidRDefault="009A1B89" w:rsidP="009E39BB">
      <w:pPr>
        <w:rPr>
          <w:noProof/>
          <w:szCs w:val="22"/>
        </w:rPr>
      </w:pPr>
    </w:p>
    <w:p w14:paraId="2ACBF5D3" w14:textId="77777777" w:rsidR="0077143F" w:rsidRPr="00327B77" w:rsidRDefault="0077143F" w:rsidP="0077143F">
      <w:pPr>
        <w:pStyle w:val="BodyText"/>
        <w:rPr>
          <w:color w:val="auto"/>
          <w:highlight w:val="lightGray"/>
        </w:rPr>
      </w:pPr>
      <w:r w:rsidRPr="00327B77">
        <w:rPr>
          <w:color w:val="auto"/>
        </w:rPr>
        <w:t xml:space="preserve">Accord </w:t>
      </w:r>
      <w:r w:rsidRPr="00327B77">
        <w:rPr>
          <w:color w:val="auto"/>
          <w:highlight w:val="lightGray"/>
        </w:rPr>
        <w:t>Healthcare S.L.U.</w:t>
      </w:r>
    </w:p>
    <w:p w14:paraId="6DA27C30" w14:textId="77777777" w:rsidR="0077143F" w:rsidRPr="004C12BF" w:rsidRDefault="0077143F" w:rsidP="0077143F">
      <w:pPr>
        <w:pStyle w:val="BodyText"/>
        <w:rPr>
          <w:color w:val="auto"/>
          <w:highlight w:val="lightGray"/>
          <w:lang w:val="en-GB"/>
        </w:rPr>
      </w:pPr>
      <w:r w:rsidRPr="004C12BF">
        <w:rPr>
          <w:color w:val="auto"/>
          <w:highlight w:val="lightGray"/>
          <w:lang w:val="en-GB"/>
        </w:rPr>
        <w:t xml:space="preserve">World Trade </w:t>
      </w:r>
      <w:proofErr w:type="spellStart"/>
      <w:r w:rsidRPr="004C12BF">
        <w:rPr>
          <w:color w:val="auto"/>
          <w:highlight w:val="lightGray"/>
          <w:lang w:val="en-GB"/>
        </w:rPr>
        <w:t>Center</w:t>
      </w:r>
      <w:proofErr w:type="spellEnd"/>
      <w:r w:rsidRPr="004C12BF">
        <w:rPr>
          <w:color w:val="auto"/>
          <w:highlight w:val="lightGray"/>
          <w:lang w:val="en-GB"/>
        </w:rPr>
        <w:t>, Moll de Barcelona, s/n,</w:t>
      </w:r>
    </w:p>
    <w:p w14:paraId="0D8323CB" w14:textId="77777777" w:rsidR="0077143F" w:rsidRPr="004C12BF" w:rsidRDefault="0077143F" w:rsidP="0077143F">
      <w:pPr>
        <w:pStyle w:val="BodyText"/>
        <w:rPr>
          <w:color w:val="auto"/>
          <w:highlight w:val="lightGray"/>
          <w:lang w:val="en-GB"/>
        </w:rPr>
      </w:pPr>
      <w:proofErr w:type="spellStart"/>
      <w:r w:rsidRPr="004C12BF">
        <w:rPr>
          <w:color w:val="auto"/>
          <w:highlight w:val="lightGray"/>
          <w:lang w:val="en-GB"/>
        </w:rPr>
        <w:t>Edifici</w:t>
      </w:r>
      <w:proofErr w:type="spellEnd"/>
      <w:r w:rsidRPr="004C12BF">
        <w:rPr>
          <w:color w:val="auto"/>
          <w:highlight w:val="lightGray"/>
          <w:lang w:val="en-GB"/>
        </w:rPr>
        <w:t xml:space="preserve"> Est, 6</w:t>
      </w:r>
      <w:r w:rsidRPr="004C12BF">
        <w:rPr>
          <w:color w:val="auto"/>
          <w:highlight w:val="lightGray"/>
          <w:vertAlign w:val="superscript"/>
          <w:lang w:val="en-GB"/>
        </w:rPr>
        <w:t>a</w:t>
      </w:r>
      <w:r w:rsidRPr="004C12BF">
        <w:rPr>
          <w:color w:val="auto"/>
          <w:highlight w:val="lightGray"/>
          <w:lang w:val="en-GB"/>
        </w:rPr>
        <w:t xml:space="preserve"> Planta,</w:t>
      </w:r>
    </w:p>
    <w:p w14:paraId="7B00DB04" w14:textId="77777777" w:rsidR="0077143F" w:rsidRPr="004C12BF" w:rsidRDefault="0077143F" w:rsidP="0077143F">
      <w:pPr>
        <w:pStyle w:val="BodyText"/>
        <w:rPr>
          <w:color w:val="auto"/>
          <w:highlight w:val="lightGray"/>
          <w:lang w:val="en-GB"/>
        </w:rPr>
      </w:pPr>
      <w:r w:rsidRPr="004C12BF">
        <w:rPr>
          <w:color w:val="auto"/>
          <w:highlight w:val="lightGray"/>
          <w:lang w:val="en-GB"/>
        </w:rPr>
        <w:t>08039 Barcelona,</w:t>
      </w:r>
    </w:p>
    <w:p w14:paraId="6ADF121A" w14:textId="77777777" w:rsidR="009A1B89" w:rsidRPr="004B41EF" w:rsidRDefault="0077143F" w:rsidP="009E39BB">
      <w:pPr>
        <w:rPr>
          <w:noProof/>
          <w:szCs w:val="22"/>
        </w:rPr>
      </w:pPr>
      <w:r w:rsidRPr="00883C5B">
        <w:rPr>
          <w:highlight w:val="lightGray"/>
        </w:rPr>
        <w:t>Espanja</w:t>
      </w:r>
    </w:p>
    <w:p w14:paraId="0AC64DC9" w14:textId="77777777" w:rsidR="00D764BA" w:rsidRPr="004B41EF" w:rsidRDefault="00D764BA" w:rsidP="009E39BB">
      <w:pPr>
        <w:rPr>
          <w:noProof/>
          <w:szCs w:val="22"/>
        </w:rPr>
      </w:pPr>
    </w:p>
    <w:p w14:paraId="74A2BF81" w14:textId="77777777" w:rsidR="009A1B89" w:rsidRPr="001B1E7A" w:rsidRDefault="00301D5C" w:rsidP="009E39BB">
      <w:pPr>
        <w:pBdr>
          <w:top w:val="single" w:sz="4" w:space="1" w:color="auto"/>
          <w:left w:val="single" w:sz="4" w:space="4" w:color="auto"/>
          <w:bottom w:val="single" w:sz="4" w:space="1" w:color="auto"/>
          <w:right w:val="single" w:sz="4" w:space="4" w:color="auto"/>
        </w:pBdr>
        <w:rPr>
          <w:b/>
          <w:bCs/>
          <w:noProof/>
          <w:szCs w:val="22"/>
        </w:rPr>
      </w:pPr>
      <w:r w:rsidRPr="001B1E7A">
        <w:rPr>
          <w:b/>
          <w:bCs/>
          <w:noProof/>
          <w:szCs w:val="22"/>
        </w:rPr>
        <w:t>12.</w:t>
      </w:r>
      <w:r w:rsidRPr="001B1E7A">
        <w:rPr>
          <w:b/>
          <w:bCs/>
          <w:noProof/>
          <w:szCs w:val="22"/>
        </w:rPr>
        <w:tab/>
        <w:t>MYYNTILUVAN NUMERO(T)</w:t>
      </w:r>
    </w:p>
    <w:p w14:paraId="2299AD81" w14:textId="77777777" w:rsidR="009A1B89" w:rsidRPr="004B41EF" w:rsidRDefault="009A1B89" w:rsidP="009E39BB">
      <w:pPr>
        <w:rPr>
          <w:noProof/>
          <w:szCs w:val="22"/>
        </w:rPr>
      </w:pPr>
    </w:p>
    <w:p w14:paraId="7CA1E83B" w14:textId="77777777" w:rsidR="006323C7" w:rsidRPr="004B41EF" w:rsidRDefault="00480B86" w:rsidP="009E39BB">
      <w:pPr>
        <w:rPr>
          <w:szCs w:val="24"/>
        </w:rPr>
      </w:pPr>
      <w:r w:rsidRPr="00604D4E">
        <w:t>EU/1/20/1512/001</w:t>
      </w:r>
    </w:p>
    <w:p w14:paraId="6A570C61" w14:textId="77777777" w:rsidR="00D764BA" w:rsidRPr="004B41EF" w:rsidRDefault="00D764BA" w:rsidP="009E39BB">
      <w:pPr>
        <w:rPr>
          <w:noProof/>
          <w:szCs w:val="22"/>
        </w:rPr>
      </w:pPr>
    </w:p>
    <w:p w14:paraId="2882C346" w14:textId="77777777" w:rsidR="006323C7" w:rsidRPr="004B41EF" w:rsidRDefault="006323C7" w:rsidP="009E39BB">
      <w:pPr>
        <w:rPr>
          <w:noProof/>
          <w:szCs w:val="22"/>
        </w:rPr>
      </w:pPr>
    </w:p>
    <w:p w14:paraId="3B8A2CB2" w14:textId="77777777" w:rsidR="009A1B89" w:rsidRPr="001B1E7A" w:rsidRDefault="00301D5C" w:rsidP="009E39BB">
      <w:pPr>
        <w:pBdr>
          <w:top w:val="single" w:sz="4" w:space="1" w:color="auto"/>
          <w:left w:val="single" w:sz="4" w:space="4" w:color="auto"/>
          <w:bottom w:val="single" w:sz="4" w:space="1" w:color="auto"/>
          <w:right w:val="single" w:sz="4" w:space="4" w:color="auto"/>
        </w:pBdr>
        <w:rPr>
          <w:b/>
          <w:bCs/>
          <w:noProof/>
          <w:szCs w:val="22"/>
        </w:rPr>
      </w:pPr>
      <w:r w:rsidRPr="001B1E7A">
        <w:rPr>
          <w:b/>
          <w:bCs/>
          <w:noProof/>
          <w:szCs w:val="22"/>
        </w:rPr>
        <w:t>13.</w:t>
      </w:r>
      <w:r w:rsidRPr="001B1E7A">
        <w:rPr>
          <w:b/>
          <w:bCs/>
          <w:noProof/>
          <w:szCs w:val="22"/>
        </w:rPr>
        <w:tab/>
        <w:t xml:space="preserve"> ERÄNUMERO</w:t>
      </w:r>
    </w:p>
    <w:p w14:paraId="3EE18174" w14:textId="77777777" w:rsidR="009A1B89" w:rsidRPr="004B41EF" w:rsidRDefault="009A1B89" w:rsidP="009E39BB">
      <w:pPr>
        <w:rPr>
          <w:noProof/>
          <w:szCs w:val="22"/>
        </w:rPr>
      </w:pPr>
    </w:p>
    <w:p w14:paraId="6C302258" w14:textId="77777777" w:rsidR="009A1B89" w:rsidRPr="004B41EF" w:rsidRDefault="00301D5C" w:rsidP="009E39BB">
      <w:pPr>
        <w:tabs>
          <w:tab w:val="left" w:pos="1134"/>
          <w:tab w:val="left" w:pos="1701"/>
        </w:tabs>
        <w:rPr>
          <w:noProof/>
        </w:rPr>
      </w:pPr>
      <w:r w:rsidRPr="004B41EF">
        <w:t>Lot</w:t>
      </w:r>
    </w:p>
    <w:p w14:paraId="0DA276B1" w14:textId="77777777" w:rsidR="009A1B89" w:rsidRPr="004B41EF" w:rsidRDefault="009A1B89" w:rsidP="009E39BB">
      <w:pPr>
        <w:rPr>
          <w:noProof/>
          <w:szCs w:val="22"/>
        </w:rPr>
      </w:pPr>
    </w:p>
    <w:p w14:paraId="2CB02D5B" w14:textId="77777777" w:rsidR="004109A0" w:rsidRPr="004B41EF" w:rsidRDefault="004109A0" w:rsidP="009E39BB">
      <w:pPr>
        <w:rPr>
          <w:noProof/>
          <w:szCs w:val="22"/>
        </w:rPr>
      </w:pPr>
    </w:p>
    <w:p w14:paraId="7DC8D9B7" w14:textId="77777777" w:rsidR="009A1B89" w:rsidRPr="001B1E7A" w:rsidRDefault="00301D5C" w:rsidP="009E39BB">
      <w:pPr>
        <w:pBdr>
          <w:top w:val="single" w:sz="4" w:space="1" w:color="auto"/>
          <w:left w:val="single" w:sz="4" w:space="4" w:color="auto"/>
          <w:bottom w:val="single" w:sz="4" w:space="1" w:color="auto"/>
          <w:right w:val="single" w:sz="4" w:space="4" w:color="auto"/>
        </w:pBdr>
        <w:rPr>
          <w:b/>
          <w:bCs/>
          <w:noProof/>
          <w:szCs w:val="22"/>
        </w:rPr>
      </w:pPr>
      <w:r w:rsidRPr="001B1E7A">
        <w:rPr>
          <w:b/>
          <w:bCs/>
          <w:noProof/>
          <w:szCs w:val="22"/>
        </w:rPr>
        <w:t>14.</w:t>
      </w:r>
      <w:r w:rsidRPr="001B1E7A">
        <w:rPr>
          <w:b/>
          <w:bCs/>
          <w:noProof/>
          <w:szCs w:val="22"/>
        </w:rPr>
        <w:tab/>
        <w:t>YLEINEN TOIMITTAMISLUOKITTELU</w:t>
      </w:r>
    </w:p>
    <w:p w14:paraId="1D5543A2" w14:textId="77777777" w:rsidR="008F58A3" w:rsidRPr="004B41EF" w:rsidRDefault="008F58A3" w:rsidP="009E39BB">
      <w:pPr>
        <w:rPr>
          <w:noProof/>
          <w:szCs w:val="22"/>
        </w:rPr>
      </w:pPr>
    </w:p>
    <w:p w14:paraId="6B1064F5" w14:textId="77777777" w:rsidR="00D764BA" w:rsidRPr="004B41EF" w:rsidRDefault="00D764BA" w:rsidP="009E39BB">
      <w:pPr>
        <w:rPr>
          <w:noProof/>
          <w:szCs w:val="22"/>
        </w:rPr>
      </w:pPr>
    </w:p>
    <w:p w14:paraId="6EFDF34D" w14:textId="77777777" w:rsidR="009A1B89" w:rsidRPr="001B1E7A" w:rsidRDefault="00301D5C" w:rsidP="009E39BB">
      <w:pPr>
        <w:pBdr>
          <w:top w:val="single" w:sz="4" w:space="1" w:color="auto"/>
          <w:left w:val="single" w:sz="4" w:space="4" w:color="auto"/>
          <w:bottom w:val="single" w:sz="4" w:space="1" w:color="auto"/>
          <w:right w:val="single" w:sz="4" w:space="4" w:color="auto"/>
        </w:pBdr>
        <w:rPr>
          <w:b/>
          <w:bCs/>
          <w:noProof/>
          <w:szCs w:val="22"/>
        </w:rPr>
      </w:pPr>
      <w:r w:rsidRPr="001B1E7A">
        <w:rPr>
          <w:b/>
          <w:bCs/>
          <w:noProof/>
          <w:szCs w:val="22"/>
        </w:rPr>
        <w:t>15.</w:t>
      </w:r>
      <w:r w:rsidRPr="001B1E7A">
        <w:rPr>
          <w:b/>
          <w:bCs/>
          <w:noProof/>
          <w:szCs w:val="22"/>
        </w:rPr>
        <w:tab/>
        <w:t>KÄYTTÖOHJEET</w:t>
      </w:r>
    </w:p>
    <w:p w14:paraId="1F6BCB2F" w14:textId="77777777" w:rsidR="009A1B89" w:rsidRPr="004B41EF" w:rsidRDefault="009A1B89" w:rsidP="009E39BB">
      <w:pPr>
        <w:rPr>
          <w:noProof/>
          <w:szCs w:val="22"/>
        </w:rPr>
      </w:pPr>
    </w:p>
    <w:p w14:paraId="055E8772" w14:textId="77777777" w:rsidR="008F58A3" w:rsidRPr="004B41EF" w:rsidRDefault="008F58A3" w:rsidP="009E39BB">
      <w:pPr>
        <w:rPr>
          <w:noProof/>
          <w:szCs w:val="22"/>
        </w:rPr>
      </w:pPr>
    </w:p>
    <w:p w14:paraId="167ECAD4" w14:textId="77777777" w:rsidR="008F58A3" w:rsidRPr="004B41EF" w:rsidRDefault="00301D5C" w:rsidP="009E39BB">
      <w:pPr>
        <w:pBdr>
          <w:top w:val="single" w:sz="4" w:space="1" w:color="auto"/>
          <w:left w:val="single" w:sz="4" w:space="4" w:color="auto"/>
          <w:bottom w:val="single" w:sz="4" w:space="1" w:color="auto"/>
          <w:right w:val="single" w:sz="4" w:space="4" w:color="auto"/>
        </w:pBdr>
        <w:rPr>
          <w:b/>
          <w:noProof/>
          <w:szCs w:val="22"/>
        </w:rPr>
      </w:pPr>
      <w:r w:rsidRPr="004B41EF">
        <w:rPr>
          <w:b/>
          <w:noProof/>
          <w:szCs w:val="22"/>
        </w:rPr>
        <w:t>16.</w:t>
      </w:r>
      <w:r w:rsidRPr="004B41EF">
        <w:rPr>
          <w:b/>
          <w:noProof/>
          <w:szCs w:val="22"/>
        </w:rPr>
        <w:tab/>
        <w:t>TIEDOT PISTEKIRJOITUKSELLA</w:t>
      </w:r>
    </w:p>
    <w:p w14:paraId="1937D327" w14:textId="77777777" w:rsidR="009A1B89" w:rsidRPr="004B41EF" w:rsidRDefault="009A1B89" w:rsidP="009E39BB">
      <w:pPr>
        <w:rPr>
          <w:noProof/>
          <w:szCs w:val="22"/>
        </w:rPr>
      </w:pPr>
    </w:p>
    <w:p w14:paraId="0DAC321F" w14:textId="77777777" w:rsidR="00D764BA" w:rsidRPr="004B41EF" w:rsidRDefault="00D764BA" w:rsidP="009E39BB">
      <w:pPr>
        <w:rPr>
          <w:noProof/>
          <w:szCs w:val="22"/>
        </w:rPr>
      </w:pPr>
    </w:p>
    <w:p w14:paraId="220B9685" w14:textId="77777777" w:rsidR="0031441D" w:rsidRDefault="0031441D" w:rsidP="004C12BF">
      <w:pPr>
        <w:pBdr>
          <w:top w:val="single" w:sz="4" w:space="1" w:color="auto"/>
          <w:left w:val="single" w:sz="4" w:space="4" w:color="auto"/>
          <w:bottom w:val="single" w:sz="4" w:space="0" w:color="auto"/>
          <w:right w:val="single" w:sz="4" w:space="4" w:color="auto"/>
        </w:pBdr>
        <w:rPr>
          <w:b/>
          <w:noProof/>
          <w:szCs w:val="22"/>
        </w:rPr>
      </w:pPr>
      <w:r w:rsidRPr="004F218C">
        <w:rPr>
          <w:b/>
          <w:noProof/>
          <w:szCs w:val="22"/>
        </w:rPr>
        <w:t>17.</w:t>
      </w:r>
      <w:r w:rsidRPr="004F218C">
        <w:rPr>
          <w:b/>
          <w:noProof/>
          <w:szCs w:val="22"/>
        </w:rPr>
        <w:tab/>
        <w:t>YKSILÖLLINEN TUNNISTE – 2D-VIIVAKOODI</w:t>
      </w:r>
    </w:p>
    <w:p w14:paraId="319A3C31" w14:textId="77777777" w:rsidR="0031441D" w:rsidRDefault="0031441D" w:rsidP="0031441D">
      <w:pPr>
        <w:tabs>
          <w:tab w:val="left" w:pos="720"/>
        </w:tabs>
        <w:rPr>
          <w:noProof/>
          <w:szCs w:val="22"/>
          <w:lang w:eastAsia="fr-LU"/>
        </w:rPr>
      </w:pPr>
    </w:p>
    <w:p w14:paraId="0503EF68" w14:textId="77777777" w:rsidR="0031441D" w:rsidRPr="004B41EF" w:rsidRDefault="0031441D" w:rsidP="0031441D">
      <w:pPr>
        <w:tabs>
          <w:tab w:val="left" w:pos="720"/>
        </w:tabs>
        <w:rPr>
          <w:noProof/>
          <w:szCs w:val="22"/>
          <w:lang w:eastAsia="fr-LU"/>
        </w:rPr>
      </w:pPr>
    </w:p>
    <w:p w14:paraId="030426D3" w14:textId="77777777" w:rsidR="0031441D" w:rsidRPr="004F218C" w:rsidRDefault="0031441D" w:rsidP="0031441D">
      <w:pPr>
        <w:pBdr>
          <w:top w:val="single" w:sz="4" w:space="1" w:color="auto"/>
          <w:left w:val="single" w:sz="4" w:space="4" w:color="auto"/>
          <w:bottom w:val="single" w:sz="4" w:space="1" w:color="auto"/>
          <w:right w:val="single" w:sz="4" w:space="4" w:color="auto"/>
        </w:pBdr>
        <w:rPr>
          <w:b/>
          <w:noProof/>
          <w:szCs w:val="22"/>
        </w:rPr>
      </w:pPr>
      <w:r w:rsidRPr="004F218C">
        <w:rPr>
          <w:b/>
          <w:noProof/>
          <w:szCs w:val="22"/>
        </w:rPr>
        <w:t>18.</w:t>
      </w:r>
      <w:r w:rsidRPr="004F218C">
        <w:rPr>
          <w:b/>
          <w:noProof/>
          <w:szCs w:val="22"/>
        </w:rPr>
        <w:tab/>
        <w:t>YKSILÖLLINEN TUNNISTE – LUETTAVISSA OLEVAT TIEDOT</w:t>
      </w:r>
    </w:p>
    <w:p w14:paraId="51522F6A" w14:textId="77777777" w:rsidR="00EF1C8A" w:rsidRPr="001B1E7A" w:rsidRDefault="00EF1C8A" w:rsidP="009E39BB">
      <w:pPr>
        <w:pBdr>
          <w:top w:val="single" w:sz="4" w:space="1" w:color="auto"/>
          <w:left w:val="single" w:sz="4" w:space="4" w:color="auto"/>
          <w:bottom w:val="single" w:sz="4" w:space="1" w:color="auto"/>
          <w:right w:val="single" w:sz="4" w:space="4" w:color="auto"/>
        </w:pBdr>
        <w:rPr>
          <w:b/>
          <w:bCs/>
          <w:noProof/>
          <w:szCs w:val="22"/>
        </w:rPr>
      </w:pPr>
      <w:r>
        <w:rPr>
          <w:b/>
          <w:noProof/>
          <w:szCs w:val="22"/>
        </w:rPr>
        <w:br w:type="page"/>
      </w:r>
      <w:r w:rsidRPr="001B1E7A">
        <w:rPr>
          <w:b/>
          <w:bCs/>
          <w:noProof/>
          <w:szCs w:val="22"/>
        </w:rPr>
        <w:t>ULKOPAKKAUKSESSA ON OLTAVA SEURAAVAT MERKINNÄT</w:t>
      </w:r>
    </w:p>
    <w:p w14:paraId="58F1C947" w14:textId="77777777" w:rsidR="00EF1C8A" w:rsidRPr="001B1E7A" w:rsidRDefault="00EF1C8A" w:rsidP="009E39BB">
      <w:pPr>
        <w:pBdr>
          <w:top w:val="single" w:sz="4" w:space="1" w:color="auto"/>
          <w:left w:val="single" w:sz="4" w:space="4" w:color="auto"/>
          <w:bottom w:val="single" w:sz="4" w:space="1" w:color="auto"/>
          <w:right w:val="single" w:sz="4" w:space="4" w:color="auto"/>
        </w:pBdr>
        <w:rPr>
          <w:b/>
          <w:bCs/>
          <w:noProof/>
          <w:szCs w:val="22"/>
        </w:rPr>
      </w:pPr>
    </w:p>
    <w:p w14:paraId="4EC39C7B" w14:textId="77777777" w:rsidR="00EF1C8A" w:rsidRPr="001B1E7A" w:rsidRDefault="00EF1C8A" w:rsidP="009E39BB">
      <w:pPr>
        <w:pBdr>
          <w:top w:val="single" w:sz="4" w:space="1" w:color="auto"/>
          <w:left w:val="single" w:sz="4" w:space="4" w:color="auto"/>
          <w:bottom w:val="single" w:sz="4" w:space="1" w:color="auto"/>
          <w:right w:val="single" w:sz="4" w:space="4" w:color="auto"/>
        </w:pBdr>
        <w:rPr>
          <w:b/>
          <w:bCs/>
          <w:noProof/>
          <w:szCs w:val="22"/>
        </w:rPr>
      </w:pPr>
      <w:r w:rsidRPr="001B1E7A">
        <w:rPr>
          <w:b/>
          <w:bCs/>
          <w:noProof/>
        </w:rPr>
        <w:t>KOTELO</w:t>
      </w:r>
      <w:r>
        <w:rPr>
          <w:b/>
          <w:bCs/>
          <w:noProof/>
        </w:rPr>
        <w:t xml:space="preserve"> 500 mg</w:t>
      </w:r>
    </w:p>
    <w:p w14:paraId="415705E8" w14:textId="77777777" w:rsidR="00EF1C8A" w:rsidRPr="004B41EF" w:rsidRDefault="00EF1C8A" w:rsidP="009E39BB">
      <w:pPr>
        <w:rPr>
          <w:noProof/>
          <w:szCs w:val="22"/>
        </w:rPr>
      </w:pPr>
    </w:p>
    <w:p w14:paraId="428A6C59" w14:textId="77777777" w:rsidR="00EF1C8A" w:rsidRPr="004B41EF" w:rsidRDefault="00EF1C8A" w:rsidP="009E39BB">
      <w:pPr>
        <w:rPr>
          <w:noProof/>
          <w:szCs w:val="22"/>
        </w:rPr>
      </w:pPr>
    </w:p>
    <w:p w14:paraId="536B6EB8" w14:textId="77777777" w:rsidR="00EF1C8A" w:rsidRPr="001B1E7A" w:rsidRDefault="00EF1C8A" w:rsidP="009E39BB">
      <w:pPr>
        <w:pBdr>
          <w:top w:val="single" w:sz="4" w:space="1" w:color="auto"/>
          <w:left w:val="single" w:sz="4" w:space="4" w:color="auto"/>
          <w:bottom w:val="single" w:sz="4" w:space="1" w:color="auto"/>
          <w:right w:val="single" w:sz="4" w:space="4" w:color="auto"/>
        </w:pBdr>
        <w:rPr>
          <w:b/>
          <w:bCs/>
          <w:noProof/>
        </w:rPr>
      </w:pPr>
      <w:r w:rsidRPr="001B1E7A">
        <w:rPr>
          <w:b/>
          <w:bCs/>
          <w:noProof/>
        </w:rPr>
        <w:t>1.</w:t>
      </w:r>
      <w:r w:rsidRPr="001B1E7A">
        <w:rPr>
          <w:b/>
          <w:bCs/>
          <w:noProof/>
        </w:rPr>
        <w:tab/>
        <w:t>LÄÄKEVALMISTEEN NIMI</w:t>
      </w:r>
    </w:p>
    <w:p w14:paraId="5B836142" w14:textId="77777777" w:rsidR="00EF1C8A" w:rsidRPr="004B41EF" w:rsidRDefault="00EF1C8A" w:rsidP="009E39BB">
      <w:pPr>
        <w:rPr>
          <w:noProof/>
          <w:szCs w:val="22"/>
        </w:rPr>
      </w:pPr>
    </w:p>
    <w:p w14:paraId="5A3707B4" w14:textId="77777777" w:rsidR="00EF1C8A" w:rsidRPr="004B41EF" w:rsidRDefault="00886373" w:rsidP="009E39BB">
      <w:pPr>
        <w:tabs>
          <w:tab w:val="left" w:pos="1134"/>
          <w:tab w:val="left" w:pos="1701"/>
        </w:tabs>
        <w:rPr>
          <w:noProof/>
        </w:rPr>
      </w:pPr>
      <w:r>
        <w:t>Abiraterone Accord</w:t>
      </w:r>
      <w:r w:rsidR="00EF1C8A" w:rsidRPr="004B41EF">
        <w:t xml:space="preserve"> 5</w:t>
      </w:r>
      <w:r w:rsidR="00EF1C8A">
        <w:t>0</w:t>
      </w:r>
      <w:r w:rsidR="00EF1C8A" w:rsidRPr="004B41EF">
        <w:t xml:space="preserve">0 mg </w:t>
      </w:r>
      <w:r w:rsidR="00EF1C8A">
        <w:t xml:space="preserve">kalvopäällysteiset </w:t>
      </w:r>
      <w:r w:rsidR="00EF1C8A" w:rsidRPr="004B41EF">
        <w:t>tabletit</w:t>
      </w:r>
    </w:p>
    <w:p w14:paraId="0C2F5F5B" w14:textId="77777777" w:rsidR="00EF1C8A" w:rsidRPr="004B41EF" w:rsidRDefault="00EF1C8A" w:rsidP="009E39BB">
      <w:pPr>
        <w:tabs>
          <w:tab w:val="left" w:pos="1134"/>
          <w:tab w:val="left" w:pos="1701"/>
        </w:tabs>
        <w:rPr>
          <w:i/>
          <w:iCs/>
          <w:noProof/>
        </w:rPr>
      </w:pPr>
      <w:r w:rsidRPr="004B41EF">
        <w:t>abirateroniasetaatti</w:t>
      </w:r>
    </w:p>
    <w:p w14:paraId="1069ED2B" w14:textId="77777777" w:rsidR="00EF1C8A" w:rsidRPr="004B41EF" w:rsidRDefault="00EF1C8A" w:rsidP="009E39BB">
      <w:pPr>
        <w:rPr>
          <w:noProof/>
          <w:szCs w:val="22"/>
        </w:rPr>
      </w:pPr>
    </w:p>
    <w:p w14:paraId="4ABC4C8F" w14:textId="77777777" w:rsidR="00EF1C8A" w:rsidRPr="004B41EF" w:rsidRDefault="00EF1C8A" w:rsidP="009E39BB">
      <w:pPr>
        <w:rPr>
          <w:b/>
          <w:noProof/>
          <w:szCs w:val="22"/>
        </w:rPr>
      </w:pPr>
    </w:p>
    <w:p w14:paraId="34D1DDCC" w14:textId="77777777" w:rsidR="00EF1C8A" w:rsidRPr="001B1E7A" w:rsidRDefault="00EF1C8A" w:rsidP="009E39BB">
      <w:pPr>
        <w:pBdr>
          <w:top w:val="single" w:sz="4" w:space="1" w:color="auto"/>
          <w:left w:val="single" w:sz="4" w:space="4" w:color="auto"/>
          <w:bottom w:val="single" w:sz="4" w:space="1" w:color="auto"/>
          <w:right w:val="single" w:sz="4" w:space="4" w:color="auto"/>
        </w:pBdr>
        <w:rPr>
          <w:b/>
          <w:bCs/>
          <w:noProof/>
          <w:szCs w:val="22"/>
        </w:rPr>
      </w:pPr>
      <w:r w:rsidRPr="001B1E7A">
        <w:rPr>
          <w:b/>
          <w:bCs/>
          <w:noProof/>
          <w:szCs w:val="22"/>
        </w:rPr>
        <w:t>2.</w:t>
      </w:r>
      <w:r w:rsidRPr="001B1E7A">
        <w:rPr>
          <w:b/>
          <w:bCs/>
          <w:noProof/>
          <w:szCs w:val="22"/>
        </w:rPr>
        <w:tab/>
        <w:t>VAIKUTTAVA(T) AINE(ET)</w:t>
      </w:r>
    </w:p>
    <w:p w14:paraId="72369866" w14:textId="77777777" w:rsidR="00EF1C8A" w:rsidRPr="004B41EF" w:rsidRDefault="00EF1C8A" w:rsidP="009E39BB">
      <w:pPr>
        <w:rPr>
          <w:noProof/>
          <w:szCs w:val="22"/>
        </w:rPr>
      </w:pPr>
    </w:p>
    <w:p w14:paraId="33817139" w14:textId="77777777" w:rsidR="00EF1C8A" w:rsidRPr="004B41EF" w:rsidRDefault="00EF1C8A" w:rsidP="009E39BB">
      <w:pPr>
        <w:tabs>
          <w:tab w:val="left" w:pos="1134"/>
          <w:tab w:val="left" w:pos="1701"/>
        </w:tabs>
        <w:rPr>
          <w:noProof/>
        </w:rPr>
      </w:pPr>
      <w:r w:rsidRPr="004B41EF">
        <w:rPr>
          <w:noProof/>
          <w:szCs w:val="22"/>
        </w:rPr>
        <w:t xml:space="preserve">Yksi </w:t>
      </w:r>
      <w:r>
        <w:rPr>
          <w:noProof/>
          <w:szCs w:val="22"/>
        </w:rPr>
        <w:t xml:space="preserve">kalvopäällysteinen </w:t>
      </w:r>
      <w:r w:rsidRPr="004B41EF">
        <w:rPr>
          <w:noProof/>
          <w:szCs w:val="22"/>
        </w:rPr>
        <w:t>tabletti sisältää 5</w:t>
      </w:r>
      <w:r>
        <w:rPr>
          <w:noProof/>
          <w:szCs w:val="22"/>
        </w:rPr>
        <w:t>0</w:t>
      </w:r>
      <w:r w:rsidRPr="004B41EF">
        <w:rPr>
          <w:noProof/>
          <w:szCs w:val="22"/>
        </w:rPr>
        <w:t>0 mg abirateroniasetaattia.</w:t>
      </w:r>
    </w:p>
    <w:p w14:paraId="07E16E67" w14:textId="77777777" w:rsidR="00EF1C8A" w:rsidRPr="004B41EF" w:rsidRDefault="00EF1C8A" w:rsidP="009E39BB">
      <w:pPr>
        <w:rPr>
          <w:noProof/>
          <w:szCs w:val="22"/>
        </w:rPr>
      </w:pPr>
    </w:p>
    <w:p w14:paraId="6E551EF6" w14:textId="77777777" w:rsidR="00EF1C8A" w:rsidRPr="004B41EF" w:rsidRDefault="00EF1C8A" w:rsidP="009E39BB">
      <w:pPr>
        <w:rPr>
          <w:noProof/>
          <w:szCs w:val="22"/>
        </w:rPr>
      </w:pPr>
    </w:p>
    <w:p w14:paraId="5291B063" w14:textId="77777777" w:rsidR="00EF1C8A" w:rsidRPr="001B1E7A" w:rsidRDefault="00EF1C8A" w:rsidP="009E39BB">
      <w:pPr>
        <w:pBdr>
          <w:top w:val="single" w:sz="4" w:space="1" w:color="auto"/>
          <w:left w:val="single" w:sz="4" w:space="4" w:color="auto"/>
          <w:bottom w:val="single" w:sz="4" w:space="1" w:color="auto"/>
          <w:right w:val="single" w:sz="4" w:space="4" w:color="auto"/>
        </w:pBdr>
        <w:rPr>
          <w:b/>
          <w:bCs/>
          <w:noProof/>
          <w:szCs w:val="22"/>
        </w:rPr>
      </w:pPr>
      <w:r w:rsidRPr="001B1E7A">
        <w:rPr>
          <w:b/>
          <w:bCs/>
          <w:noProof/>
          <w:szCs w:val="22"/>
        </w:rPr>
        <w:t>3.</w:t>
      </w:r>
      <w:r w:rsidRPr="001B1E7A">
        <w:rPr>
          <w:b/>
          <w:bCs/>
          <w:noProof/>
          <w:szCs w:val="22"/>
        </w:rPr>
        <w:tab/>
        <w:t>LUETTELO APUAINEISTA</w:t>
      </w:r>
    </w:p>
    <w:p w14:paraId="3A28AAE5" w14:textId="77777777" w:rsidR="00EF1C8A" w:rsidRPr="004B41EF" w:rsidRDefault="00EF1C8A" w:rsidP="009E39BB">
      <w:pPr>
        <w:rPr>
          <w:noProof/>
          <w:szCs w:val="22"/>
        </w:rPr>
      </w:pPr>
    </w:p>
    <w:p w14:paraId="4530E05E" w14:textId="77777777" w:rsidR="00EF1C8A" w:rsidRPr="004B41EF" w:rsidRDefault="00EF1C8A" w:rsidP="009E39BB">
      <w:pPr>
        <w:tabs>
          <w:tab w:val="left" w:pos="1134"/>
          <w:tab w:val="left" w:pos="1701"/>
        </w:tabs>
        <w:rPr>
          <w:noProof/>
        </w:rPr>
      </w:pPr>
      <w:r w:rsidRPr="004B41EF">
        <w:t>Sisältää laktoosia ja natriumia.</w:t>
      </w:r>
    </w:p>
    <w:p w14:paraId="7F1C536E" w14:textId="77777777" w:rsidR="00EF1C8A" w:rsidRPr="004B41EF" w:rsidRDefault="00EF1C8A" w:rsidP="009E39BB">
      <w:pPr>
        <w:tabs>
          <w:tab w:val="left" w:pos="1134"/>
          <w:tab w:val="left" w:pos="1701"/>
        </w:tabs>
        <w:rPr>
          <w:noProof/>
        </w:rPr>
      </w:pPr>
      <w:r w:rsidRPr="004C12BF">
        <w:rPr>
          <w:highlight w:val="lightGray"/>
        </w:rPr>
        <w:t>Katso lisätietoja pakkausselosteesta.</w:t>
      </w:r>
    </w:p>
    <w:p w14:paraId="7CB9A8A1" w14:textId="77777777" w:rsidR="00EF1C8A" w:rsidRPr="004B41EF" w:rsidRDefault="00EF1C8A" w:rsidP="009E39BB">
      <w:pPr>
        <w:rPr>
          <w:noProof/>
          <w:szCs w:val="22"/>
        </w:rPr>
      </w:pPr>
    </w:p>
    <w:p w14:paraId="79872A7C" w14:textId="77777777" w:rsidR="00EF1C8A" w:rsidRPr="004B41EF" w:rsidRDefault="00EF1C8A" w:rsidP="009E39BB">
      <w:pPr>
        <w:rPr>
          <w:noProof/>
          <w:szCs w:val="22"/>
        </w:rPr>
      </w:pPr>
    </w:p>
    <w:p w14:paraId="5175DCF1" w14:textId="77777777" w:rsidR="00EF1C8A" w:rsidRPr="001B1E7A" w:rsidRDefault="00EF1C8A" w:rsidP="009E39BB">
      <w:pPr>
        <w:pBdr>
          <w:top w:val="single" w:sz="4" w:space="1" w:color="auto"/>
          <w:left w:val="single" w:sz="4" w:space="4" w:color="auto"/>
          <w:bottom w:val="single" w:sz="4" w:space="1" w:color="auto"/>
          <w:right w:val="single" w:sz="4" w:space="4" w:color="auto"/>
        </w:pBdr>
        <w:rPr>
          <w:b/>
          <w:bCs/>
          <w:noProof/>
          <w:szCs w:val="22"/>
        </w:rPr>
      </w:pPr>
      <w:r w:rsidRPr="001B1E7A">
        <w:rPr>
          <w:b/>
          <w:bCs/>
          <w:noProof/>
          <w:szCs w:val="22"/>
        </w:rPr>
        <w:t>4.</w:t>
      </w:r>
      <w:r w:rsidRPr="001B1E7A">
        <w:rPr>
          <w:b/>
          <w:bCs/>
          <w:noProof/>
          <w:szCs w:val="22"/>
        </w:rPr>
        <w:tab/>
        <w:t>LÄÄKEMUOTO JA SISÄLLÖN MÄÄRÄ</w:t>
      </w:r>
    </w:p>
    <w:p w14:paraId="31A9FA2B" w14:textId="77777777" w:rsidR="00EF1C8A" w:rsidRPr="004B41EF" w:rsidRDefault="00EF1C8A" w:rsidP="009E39BB">
      <w:pPr>
        <w:rPr>
          <w:noProof/>
          <w:szCs w:val="22"/>
        </w:rPr>
      </w:pPr>
    </w:p>
    <w:p w14:paraId="60EF1DAF" w14:textId="77777777" w:rsidR="00B94E5A" w:rsidRDefault="00B94E5A" w:rsidP="00480B86">
      <w:pPr>
        <w:pStyle w:val="BodyText"/>
        <w:spacing w:before="1"/>
        <w:rPr>
          <w:color w:val="auto"/>
        </w:rPr>
      </w:pPr>
      <w:r w:rsidRPr="004C12BF">
        <w:rPr>
          <w:color w:val="auto"/>
          <w:highlight w:val="lightGray"/>
        </w:rPr>
        <w:t>Kalvopäällysteiset tabletit</w:t>
      </w:r>
    </w:p>
    <w:p w14:paraId="5052A926" w14:textId="77777777" w:rsidR="00B94E5A" w:rsidRDefault="00B94E5A" w:rsidP="00480B86">
      <w:pPr>
        <w:pStyle w:val="BodyText"/>
        <w:spacing w:before="1"/>
        <w:rPr>
          <w:color w:val="auto"/>
        </w:rPr>
      </w:pPr>
    </w:p>
    <w:p w14:paraId="0E300A33" w14:textId="77777777" w:rsidR="00480B86" w:rsidRPr="00480B86" w:rsidRDefault="00480B86" w:rsidP="00480B86">
      <w:pPr>
        <w:pStyle w:val="BodyText"/>
        <w:spacing w:before="1"/>
        <w:rPr>
          <w:color w:val="auto"/>
        </w:rPr>
      </w:pPr>
      <w:r w:rsidRPr="00480B86">
        <w:rPr>
          <w:color w:val="auto"/>
        </w:rPr>
        <w:t xml:space="preserve">56 x 1 </w:t>
      </w:r>
      <w:r w:rsidRPr="004C12BF">
        <w:rPr>
          <w:color w:val="auto"/>
        </w:rPr>
        <w:t>kalvopä</w:t>
      </w:r>
      <w:r>
        <w:rPr>
          <w:color w:val="auto"/>
        </w:rPr>
        <w:t>ällysteinen tabletti</w:t>
      </w:r>
    </w:p>
    <w:p w14:paraId="6403EF83" w14:textId="3F01AA4B" w:rsidR="00480B86" w:rsidRDefault="00480B86" w:rsidP="00480B86">
      <w:pPr>
        <w:pStyle w:val="BodyText"/>
        <w:rPr>
          <w:color w:val="auto"/>
        </w:rPr>
      </w:pPr>
      <w:r w:rsidRPr="004C12BF">
        <w:rPr>
          <w:color w:val="auto"/>
          <w:highlight w:val="lightGray"/>
        </w:rPr>
        <w:t>60 x 1 kalvopäällysteinen tabletti</w:t>
      </w:r>
    </w:p>
    <w:p w14:paraId="3DEED4BD" w14:textId="37C2984C" w:rsidR="004E55F3" w:rsidRPr="00480B86" w:rsidRDefault="004E55F3" w:rsidP="00480B86">
      <w:pPr>
        <w:pStyle w:val="BodyText"/>
        <w:rPr>
          <w:color w:val="auto"/>
        </w:rPr>
      </w:pPr>
      <w:r>
        <w:rPr>
          <w:color w:val="auto"/>
        </w:rPr>
        <w:t>112 x 1 kalvopäällysteinen tabletti</w:t>
      </w:r>
    </w:p>
    <w:p w14:paraId="06085C25" w14:textId="77777777" w:rsidR="00EF1C8A" w:rsidRPr="004B41EF" w:rsidRDefault="00EF1C8A" w:rsidP="009E39BB">
      <w:pPr>
        <w:rPr>
          <w:noProof/>
          <w:szCs w:val="22"/>
        </w:rPr>
      </w:pPr>
    </w:p>
    <w:p w14:paraId="09C3ABF8" w14:textId="77777777" w:rsidR="00EF1C8A" w:rsidRPr="004B41EF" w:rsidRDefault="00EF1C8A" w:rsidP="009E39BB">
      <w:pPr>
        <w:rPr>
          <w:noProof/>
          <w:szCs w:val="22"/>
        </w:rPr>
      </w:pPr>
    </w:p>
    <w:p w14:paraId="32A9093C" w14:textId="77777777" w:rsidR="00EF1C8A" w:rsidRPr="001B1E7A" w:rsidRDefault="00EF1C8A" w:rsidP="009E39BB">
      <w:pPr>
        <w:pBdr>
          <w:top w:val="single" w:sz="4" w:space="1" w:color="auto"/>
          <w:left w:val="single" w:sz="4" w:space="4" w:color="auto"/>
          <w:bottom w:val="single" w:sz="4" w:space="1" w:color="auto"/>
          <w:right w:val="single" w:sz="4" w:space="4" w:color="auto"/>
        </w:pBdr>
        <w:rPr>
          <w:b/>
          <w:bCs/>
          <w:noProof/>
          <w:szCs w:val="22"/>
        </w:rPr>
      </w:pPr>
      <w:r w:rsidRPr="001B1E7A">
        <w:rPr>
          <w:b/>
          <w:bCs/>
          <w:noProof/>
          <w:szCs w:val="22"/>
        </w:rPr>
        <w:t>5.</w:t>
      </w:r>
      <w:r w:rsidRPr="001B1E7A">
        <w:rPr>
          <w:b/>
          <w:bCs/>
          <w:noProof/>
          <w:szCs w:val="22"/>
        </w:rPr>
        <w:tab/>
        <w:t>ANTOTAPA JA TARVITTAESSA ANTOREITTI (ANTOREITIT)</w:t>
      </w:r>
    </w:p>
    <w:p w14:paraId="19D408DC" w14:textId="77777777" w:rsidR="00EF1C8A" w:rsidRPr="004B41EF" w:rsidRDefault="00EF1C8A" w:rsidP="009E39BB">
      <w:pPr>
        <w:rPr>
          <w:noProof/>
          <w:szCs w:val="22"/>
        </w:rPr>
      </w:pPr>
    </w:p>
    <w:p w14:paraId="76648D07" w14:textId="77777777" w:rsidR="00EF1C8A" w:rsidRPr="004B41EF" w:rsidRDefault="00EF1C8A" w:rsidP="009E39BB">
      <w:pPr>
        <w:rPr>
          <w:noProof/>
          <w:szCs w:val="22"/>
        </w:rPr>
      </w:pPr>
      <w:r w:rsidRPr="004B41EF">
        <w:rPr>
          <w:noProof/>
          <w:szCs w:val="22"/>
        </w:rPr>
        <w:t xml:space="preserve">Ota </w:t>
      </w:r>
      <w:r w:rsidR="00886373">
        <w:rPr>
          <w:noProof/>
          <w:szCs w:val="22"/>
        </w:rPr>
        <w:t>Abiraterone Accord</w:t>
      </w:r>
      <w:r w:rsidRPr="004B41EF">
        <w:rPr>
          <w:noProof/>
          <w:szCs w:val="22"/>
        </w:rPr>
        <w:t xml:space="preserve"> </w:t>
      </w:r>
      <w:r w:rsidR="007256A0">
        <w:rPr>
          <w:noProof/>
          <w:szCs w:val="22"/>
        </w:rPr>
        <w:t xml:space="preserve">viimeistään tuntia ennen ruokailua tai </w:t>
      </w:r>
      <w:r w:rsidRPr="004B41EF">
        <w:rPr>
          <w:noProof/>
          <w:szCs w:val="22"/>
        </w:rPr>
        <w:t>aikaisintaan ka</w:t>
      </w:r>
      <w:r w:rsidR="007256A0">
        <w:rPr>
          <w:noProof/>
          <w:szCs w:val="22"/>
        </w:rPr>
        <w:t>ksi</w:t>
      </w:r>
      <w:r w:rsidRPr="004B41EF">
        <w:rPr>
          <w:noProof/>
          <w:szCs w:val="22"/>
        </w:rPr>
        <w:t xml:space="preserve"> tun</w:t>
      </w:r>
      <w:r w:rsidR="007256A0">
        <w:rPr>
          <w:noProof/>
          <w:szCs w:val="22"/>
        </w:rPr>
        <w:t>tia</w:t>
      </w:r>
      <w:r w:rsidRPr="004B41EF">
        <w:rPr>
          <w:noProof/>
          <w:szCs w:val="22"/>
        </w:rPr>
        <w:t xml:space="preserve"> ruokailun jälkeen.</w:t>
      </w:r>
    </w:p>
    <w:p w14:paraId="0A832CB9" w14:textId="77777777" w:rsidR="00EF1C8A" w:rsidRPr="004B41EF" w:rsidRDefault="00EF1C8A" w:rsidP="009E39BB">
      <w:pPr>
        <w:rPr>
          <w:noProof/>
          <w:szCs w:val="22"/>
        </w:rPr>
      </w:pPr>
      <w:r w:rsidRPr="004B41EF">
        <w:rPr>
          <w:noProof/>
          <w:szCs w:val="22"/>
        </w:rPr>
        <w:t>Lue pakkausseloste ennen käyttöä.</w:t>
      </w:r>
    </w:p>
    <w:p w14:paraId="65576D54" w14:textId="77777777" w:rsidR="00EF1C8A" w:rsidRPr="004B41EF" w:rsidRDefault="00EF1C8A" w:rsidP="009E39BB">
      <w:pPr>
        <w:tabs>
          <w:tab w:val="left" w:pos="1134"/>
          <w:tab w:val="left" w:pos="1701"/>
        </w:tabs>
        <w:rPr>
          <w:noProof/>
        </w:rPr>
      </w:pPr>
      <w:r w:rsidRPr="004B41EF">
        <w:t>Suun kautta</w:t>
      </w:r>
      <w:r>
        <w:t>.</w:t>
      </w:r>
    </w:p>
    <w:p w14:paraId="660A0B3A" w14:textId="77777777" w:rsidR="00EF1C8A" w:rsidRPr="004B41EF" w:rsidRDefault="00EF1C8A" w:rsidP="009E39BB">
      <w:pPr>
        <w:rPr>
          <w:noProof/>
          <w:szCs w:val="22"/>
        </w:rPr>
      </w:pPr>
    </w:p>
    <w:p w14:paraId="2A5D9680" w14:textId="77777777" w:rsidR="00EF1C8A" w:rsidRPr="004B41EF" w:rsidRDefault="00EF1C8A" w:rsidP="009E39BB">
      <w:pPr>
        <w:rPr>
          <w:noProof/>
          <w:szCs w:val="22"/>
        </w:rPr>
      </w:pPr>
    </w:p>
    <w:p w14:paraId="63636B96" w14:textId="77777777" w:rsidR="00EF1C8A" w:rsidRPr="001B1E7A" w:rsidRDefault="00EF1C8A" w:rsidP="009E39BB">
      <w:pPr>
        <w:pBdr>
          <w:top w:val="single" w:sz="4" w:space="1" w:color="auto"/>
          <w:left w:val="single" w:sz="4" w:space="4" w:color="auto"/>
          <w:bottom w:val="single" w:sz="4" w:space="1" w:color="auto"/>
          <w:right w:val="single" w:sz="4" w:space="4" w:color="auto"/>
        </w:pBdr>
        <w:ind w:left="567" w:hanging="567"/>
        <w:rPr>
          <w:b/>
          <w:bCs/>
          <w:noProof/>
          <w:szCs w:val="22"/>
        </w:rPr>
      </w:pPr>
      <w:r w:rsidRPr="001B1E7A">
        <w:rPr>
          <w:b/>
          <w:bCs/>
          <w:noProof/>
          <w:szCs w:val="22"/>
        </w:rPr>
        <w:t>6.</w:t>
      </w:r>
      <w:r w:rsidRPr="001B1E7A">
        <w:rPr>
          <w:b/>
          <w:bCs/>
          <w:noProof/>
          <w:szCs w:val="22"/>
        </w:rPr>
        <w:tab/>
        <w:t>ERITYISVAROITUS VALMISTEEN SÄILYTTÄMISESTÄ POISSA LASTEN ULOTTUVILTA JA NÄKYVILTÄ</w:t>
      </w:r>
    </w:p>
    <w:p w14:paraId="78235772" w14:textId="77777777" w:rsidR="00EF1C8A" w:rsidRPr="004B41EF" w:rsidRDefault="00EF1C8A" w:rsidP="009E39BB">
      <w:pPr>
        <w:rPr>
          <w:noProof/>
          <w:szCs w:val="22"/>
        </w:rPr>
      </w:pPr>
    </w:p>
    <w:p w14:paraId="7EDE9736" w14:textId="77777777" w:rsidR="00EF1C8A" w:rsidRPr="004B41EF" w:rsidRDefault="00EF1C8A" w:rsidP="009E39BB">
      <w:pPr>
        <w:rPr>
          <w:noProof/>
          <w:szCs w:val="22"/>
        </w:rPr>
      </w:pPr>
      <w:r w:rsidRPr="004B41EF">
        <w:rPr>
          <w:noProof/>
          <w:szCs w:val="22"/>
        </w:rPr>
        <w:t>Ei lasten ulottuville eikä näkyville.</w:t>
      </w:r>
    </w:p>
    <w:p w14:paraId="3C5BFAEA" w14:textId="77777777" w:rsidR="00EF1C8A" w:rsidRPr="004B41EF" w:rsidRDefault="00EF1C8A" w:rsidP="009E39BB">
      <w:pPr>
        <w:rPr>
          <w:noProof/>
          <w:szCs w:val="22"/>
        </w:rPr>
      </w:pPr>
    </w:p>
    <w:p w14:paraId="2FB5A612" w14:textId="77777777" w:rsidR="00EF1C8A" w:rsidRPr="004B41EF" w:rsidRDefault="00EF1C8A" w:rsidP="009E39BB">
      <w:pPr>
        <w:rPr>
          <w:noProof/>
          <w:szCs w:val="22"/>
        </w:rPr>
      </w:pPr>
    </w:p>
    <w:p w14:paraId="66B0C9D1" w14:textId="77777777" w:rsidR="00EF1C8A" w:rsidRPr="001B1E7A" w:rsidRDefault="00EF1C8A" w:rsidP="009E39BB">
      <w:pPr>
        <w:pBdr>
          <w:top w:val="single" w:sz="4" w:space="1" w:color="auto"/>
          <w:left w:val="single" w:sz="4" w:space="4" w:color="auto"/>
          <w:bottom w:val="single" w:sz="4" w:space="1" w:color="auto"/>
          <w:right w:val="single" w:sz="4" w:space="4" w:color="auto"/>
        </w:pBdr>
        <w:rPr>
          <w:b/>
          <w:bCs/>
          <w:noProof/>
          <w:szCs w:val="22"/>
        </w:rPr>
      </w:pPr>
      <w:r w:rsidRPr="001B1E7A">
        <w:rPr>
          <w:b/>
          <w:bCs/>
          <w:noProof/>
          <w:szCs w:val="22"/>
        </w:rPr>
        <w:t>7.</w:t>
      </w:r>
      <w:r w:rsidRPr="001B1E7A">
        <w:rPr>
          <w:b/>
          <w:bCs/>
          <w:noProof/>
          <w:szCs w:val="22"/>
        </w:rPr>
        <w:tab/>
        <w:t>MUU ERITYISVAROITUS (MUUT ERITYISVAROITUKSET), JOS TARPEEN</w:t>
      </w:r>
    </w:p>
    <w:p w14:paraId="273B497E" w14:textId="77777777" w:rsidR="00EF1C8A" w:rsidRPr="004B41EF" w:rsidRDefault="00EF1C8A" w:rsidP="009E39BB">
      <w:pPr>
        <w:rPr>
          <w:noProof/>
          <w:szCs w:val="22"/>
        </w:rPr>
      </w:pPr>
    </w:p>
    <w:p w14:paraId="287F3633" w14:textId="77777777" w:rsidR="00EF1C8A" w:rsidRDefault="00B94E5A" w:rsidP="009E39BB">
      <w:pPr>
        <w:rPr>
          <w:noProof/>
          <w:szCs w:val="22"/>
        </w:rPr>
      </w:pPr>
      <w:r w:rsidRPr="004B41EF">
        <w:rPr>
          <w:noProof/>
          <w:szCs w:val="22"/>
        </w:rPr>
        <w:t xml:space="preserve">Naiset, jotka ovat tai saattavat olla raskaana, eivät saa käsitellä </w:t>
      </w:r>
      <w:r>
        <w:rPr>
          <w:noProof/>
          <w:szCs w:val="22"/>
        </w:rPr>
        <w:t>Abiraterone Accord -valmistett</w:t>
      </w:r>
      <w:r w:rsidRPr="004B41EF">
        <w:rPr>
          <w:noProof/>
          <w:szCs w:val="22"/>
        </w:rPr>
        <w:t>a ilman käsineitä.</w:t>
      </w:r>
    </w:p>
    <w:p w14:paraId="334F0AAF" w14:textId="77777777" w:rsidR="00B94E5A" w:rsidRPr="004B41EF" w:rsidRDefault="00B94E5A" w:rsidP="009E39BB">
      <w:pPr>
        <w:rPr>
          <w:noProof/>
          <w:szCs w:val="22"/>
        </w:rPr>
      </w:pPr>
    </w:p>
    <w:p w14:paraId="7A59B257" w14:textId="77777777" w:rsidR="00EF1C8A" w:rsidRPr="004B41EF" w:rsidRDefault="00EF1C8A" w:rsidP="009E39BB">
      <w:pPr>
        <w:rPr>
          <w:noProof/>
          <w:szCs w:val="22"/>
        </w:rPr>
      </w:pPr>
    </w:p>
    <w:p w14:paraId="5E1B9A7B" w14:textId="77777777" w:rsidR="00EF1C8A" w:rsidRPr="001B1E7A" w:rsidRDefault="00EF1C8A" w:rsidP="009E39BB">
      <w:pPr>
        <w:pBdr>
          <w:top w:val="single" w:sz="4" w:space="1" w:color="auto"/>
          <w:left w:val="single" w:sz="4" w:space="4" w:color="auto"/>
          <w:bottom w:val="single" w:sz="4" w:space="1" w:color="auto"/>
          <w:right w:val="single" w:sz="4" w:space="4" w:color="auto"/>
        </w:pBdr>
        <w:rPr>
          <w:b/>
          <w:bCs/>
          <w:noProof/>
          <w:szCs w:val="22"/>
        </w:rPr>
      </w:pPr>
      <w:r w:rsidRPr="001B1E7A">
        <w:rPr>
          <w:b/>
          <w:bCs/>
          <w:noProof/>
          <w:szCs w:val="22"/>
        </w:rPr>
        <w:t>8.</w:t>
      </w:r>
      <w:r w:rsidRPr="001B1E7A">
        <w:rPr>
          <w:b/>
          <w:bCs/>
          <w:noProof/>
          <w:szCs w:val="22"/>
        </w:rPr>
        <w:tab/>
        <w:t>VIIMEINEN KÄYTTÖPÄIVÄMÄÄRÄ</w:t>
      </w:r>
    </w:p>
    <w:p w14:paraId="640249A8" w14:textId="77777777" w:rsidR="00EF1C8A" w:rsidRPr="004B41EF" w:rsidRDefault="00EF1C8A" w:rsidP="009E39BB">
      <w:pPr>
        <w:rPr>
          <w:noProof/>
          <w:szCs w:val="22"/>
        </w:rPr>
      </w:pPr>
    </w:p>
    <w:p w14:paraId="46D09E3A" w14:textId="77777777" w:rsidR="00EF1C8A" w:rsidRPr="004B41EF" w:rsidRDefault="00EF1C8A" w:rsidP="009E39BB">
      <w:pPr>
        <w:rPr>
          <w:noProof/>
          <w:szCs w:val="22"/>
        </w:rPr>
      </w:pPr>
      <w:r w:rsidRPr="004B41EF">
        <w:rPr>
          <w:noProof/>
          <w:szCs w:val="22"/>
        </w:rPr>
        <w:t>EXP</w:t>
      </w:r>
    </w:p>
    <w:p w14:paraId="4C52FC00" w14:textId="77777777" w:rsidR="00EF1C8A" w:rsidRDefault="00EF1C8A" w:rsidP="009E39BB">
      <w:pPr>
        <w:rPr>
          <w:noProof/>
          <w:szCs w:val="22"/>
        </w:rPr>
      </w:pPr>
    </w:p>
    <w:p w14:paraId="269A592E" w14:textId="77777777" w:rsidR="005B3A2F" w:rsidRPr="004B41EF" w:rsidRDefault="005B3A2F" w:rsidP="009E39BB">
      <w:pPr>
        <w:rPr>
          <w:noProof/>
          <w:szCs w:val="22"/>
        </w:rPr>
      </w:pPr>
    </w:p>
    <w:p w14:paraId="0A5BF0A3" w14:textId="77777777" w:rsidR="00EF1C8A" w:rsidRPr="001B1E7A" w:rsidRDefault="00EF1C8A" w:rsidP="009E39BB">
      <w:pPr>
        <w:pBdr>
          <w:top w:val="single" w:sz="4" w:space="1" w:color="auto"/>
          <w:left w:val="single" w:sz="4" w:space="4" w:color="auto"/>
          <w:bottom w:val="single" w:sz="4" w:space="1" w:color="auto"/>
          <w:right w:val="single" w:sz="4" w:space="4" w:color="auto"/>
        </w:pBdr>
        <w:rPr>
          <w:b/>
          <w:bCs/>
          <w:noProof/>
          <w:szCs w:val="22"/>
        </w:rPr>
      </w:pPr>
      <w:r w:rsidRPr="001B1E7A">
        <w:rPr>
          <w:b/>
          <w:bCs/>
          <w:noProof/>
          <w:szCs w:val="22"/>
        </w:rPr>
        <w:t>9.</w:t>
      </w:r>
      <w:r w:rsidRPr="001B1E7A">
        <w:rPr>
          <w:b/>
          <w:bCs/>
          <w:noProof/>
          <w:szCs w:val="22"/>
        </w:rPr>
        <w:tab/>
        <w:t>ERITYISET SÄILYTYSOLOSUHTEET</w:t>
      </w:r>
    </w:p>
    <w:p w14:paraId="042B562A" w14:textId="77777777" w:rsidR="00EF1C8A" w:rsidRPr="004B41EF" w:rsidRDefault="00EF1C8A" w:rsidP="009E39BB">
      <w:pPr>
        <w:rPr>
          <w:noProof/>
          <w:szCs w:val="22"/>
        </w:rPr>
      </w:pPr>
    </w:p>
    <w:p w14:paraId="0D953E89" w14:textId="77777777" w:rsidR="00EF1C8A" w:rsidRPr="004B41EF" w:rsidRDefault="00EF1C8A" w:rsidP="009E39BB">
      <w:pPr>
        <w:rPr>
          <w:noProof/>
          <w:szCs w:val="22"/>
        </w:rPr>
      </w:pPr>
    </w:p>
    <w:p w14:paraId="318CC6DE" w14:textId="77777777" w:rsidR="00EF1C8A" w:rsidRPr="001B1E7A" w:rsidRDefault="00EF1C8A" w:rsidP="009E39BB">
      <w:pPr>
        <w:pBdr>
          <w:top w:val="single" w:sz="4" w:space="1" w:color="auto"/>
          <w:left w:val="single" w:sz="4" w:space="4" w:color="auto"/>
          <w:bottom w:val="single" w:sz="4" w:space="1" w:color="auto"/>
          <w:right w:val="single" w:sz="4" w:space="4" w:color="auto"/>
        </w:pBdr>
        <w:ind w:left="567" w:hanging="567"/>
        <w:rPr>
          <w:b/>
          <w:bCs/>
          <w:noProof/>
          <w:szCs w:val="22"/>
        </w:rPr>
      </w:pPr>
      <w:r w:rsidRPr="001B1E7A">
        <w:rPr>
          <w:b/>
          <w:bCs/>
          <w:noProof/>
          <w:szCs w:val="22"/>
        </w:rPr>
        <w:t>10.</w:t>
      </w:r>
      <w:r w:rsidRPr="001B1E7A">
        <w:rPr>
          <w:b/>
          <w:bCs/>
          <w:noProof/>
          <w:szCs w:val="22"/>
        </w:rPr>
        <w:tab/>
        <w:t>ERITYISET VAROTOIMET KÄYTTÄMÄTTÖMIEN LÄÄKEVALMISTEIDEN TAI NIISTÄ PERÄISIN OLEVAN JÄTEMATERIAALIN HÄVITTÄMISEKSI, JOS TARPEEN</w:t>
      </w:r>
    </w:p>
    <w:p w14:paraId="00B5F5DD" w14:textId="77777777" w:rsidR="00EF1C8A" w:rsidRPr="004B41EF" w:rsidRDefault="00EF1C8A" w:rsidP="009E39BB">
      <w:pPr>
        <w:rPr>
          <w:noProof/>
          <w:szCs w:val="22"/>
        </w:rPr>
      </w:pPr>
    </w:p>
    <w:p w14:paraId="5FA5D023" w14:textId="77777777" w:rsidR="00EF1C8A" w:rsidRPr="004B41EF" w:rsidRDefault="00EF1C8A" w:rsidP="009E39BB">
      <w:pPr>
        <w:rPr>
          <w:noProof/>
          <w:szCs w:val="22"/>
        </w:rPr>
      </w:pPr>
      <w:r w:rsidRPr="004C12BF">
        <w:rPr>
          <w:noProof/>
          <w:szCs w:val="22"/>
          <w:highlight w:val="lightGray"/>
          <w:lang w:eastAsia="en-GB"/>
        </w:rPr>
        <w:t>Hävitä käyttämätön lääke asianmukaisesti paikallisten vaatimusten mukaisesti.</w:t>
      </w:r>
    </w:p>
    <w:p w14:paraId="772EB909" w14:textId="77777777" w:rsidR="00EF1C8A" w:rsidRDefault="00EF1C8A" w:rsidP="009E39BB">
      <w:pPr>
        <w:rPr>
          <w:b/>
          <w:noProof/>
          <w:szCs w:val="22"/>
        </w:rPr>
      </w:pPr>
    </w:p>
    <w:p w14:paraId="567D9045" w14:textId="77777777" w:rsidR="003A36D0" w:rsidRPr="004B41EF" w:rsidRDefault="003A36D0" w:rsidP="009E39BB">
      <w:pPr>
        <w:rPr>
          <w:b/>
          <w:noProof/>
          <w:szCs w:val="22"/>
        </w:rPr>
      </w:pPr>
    </w:p>
    <w:p w14:paraId="2A14869A" w14:textId="77777777" w:rsidR="00EF1C8A" w:rsidRPr="001B1E7A" w:rsidRDefault="00EF1C8A" w:rsidP="009E39BB">
      <w:pPr>
        <w:pBdr>
          <w:top w:val="single" w:sz="4" w:space="1" w:color="auto"/>
          <w:left w:val="single" w:sz="4" w:space="4" w:color="auto"/>
          <w:bottom w:val="single" w:sz="4" w:space="1" w:color="auto"/>
          <w:right w:val="single" w:sz="4" w:space="4" w:color="auto"/>
        </w:pBdr>
        <w:rPr>
          <w:b/>
          <w:bCs/>
          <w:noProof/>
          <w:szCs w:val="22"/>
        </w:rPr>
      </w:pPr>
      <w:r w:rsidRPr="001B1E7A">
        <w:rPr>
          <w:b/>
          <w:bCs/>
          <w:noProof/>
          <w:szCs w:val="22"/>
        </w:rPr>
        <w:t>11.</w:t>
      </w:r>
      <w:r w:rsidRPr="001B1E7A">
        <w:rPr>
          <w:b/>
          <w:bCs/>
          <w:noProof/>
          <w:szCs w:val="22"/>
        </w:rPr>
        <w:tab/>
        <w:t>MYYNTILUVAN HALTIJAN NIMI JA OSOITE</w:t>
      </w:r>
    </w:p>
    <w:p w14:paraId="707C8C1F" w14:textId="77777777" w:rsidR="00EF1C8A" w:rsidRPr="004B41EF" w:rsidRDefault="00EF1C8A" w:rsidP="009E39BB">
      <w:pPr>
        <w:rPr>
          <w:noProof/>
          <w:szCs w:val="22"/>
        </w:rPr>
      </w:pPr>
    </w:p>
    <w:p w14:paraId="75187AB8" w14:textId="77777777" w:rsidR="007B2AFC" w:rsidRPr="00327B77" w:rsidRDefault="007B2AFC" w:rsidP="007B2AFC">
      <w:pPr>
        <w:pStyle w:val="BodyText"/>
        <w:spacing w:before="1"/>
        <w:rPr>
          <w:color w:val="auto"/>
        </w:rPr>
      </w:pPr>
      <w:r w:rsidRPr="00327B77">
        <w:rPr>
          <w:color w:val="auto"/>
        </w:rPr>
        <w:t>Accord Healthcare S.L.U.</w:t>
      </w:r>
    </w:p>
    <w:p w14:paraId="4728CF9E" w14:textId="77777777" w:rsidR="007B2AFC" w:rsidRPr="004C12BF" w:rsidRDefault="007B2AFC" w:rsidP="007B2AFC">
      <w:pPr>
        <w:pStyle w:val="BodyText"/>
        <w:spacing w:before="1"/>
        <w:rPr>
          <w:color w:val="auto"/>
          <w:lang w:val="en-GB"/>
        </w:rPr>
      </w:pPr>
      <w:r w:rsidRPr="004C12BF">
        <w:rPr>
          <w:color w:val="auto"/>
          <w:lang w:val="en-GB"/>
        </w:rPr>
        <w:t xml:space="preserve">World Trade </w:t>
      </w:r>
      <w:proofErr w:type="spellStart"/>
      <w:r w:rsidRPr="004C12BF">
        <w:rPr>
          <w:color w:val="auto"/>
          <w:lang w:val="en-GB"/>
        </w:rPr>
        <w:t>Center</w:t>
      </w:r>
      <w:proofErr w:type="spellEnd"/>
      <w:r w:rsidRPr="004C12BF">
        <w:rPr>
          <w:color w:val="auto"/>
          <w:lang w:val="en-GB"/>
        </w:rPr>
        <w:t>, Moll de Barcelona, s/n,</w:t>
      </w:r>
    </w:p>
    <w:p w14:paraId="03B1B419" w14:textId="77777777" w:rsidR="007B2AFC" w:rsidRPr="004C12BF" w:rsidRDefault="007B2AFC" w:rsidP="007B2AFC">
      <w:pPr>
        <w:pStyle w:val="BodyText"/>
        <w:spacing w:before="1"/>
        <w:rPr>
          <w:color w:val="auto"/>
          <w:lang w:val="en-GB"/>
        </w:rPr>
      </w:pPr>
      <w:proofErr w:type="spellStart"/>
      <w:r w:rsidRPr="004C12BF">
        <w:rPr>
          <w:color w:val="auto"/>
          <w:lang w:val="en-GB"/>
        </w:rPr>
        <w:t>Edifici</w:t>
      </w:r>
      <w:proofErr w:type="spellEnd"/>
      <w:r w:rsidRPr="004C12BF">
        <w:rPr>
          <w:color w:val="auto"/>
          <w:lang w:val="en-GB"/>
        </w:rPr>
        <w:t xml:space="preserve"> Est, 6</w:t>
      </w:r>
      <w:r w:rsidRPr="004C12BF">
        <w:rPr>
          <w:color w:val="auto"/>
          <w:vertAlign w:val="superscript"/>
          <w:lang w:val="en-GB"/>
        </w:rPr>
        <w:t>a</w:t>
      </w:r>
      <w:r w:rsidRPr="004C12BF">
        <w:rPr>
          <w:color w:val="auto"/>
          <w:lang w:val="en-GB"/>
        </w:rPr>
        <w:t xml:space="preserve"> Planta,</w:t>
      </w:r>
    </w:p>
    <w:p w14:paraId="5356D270" w14:textId="77777777" w:rsidR="007B2AFC" w:rsidRPr="004C12BF" w:rsidRDefault="007B2AFC" w:rsidP="007B2AFC">
      <w:pPr>
        <w:pStyle w:val="BodyText"/>
        <w:spacing w:before="1"/>
        <w:rPr>
          <w:color w:val="auto"/>
          <w:lang w:val="en-GB"/>
        </w:rPr>
      </w:pPr>
      <w:r w:rsidRPr="004C12BF">
        <w:rPr>
          <w:color w:val="auto"/>
          <w:lang w:val="en-GB"/>
        </w:rPr>
        <w:t>08039 Barcelona,</w:t>
      </w:r>
    </w:p>
    <w:p w14:paraId="44D3E4BC" w14:textId="77777777" w:rsidR="007B2AFC" w:rsidRPr="00604D4E" w:rsidRDefault="007B2AFC" w:rsidP="007B2AFC">
      <w:pPr>
        <w:pStyle w:val="BodyText"/>
        <w:spacing w:before="9"/>
        <w:rPr>
          <w:color w:val="auto"/>
        </w:rPr>
      </w:pPr>
      <w:r>
        <w:rPr>
          <w:color w:val="auto"/>
        </w:rPr>
        <w:t>Espanja</w:t>
      </w:r>
    </w:p>
    <w:p w14:paraId="0FFAD62B" w14:textId="77777777" w:rsidR="00EF1C8A" w:rsidRPr="004B41EF" w:rsidRDefault="00EF1C8A" w:rsidP="009E39BB">
      <w:pPr>
        <w:rPr>
          <w:noProof/>
          <w:szCs w:val="22"/>
        </w:rPr>
      </w:pPr>
    </w:p>
    <w:p w14:paraId="24F6E93E" w14:textId="77777777" w:rsidR="00EF1C8A" w:rsidRPr="004B41EF" w:rsidRDefault="00EF1C8A" w:rsidP="009E39BB">
      <w:pPr>
        <w:rPr>
          <w:b/>
          <w:noProof/>
          <w:szCs w:val="22"/>
        </w:rPr>
      </w:pPr>
    </w:p>
    <w:p w14:paraId="2F5EBD27" w14:textId="77777777" w:rsidR="00EF1C8A" w:rsidRPr="001B1E7A" w:rsidRDefault="00EF1C8A" w:rsidP="009E39BB">
      <w:pPr>
        <w:pBdr>
          <w:top w:val="single" w:sz="4" w:space="1" w:color="auto"/>
          <w:left w:val="single" w:sz="4" w:space="4" w:color="auto"/>
          <w:bottom w:val="single" w:sz="4" w:space="1" w:color="auto"/>
          <w:right w:val="single" w:sz="4" w:space="4" w:color="auto"/>
        </w:pBdr>
        <w:rPr>
          <w:b/>
          <w:bCs/>
          <w:noProof/>
          <w:szCs w:val="22"/>
        </w:rPr>
      </w:pPr>
      <w:r w:rsidRPr="001B1E7A">
        <w:rPr>
          <w:b/>
          <w:bCs/>
          <w:noProof/>
          <w:szCs w:val="22"/>
        </w:rPr>
        <w:t>12.</w:t>
      </w:r>
      <w:r w:rsidRPr="001B1E7A">
        <w:rPr>
          <w:b/>
          <w:bCs/>
          <w:noProof/>
          <w:szCs w:val="22"/>
        </w:rPr>
        <w:tab/>
        <w:t>MYYNTILUVAN NUMERO(T)</w:t>
      </w:r>
    </w:p>
    <w:p w14:paraId="608B3B89" w14:textId="77777777" w:rsidR="00EF1C8A" w:rsidRPr="004B41EF" w:rsidRDefault="00EF1C8A" w:rsidP="009E39BB">
      <w:pPr>
        <w:rPr>
          <w:noProof/>
          <w:szCs w:val="22"/>
        </w:rPr>
      </w:pPr>
    </w:p>
    <w:p w14:paraId="5877E3B7" w14:textId="77777777" w:rsidR="00B94E5A" w:rsidRPr="00327B77" w:rsidRDefault="00B94E5A" w:rsidP="00B94E5A">
      <w:pPr>
        <w:pStyle w:val="BodyText"/>
      </w:pPr>
      <w:r w:rsidRPr="00327B77">
        <w:t>EU/1/20/1512/002</w:t>
      </w:r>
    </w:p>
    <w:p w14:paraId="0A67C15F" w14:textId="1D8CDA3B" w:rsidR="007447BE" w:rsidRDefault="00B94E5A" w:rsidP="00B94E5A">
      <w:pPr>
        <w:pStyle w:val="BodyText"/>
        <w:spacing w:before="9"/>
        <w:rPr>
          <w:color w:val="auto"/>
        </w:rPr>
      </w:pPr>
      <w:r w:rsidRPr="008C0F7B">
        <w:rPr>
          <w:color w:val="auto"/>
        </w:rPr>
        <w:t>EU/1/20/1512/003</w:t>
      </w:r>
    </w:p>
    <w:p w14:paraId="3F9CDD0E" w14:textId="62784B02" w:rsidR="004E55F3" w:rsidRPr="00604D4E" w:rsidRDefault="004E55F3" w:rsidP="00B94E5A">
      <w:pPr>
        <w:pStyle w:val="BodyText"/>
        <w:spacing w:before="9"/>
        <w:rPr>
          <w:color w:val="auto"/>
        </w:rPr>
      </w:pPr>
      <w:r>
        <w:rPr>
          <w:color w:val="auto"/>
        </w:rPr>
        <w:t>EU/1/20/1512/004</w:t>
      </w:r>
    </w:p>
    <w:p w14:paraId="4971FD7A" w14:textId="77777777" w:rsidR="00EF1C8A" w:rsidRPr="004B41EF" w:rsidRDefault="00EF1C8A" w:rsidP="009E39BB">
      <w:pPr>
        <w:rPr>
          <w:b/>
          <w:noProof/>
          <w:szCs w:val="22"/>
        </w:rPr>
      </w:pPr>
    </w:p>
    <w:p w14:paraId="3516125A" w14:textId="77777777" w:rsidR="00EF1C8A" w:rsidRPr="004B41EF" w:rsidRDefault="00EF1C8A" w:rsidP="009E39BB">
      <w:pPr>
        <w:rPr>
          <w:b/>
          <w:noProof/>
          <w:szCs w:val="22"/>
        </w:rPr>
      </w:pPr>
    </w:p>
    <w:p w14:paraId="2ACAE927" w14:textId="77777777" w:rsidR="00EF1C8A" w:rsidRPr="001B1E7A" w:rsidRDefault="00EF1C8A" w:rsidP="009E39BB">
      <w:pPr>
        <w:pBdr>
          <w:top w:val="single" w:sz="4" w:space="1" w:color="auto"/>
          <w:left w:val="single" w:sz="4" w:space="4" w:color="auto"/>
          <w:bottom w:val="single" w:sz="4" w:space="1" w:color="auto"/>
          <w:right w:val="single" w:sz="4" w:space="4" w:color="auto"/>
        </w:pBdr>
        <w:rPr>
          <w:b/>
          <w:bCs/>
          <w:noProof/>
          <w:szCs w:val="22"/>
        </w:rPr>
      </w:pPr>
      <w:r w:rsidRPr="001B1E7A">
        <w:rPr>
          <w:b/>
          <w:bCs/>
          <w:noProof/>
          <w:szCs w:val="22"/>
        </w:rPr>
        <w:t>13.</w:t>
      </w:r>
      <w:r w:rsidRPr="001B1E7A">
        <w:rPr>
          <w:b/>
          <w:bCs/>
          <w:noProof/>
          <w:szCs w:val="22"/>
        </w:rPr>
        <w:tab/>
        <w:t xml:space="preserve"> ERÄNUMERO</w:t>
      </w:r>
    </w:p>
    <w:p w14:paraId="455F4A92" w14:textId="77777777" w:rsidR="00EF1C8A" w:rsidRPr="004B41EF" w:rsidRDefault="00EF1C8A" w:rsidP="009E39BB">
      <w:pPr>
        <w:rPr>
          <w:noProof/>
          <w:szCs w:val="22"/>
        </w:rPr>
      </w:pPr>
    </w:p>
    <w:p w14:paraId="73BC8EDD" w14:textId="77777777" w:rsidR="00EF1C8A" w:rsidRPr="004B41EF" w:rsidRDefault="00EF1C8A" w:rsidP="009E39BB">
      <w:pPr>
        <w:tabs>
          <w:tab w:val="left" w:pos="1134"/>
          <w:tab w:val="left" w:pos="1701"/>
        </w:tabs>
        <w:rPr>
          <w:noProof/>
        </w:rPr>
      </w:pPr>
      <w:r w:rsidRPr="004B41EF">
        <w:t>Lot</w:t>
      </w:r>
    </w:p>
    <w:p w14:paraId="23C1AD99" w14:textId="77777777" w:rsidR="00EF1C8A" w:rsidRPr="004B41EF" w:rsidRDefault="00EF1C8A" w:rsidP="009E39BB">
      <w:pPr>
        <w:rPr>
          <w:noProof/>
          <w:szCs w:val="22"/>
        </w:rPr>
      </w:pPr>
    </w:p>
    <w:p w14:paraId="582D7D0E" w14:textId="77777777" w:rsidR="00EF1C8A" w:rsidRPr="004B41EF" w:rsidRDefault="00EF1C8A" w:rsidP="009E39BB">
      <w:pPr>
        <w:rPr>
          <w:b/>
          <w:noProof/>
          <w:szCs w:val="22"/>
        </w:rPr>
      </w:pPr>
    </w:p>
    <w:p w14:paraId="64235DF2" w14:textId="77777777" w:rsidR="00EF1C8A" w:rsidRPr="001B1E7A" w:rsidRDefault="00EF1C8A" w:rsidP="009E39BB">
      <w:pPr>
        <w:pBdr>
          <w:top w:val="single" w:sz="4" w:space="1" w:color="auto"/>
          <w:left w:val="single" w:sz="4" w:space="4" w:color="auto"/>
          <w:bottom w:val="single" w:sz="4" w:space="1" w:color="auto"/>
          <w:right w:val="single" w:sz="4" w:space="4" w:color="auto"/>
        </w:pBdr>
        <w:rPr>
          <w:b/>
          <w:bCs/>
          <w:noProof/>
          <w:szCs w:val="22"/>
        </w:rPr>
      </w:pPr>
      <w:r w:rsidRPr="001B1E7A">
        <w:rPr>
          <w:b/>
          <w:bCs/>
          <w:noProof/>
          <w:szCs w:val="22"/>
        </w:rPr>
        <w:t>14.</w:t>
      </w:r>
      <w:r w:rsidRPr="001B1E7A">
        <w:rPr>
          <w:b/>
          <w:bCs/>
          <w:noProof/>
          <w:szCs w:val="22"/>
        </w:rPr>
        <w:tab/>
        <w:t>YLEINEN TOIMITTAMISLUOKITTELU</w:t>
      </w:r>
    </w:p>
    <w:p w14:paraId="3BD80147" w14:textId="77777777" w:rsidR="00EF1C8A" w:rsidRPr="004B41EF" w:rsidRDefault="00EF1C8A" w:rsidP="009E39BB">
      <w:pPr>
        <w:rPr>
          <w:noProof/>
          <w:szCs w:val="22"/>
        </w:rPr>
      </w:pPr>
    </w:p>
    <w:p w14:paraId="68B5DE00" w14:textId="77777777" w:rsidR="00EF1C8A" w:rsidRPr="004B41EF" w:rsidRDefault="00EF1C8A" w:rsidP="009E39BB">
      <w:pPr>
        <w:rPr>
          <w:noProof/>
          <w:szCs w:val="22"/>
        </w:rPr>
      </w:pPr>
    </w:p>
    <w:p w14:paraId="2412A4B5" w14:textId="77777777" w:rsidR="00EF1C8A" w:rsidRPr="001B1E7A" w:rsidRDefault="00EF1C8A" w:rsidP="009E39BB">
      <w:pPr>
        <w:pBdr>
          <w:top w:val="single" w:sz="4" w:space="1" w:color="auto"/>
          <w:left w:val="single" w:sz="4" w:space="4" w:color="auto"/>
          <w:bottom w:val="single" w:sz="4" w:space="1" w:color="auto"/>
          <w:right w:val="single" w:sz="4" w:space="4" w:color="auto"/>
        </w:pBdr>
        <w:rPr>
          <w:b/>
          <w:bCs/>
          <w:noProof/>
          <w:szCs w:val="22"/>
        </w:rPr>
      </w:pPr>
      <w:r w:rsidRPr="001B1E7A">
        <w:rPr>
          <w:b/>
          <w:bCs/>
          <w:noProof/>
          <w:szCs w:val="22"/>
        </w:rPr>
        <w:t>15.</w:t>
      </w:r>
      <w:r w:rsidRPr="001B1E7A">
        <w:rPr>
          <w:b/>
          <w:bCs/>
          <w:noProof/>
          <w:szCs w:val="22"/>
        </w:rPr>
        <w:tab/>
        <w:t>KÄYTTÖOHJEET</w:t>
      </w:r>
    </w:p>
    <w:p w14:paraId="7A456D25" w14:textId="77777777" w:rsidR="00EF1C8A" w:rsidRPr="004B41EF" w:rsidRDefault="00EF1C8A" w:rsidP="009E39BB">
      <w:pPr>
        <w:rPr>
          <w:noProof/>
          <w:szCs w:val="22"/>
        </w:rPr>
      </w:pPr>
    </w:p>
    <w:p w14:paraId="547929E3" w14:textId="77777777" w:rsidR="00EF1C8A" w:rsidRPr="004B41EF" w:rsidRDefault="00EF1C8A" w:rsidP="009E39BB">
      <w:pPr>
        <w:rPr>
          <w:noProof/>
          <w:szCs w:val="22"/>
        </w:rPr>
      </w:pPr>
    </w:p>
    <w:p w14:paraId="4748D6A3" w14:textId="77777777" w:rsidR="00EF1C8A" w:rsidRPr="004B41EF" w:rsidRDefault="00EF1C8A" w:rsidP="009E39BB">
      <w:pPr>
        <w:pBdr>
          <w:top w:val="single" w:sz="4" w:space="1" w:color="auto"/>
          <w:left w:val="single" w:sz="4" w:space="4" w:color="auto"/>
          <w:bottom w:val="single" w:sz="4" w:space="1" w:color="auto"/>
          <w:right w:val="single" w:sz="4" w:space="4" w:color="auto"/>
        </w:pBdr>
        <w:rPr>
          <w:b/>
          <w:noProof/>
          <w:szCs w:val="22"/>
        </w:rPr>
      </w:pPr>
      <w:r w:rsidRPr="004B41EF">
        <w:rPr>
          <w:b/>
          <w:noProof/>
          <w:szCs w:val="22"/>
        </w:rPr>
        <w:t>16.</w:t>
      </w:r>
      <w:r w:rsidRPr="004B41EF">
        <w:rPr>
          <w:b/>
          <w:noProof/>
          <w:szCs w:val="22"/>
        </w:rPr>
        <w:tab/>
        <w:t>TIEDOT PISTEKIRJOITUKSELLA</w:t>
      </w:r>
    </w:p>
    <w:p w14:paraId="505EF7A4" w14:textId="77777777" w:rsidR="00EF1C8A" w:rsidRPr="004B41EF" w:rsidRDefault="00EF1C8A" w:rsidP="009E39BB">
      <w:pPr>
        <w:rPr>
          <w:noProof/>
          <w:szCs w:val="22"/>
        </w:rPr>
      </w:pPr>
    </w:p>
    <w:p w14:paraId="664F32E8" w14:textId="77777777" w:rsidR="00EF1C8A" w:rsidRPr="004B41EF" w:rsidRDefault="00886373" w:rsidP="009E39BB">
      <w:pPr>
        <w:tabs>
          <w:tab w:val="left" w:pos="1134"/>
          <w:tab w:val="left" w:pos="1701"/>
        </w:tabs>
        <w:rPr>
          <w:noProof/>
          <w:szCs w:val="22"/>
        </w:rPr>
      </w:pPr>
      <w:r>
        <w:rPr>
          <w:noProof/>
          <w:szCs w:val="22"/>
        </w:rPr>
        <w:t>Abiraterone Accord</w:t>
      </w:r>
      <w:r w:rsidR="00EF1C8A">
        <w:rPr>
          <w:noProof/>
          <w:szCs w:val="22"/>
        </w:rPr>
        <w:t xml:space="preserve"> 500 mg</w:t>
      </w:r>
    </w:p>
    <w:p w14:paraId="0760D071" w14:textId="77777777" w:rsidR="00EF1C8A" w:rsidRPr="004B41EF" w:rsidRDefault="00EF1C8A" w:rsidP="009E39BB">
      <w:pPr>
        <w:tabs>
          <w:tab w:val="left" w:pos="1134"/>
          <w:tab w:val="left" w:pos="1701"/>
        </w:tabs>
        <w:rPr>
          <w:noProof/>
          <w:szCs w:val="22"/>
        </w:rPr>
      </w:pPr>
    </w:p>
    <w:p w14:paraId="28293095" w14:textId="77777777" w:rsidR="00EF1C8A" w:rsidRPr="004B41EF" w:rsidRDefault="00EF1C8A" w:rsidP="009E39BB">
      <w:pPr>
        <w:tabs>
          <w:tab w:val="left" w:pos="1134"/>
          <w:tab w:val="left" w:pos="1701"/>
        </w:tabs>
        <w:rPr>
          <w:noProof/>
          <w:szCs w:val="22"/>
        </w:rPr>
      </w:pPr>
    </w:p>
    <w:p w14:paraId="4F397A14" w14:textId="77777777" w:rsidR="00EF1C8A" w:rsidRPr="004F218C" w:rsidRDefault="00EF1C8A" w:rsidP="009E39BB">
      <w:pPr>
        <w:pBdr>
          <w:top w:val="single" w:sz="4" w:space="1" w:color="auto"/>
          <w:left w:val="single" w:sz="4" w:space="4" w:color="auto"/>
          <w:bottom w:val="single" w:sz="4" w:space="1" w:color="auto"/>
          <w:right w:val="single" w:sz="4" w:space="4" w:color="auto"/>
        </w:pBdr>
        <w:rPr>
          <w:b/>
          <w:noProof/>
          <w:szCs w:val="22"/>
        </w:rPr>
      </w:pPr>
      <w:r w:rsidRPr="004F218C">
        <w:rPr>
          <w:b/>
          <w:noProof/>
          <w:szCs w:val="22"/>
        </w:rPr>
        <w:t>17.</w:t>
      </w:r>
      <w:r w:rsidRPr="004F218C">
        <w:rPr>
          <w:b/>
          <w:noProof/>
          <w:szCs w:val="22"/>
        </w:rPr>
        <w:tab/>
        <w:t>YKSILÖLLINEN TUNNISTE – 2D-VIIVAKOODI</w:t>
      </w:r>
    </w:p>
    <w:p w14:paraId="6B0D22B6" w14:textId="77777777" w:rsidR="00EF1C8A" w:rsidRPr="004B41EF" w:rsidRDefault="00EF1C8A" w:rsidP="00263375">
      <w:pPr>
        <w:tabs>
          <w:tab w:val="left" w:pos="720"/>
        </w:tabs>
        <w:rPr>
          <w:noProof/>
          <w:szCs w:val="22"/>
          <w:lang w:eastAsia="fr-LU"/>
        </w:rPr>
      </w:pPr>
    </w:p>
    <w:p w14:paraId="71F98AF6" w14:textId="77777777" w:rsidR="00EF1C8A" w:rsidRPr="004B41EF" w:rsidRDefault="00EF1C8A" w:rsidP="009E39BB">
      <w:pPr>
        <w:rPr>
          <w:noProof/>
          <w:szCs w:val="22"/>
        </w:rPr>
      </w:pPr>
      <w:r w:rsidRPr="00156DE5">
        <w:rPr>
          <w:noProof/>
          <w:szCs w:val="22"/>
          <w:highlight w:val="lightGray"/>
        </w:rPr>
        <w:t>2D-viivakoodi, joka sisältää yksilöllisen tunnisteen.</w:t>
      </w:r>
    </w:p>
    <w:p w14:paraId="0D550079" w14:textId="77777777" w:rsidR="00EF1C8A" w:rsidRPr="004B41EF" w:rsidRDefault="00EF1C8A" w:rsidP="009E39BB">
      <w:pPr>
        <w:tabs>
          <w:tab w:val="left" w:pos="720"/>
        </w:tabs>
        <w:rPr>
          <w:noProof/>
          <w:szCs w:val="22"/>
          <w:lang w:eastAsia="fi-FI"/>
        </w:rPr>
      </w:pPr>
    </w:p>
    <w:p w14:paraId="10FFD43D" w14:textId="77777777" w:rsidR="00EF1C8A" w:rsidRPr="004B41EF" w:rsidRDefault="00EF1C8A" w:rsidP="009E39BB">
      <w:pPr>
        <w:tabs>
          <w:tab w:val="left" w:pos="720"/>
        </w:tabs>
        <w:rPr>
          <w:noProof/>
          <w:szCs w:val="22"/>
          <w:lang w:eastAsia="fr-LU"/>
        </w:rPr>
      </w:pPr>
    </w:p>
    <w:p w14:paraId="417DD711" w14:textId="77777777" w:rsidR="00EF1C8A" w:rsidRPr="004F218C" w:rsidRDefault="00EF1C8A" w:rsidP="009E39BB">
      <w:pPr>
        <w:pBdr>
          <w:top w:val="single" w:sz="4" w:space="1" w:color="auto"/>
          <w:left w:val="single" w:sz="4" w:space="4" w:color="auto"/>
          <w:bottom w:val="single" w:sz="4" w:space="1" w:color="auto"/>
          <w:right w:val="single" w:sz="4" w:space="4" w:color="auto"/>
        </w:pBdr>
        <w:rPr>
          <w:b/>
          <w:noProof/>
          <w:szCs w:val="22"/>
        </w:rPr>
      </w:pPr>
      <w:r w:rsidRPr="004F218C">
        <w:rPr>
          <w:b/>
          <w:noProof/>
          <w:szCs w:val="22"/>
        </w:rPr>
        <w:t>18.</w:t>
      </w:r>
      <w:r w:rsidRPr="004F218C">
        <w:rPr>
          <w:b/>
          <w:noProof/>
          <w:szCs w:val="22"/>
        </w:rPr>
        <w:tab/>
        <w:t>YKSILÖLLINEN TUNNISTE – LUETTAVISSA OLEVAT TIEDOT</w:t>
      </w:r>
    </w:p>
    <w:p w14:paraId="13B075C7" w14:textId="77777777" w:rsidR="00EF1C8A" w:rsidRPr="004B41EF" w:rsidRDefault="00EF1C8A" w:rsidP="00263375">
      <w:pPr>
        <w:tabs>
          <w:tab w:val="left" w:pos="720"/>
        </w:tabs>
        <w:rPr>
          <w:noProof/>
          <w:szCs w:val="22"/>
          <w:lang w:eastAsia="fr-LU"/>
        </w:rPr>
      </w:pPr>
    </w:p>
    <w:p w14:paraId="73A31B85" w14:textId="77777777" w:rsidR="00EF1C8A" w:rsidRPr="00CA35CE" w:rsidRDefault="00EF1C8A" w:rsidP="009E39BB">
      <w:pPr>
        <w:rPr>
          <w:szCs w:val="22"/>
          <w:lang w:eastAsia="fr-LU"/>
        </w:rPr>
      </w:pPr>
      <w:r w:rsidRPr="00CA35CE">
        <w:rPr>
          <w:szCs w:val="22"/>
          <w:lang w:eastAsia="fr-LU"/>
        </w:rPr>
        <w:t>PC</w:t>
      </w:r>
    </w:p>
    <w:p w14:paraId="5363C16A" w14:textId="77777777" w:rsidR="00EF1C8A" w:rsidRPr="00CA35CE" w:rsidRDefault="00EF1C8A" w:rsidP="009E39BB">
      <w:pPr>
        <w:rPr>
          <w:szCs w:val="22"/>
          <w:lang w:eastAsia="fr-LU"/>
        </w:rPr>
      </w:pPr>
      <w:r w:rsidRPr="00CA35CE">
        <w:rPr>
          <w:szCs w:val="22"/>
          <w:lang w:eastAsia="fr-LU"/>
        </w:rPr>
        <w:t>SN</w:t>
      </w:r>
    </w:p>
    <w:p w14:paraId="34FFE257" w14:textId="77777777" w:rsidR="00EF1C8A" w:rsidRDefault="00EF1C8A" w:rsidP="009E39BB">
      <w:pPr>
        <w:rPr>
          <w:szCs w:val="22"/>
          <w:lang w:eastAsia="fr-LU"/>
        </w:rPr>
      </w:pPr>
      <w:r w:rsidRPr="00CA35CE">
        <w:rPr>
          <w:szCs w:val="22"/>
          <w:lang w:eastAsia="fr-LU"/>
        </w:rPr>
        <w:t>NN</w:t>
      </w:r>
    </w:p>
    <w:p w14:paraId="579AED7C" w14:textId="77777777" w:rsidR="002115CF" w:rsidRPr="005B3A2F" w:rsidRDefault="00EF1C8A" w:rsidP="002115CF">
      <w:pPr>
        <w:pBdr>
          <w:top w:val="single" w:sz="4" w:space="1" w:color="auto"/>
          <w:left w:val="single" w:sz="4" w:space="4" w:color="auto"/>
          <w:bottom w:val="single" w:sz="4" w:space="1" w:color="auto"/>
          <w:right w:val="single" w:sz="4" w:space="4" w:color="auto"/>
        </w:pBdr>
        <w:ind w:left="567" w:hanging="567"/>
        <w:rPr>
          <w:b/>
          <w:noProof/>
          <w:szCs w:val="22"/>
        </w:rPr>
      </w:pPr>
      <w:r w:rsidRPr="004772CF">
        <w:rPr>
          <w:b/>
          <w:bCs/>
          <w:szCs w:val="22"/>
          <w:lang w:eastAsia="fr-LU"/>
        </w:rPr>
        <w:br w:type="page"/>
      </w:r>
      <w:r w:rsidR="002115CF" w:rsidRPr="005B3A2F">
        <w:rPr>
          <w:b/>
          <w:noProof/>
          <w:szCs w:val="22"/>
        </w:rPr>
        <w:t>LÄPIPAINOPAKKAUKSISSA TAI LEVYISSÄ ON OLTAVA VÄHINTÄÄN SEURAAVAT MERKINNÄT</w:t>
      </w:r>
    </w:p>
    <w:p w14:paraId="6D958BA1" w14:textId="77777777" w:rsidR="002115CF" w:rsidRPr="005B3A2F" w:rsidRDefault="002115CF" w:rsidP="002115CF">
      <w:pPr>
        <w:pBdr>
          <w:top w:val="single" w:sz="4" w:space="1" w:color="auto"/>
          <w:left w:val="single" w:sz="4" w:space="4" w:color="auto"/>
          <w:bottom w:val="single" w:sz="4" w:space="1" w:color="auto"/>
          <w:right w:val="single" w:sz="4" w:space="4" w:color="auto"/>
        </w:pBdr>
        <w:rPr>
          <w:b/>
          <w:noProof/>
          <w:szCs w:val="22"/>
        </w:rPr>
      </w:pPr>
    </w:p>
    <w:p w14:paraId="1D1A9AAC" w14:textId="77777777" w:rsidR="002115CF" w:rsidRPr="005B3A2F" w:rsidRDefault="002115CF" w:rsidP="002115CF">
      <w:pPr>
        <w:pBdr>
          <w:top w:val="single" w:sz="4" w:space="1" w:color="auto"/>
          <w:left w:val="single" w:sz="4" w:space="4" w:color="auto"/>
          <w:bottom w:val="single" w:sz="4" w:space="1" w:color="auto"/>
          <w:right w:val="single" w:sz="4" w:space="4" w:color="auto"/>
        </w:pBdr>
        <w:rPr>
          <w:b/>
          <w:noProof/>
          <w:szCs w:val="22"/>
        </w:rPr>
      </w:pPr>
      <w:r w:rsidRPr="00DE4898">
        <w:rPr>
          <w:b/>
          <w:noProof/>
          <w:szCs w:val="22"/>
        </w:rPr>
        <w:t>LÄPIPAINOPAKKAUS</w:t>
      </w:r>
      <w:r>
        <w:rPr>
          <w:b/>
          <w:noProof/>
          <w:szCs w:val="22"/>
        </w:rPr>
        <w:t xml:space="preserve"> 500 mg</w:t>
      </w:r>
    </w:p>
    <w:p w14:paraId="20AC83A4" w14:textId="77777777" w:rsidR="002115CF" w:rsidRPr="006767F1" w:rsidRDefault="002115CF" w:rsidP="002115CF">
      <w:pPr>
        <w:rPr>
          <w:b/>
        </w:rPr>
      </w:pPr>
    </w:p>
    <w:p w14:paraId="1542E52D" w14:textId="77777777" w:rsidR="004772CF" w:rsidRPr="005B3A2F" w:rsidRDefault="004772CF" w:rsidP="009E39BB">
      <w:pPr>
        <w:pBdr>
          <w:top w:val="single" w:sz="4" w:space="1" w:color="auto"/>
          <w:left w:val="single" w:sz="4" w:space="4" w:color="auto"/>
          <w:bottom w:val="single" w:sz="4" w:space="1" w:color="auto"/>
          <w:right w:val="single" w:sz="4" w:space="4" w:color="auto"/>
        </w:pBdr>
        <w:rPr>
          <w:b/>
          <w:noProof/>
          <w:szCs w:val="22"/>
        </w:rPr>
      </w:pPr>
      <w:r w:rsidRPr="005B3A2F">
        <w:rPr>
          <w:b/>
          <w:noProof/>
          <w:szCs w:val="22"/>
        </w:rPr>
        <w:t>1.</w:t>
      </w:r>
      <w:r w:rsidRPr="005B3A2F">
        <w:rPr>
          <w:b/>
          <w:noProof/>
          <w:szCs w:val="22"/>
        </w:rPr>
        <w:tab/>
        <w:t>LÄÄKEVALMISTEEN NIMI</w:t>
      </w:r>
    </w:p>
    <w:p w14:paraId="425EA479" w14:textId="77777777" w:rsidR="005B3A2F" w:rsidRPr="005B3A2F" w:rsidRDefault="005B3A2F" w:rsidP="009E39BB">
      <w:pPr>
        <w:suppressAutoHyphens/>
        <w:rPr>
          <w:szCs w:val="22"/>
        </w:rPr>
      </w:pPr>
    </w:p>
    <w:p w14:paraId="43D8877B" w14:textId="77777777" w:rsidR="005B3A2F" w:rsidRPr="00327B77" w:rsidRDefault="00886373" w:rsidP="009E39BB">
      <w:pPr>
        <w:tabs>
          <w:tab w:val="left" w:pos="1134"/>
          <w:tab w:val="left" w:pos="1701"/>
        </w:tabs>
        <w:rPr>
          <w:noProof/>
          <w:highlight w:val="lightGray"/>
        </w:rPr>
      </w:pPr>
      <w:r w:rsidRPr="00327B77">
        <w:t>Abiraterone Accord</w:t>
      </w:r>
      <w:r w:rsidR="005B3A2F" w:rsidRPr="00327B77">
        <w:t xml:space="preserve"> 500 mg </w:t>
      </w:r>
      <w:r w:rsidR="002542D1" w:rsidRPr="00327B77">
        <w:t>tabletit</w:t>
      </w:r>
    </w:p>
    <w:p w14:paraId="64D24522" w14:textId="77777777" w:rsidR="005B3A2F" w:rsidRPr="004B41EF" w:rsidRDefault="005B3A2F" w:rsidP="009E39BB">
      <w:pPr>
        <w:tabs>
          <w:tab w:val="left" w:pos="1134"/>
          <w:tab w:val="left" w:pos="1701"/>
        </w:tabs>
        <w:rPr>
          <w:i/>
          <w:iCs/>
          <w:noProof/>
        </w:rPr>
      </w:pPr>
      <w:r w:rsidRPr="004C12BF">
        <w:t>abirateroniasetaatti</w:t>
      </w:r>
    </w:p>
    <w:p w14:paraId="71B3262E" w14:textId="77777777" w:rsidR="005B3A2F" w:rsidRPr="005B3A2F" w:rsidRDefault="005B3A2F" w:rsidP="009E39BB">
      <w:pPr>
        <w:suppressAutoHyphens/>
        <w:rPr>
          <w:szCs w:val="22"/>
          <w:lang w:eastAsia="fr-LU"/>
        </w:rPr>
      </w:pPr>
    </w:p>
    <w:p w14:paraId="00CCA415" w14:textId="77777777" w:rsidR="005B3A2F" w:rsidRPr="005B3A2F" w:rsidRDefault="005B3A2F" w:rsidP="009E39BB">
      <w:pPr>
        <w:suppressAutoHyphens/>
        <w:rPr>
          <w:szCs w:val="22"/>
          <w:lang w:eastAsia="fr-LU"/>
        </w:rPr>
      </w:pPr>
    </w:p>
    <w:p w14:paraId="45BF665C" w14:textId="77777777" w:rsidR="004772CF" w:rsidRPr="005B3A2F" w:rsidRDefault="004772CF" w:rsidP="009E39BB">
      <w:pPr>
        <w:pBdr>
          <w:top w:val="single" w:sz="4" w:space="1" w:color="auto"/>
          <w:left w:val="single" w:sz="4" w:space="4" w:color="auto"/>
          <w:bottom w:val="single" w:sz="4" w:space="1" w:color="auto"/>
          <w:right w:val="single" w:sz="4" w:space="4" w:color="auto"/>
        </w:pBdr>
        <w:rPr>
          <w:b/>
          <w:noProof/>
          <w:szCs w:val="22"/>
        </w:rPr>
      </w:pPr>
      <w:r w:rsidRPr="005B3A2F">
        <w:rPr>
          <w:b/>
          <w:noProof/>
          <w:szCs w:val="22"/>
        </w:rPr>
        <w:t>2.</w:t>
      </w:r>
      <w:r w:rsidRPr="005B3A2F">
        <w:rPr>
          <w:b/>
          <w:noProof/>
          <w:szCs w:val="22"/>
        </w:rPr>
        <w:tab/>
        <w:t>MYYNTILUVAN HALTIJAN NIMI</w:t>
      </w:r>
    </w:p>
    <w:p w14:paraId="5AC6C21F" w14:textId="77777777" w:rsidR="005B3A2F" w:rsidRPr="005B3A2F" w:rsidRDefault="005B3A2F" w:rsidP="009E39BB">
      <w:pPr>
        <w:suppressAutoHyphens/>
        <w:rPr>
          <w:szCs w:val="22"/>
        </w:rPr>
      </w:pPr>
    </w:p>
    <w:p w14:paraId="1611F761" w14:textId="77777777" w:rsidR="005B3A2F" w:rsidRPr="004772CF" w:rsidRDefault="002542D1" w:rsidP="009E39BB">
      <w:pPr>
        <w:tabs>
          <w:tab w:val="left" w:pos="1134"/>
          <w:tab w:val="left" w:pos="1701"/>
        </w:tabs>
        <w:autoSpaceDE w:val="0"/>
        <w:autoSpaceDN w:val="0"/>
        <w:adjustRightInd w:val="0"/>
        <w:rPr>
          <w:szCs w:val="22"/>
          <w:lang w:eastAsia="en-GB"/>
        </w:rPr>
      </w:pPr>
      <w:r>
        <w:rPr>
          <w:szCs w:val="22"/>
          <w:lang w:eastAsia="en-GB"/>
        </w:rPr>
        <w:t>Accord</w:t>
      </w:r>
    </w:p>
    <w:p w14:paraId="4A4C0F17" w14:textId="77777777" w:rsidR="005B3A2F" w:rsidRPr="005B3A2F" w:rsidRDefault="005B3A2F" w:rsidP="009E39BB">
      <w:pPr>
        <w:suppressAutoHyphens/>
        <w:rPr>
          <w:szCs w:val="22"/>
          <w:lang w:eastAsia="fr-LU"/>
        </w:rPr>
      </w:pPr>
    </w:p>
    <w:p w14:paraId="62EBD0CD" w14:textId="77777777" w:rsidR="005B3A2F" w:rsidRPr="005B3A2F" w:rsidRDefault="005B3A2F" w:rsidP="009E39BB">
      <w:pPr>
        <w:suppressAutoHyphens/>
        <w:rPr>
          <w:szCs w:val="22"/>
          <w:lang w:eastAsia="fr-LU"/>
        </w:rPr>
      </w:pPr>
    </w:p>
    <w:p w14:paraId="0BB63473" w14:textId="77777777" w:rsidR="004772CF" w:rsidRPr="005B3A2F" w:rsidRDefault="004772CF" w:rsidP="009E39BB">
      <w:pPr>
        <w:pBdr>
          <w:top w:val="single" w:sz="4" w:space="1" w:color="auto"/>
          <w:left w:val="single" w:sz="4" w:space="4" w:color="auto"/>
          <w:bottom w:val="single" w:sz="4" w:space="1" w:color="auto"/>
          <w:right w:val="single" w:sz="4" w:space="4" w:color="auto"/>
        </w:pBdr>
        <w:rPr>
          <w:b/>
          <w:noProof/>
          <w:szCs w:val="22"/>
        </w:rPr>
      </w:pPr>
      <w:r w:rsidRPr="005B3A2F">
        <w:rPr>
          <w:b/>
          <w:noProof/>
          <w:szCs w:val="22"/>
        </w:rPr>
        <w:t>3.</w:t>
      </w:r>
      <w:r w:rsidRPr="005B3A2F">
        <w:rPr>
          <w:b/>
          <w:noProof/>
          <w:szCs w:val="22"/>
        </w:rPr>
        <w:tab/>
        <w:t>VIIMEINEN KÄYTTÖPÄIVÄMÄÄRÄ</w:t>
      </w:r>
    </w:p>
    <w:p w14:paraId="6806C96F" w14:textId="77777777" w:rsidR="005B3A2F" w:rsidRDefault="005B3A2F" w:rsidP="009E39BB">
      <w:pPr>
        <w:suppressAutoHyphens/>
        <w:rPr>
          <w:szCs w:val="22"/>
        </w:rPr>
      </w:pPr>
    </w:p>
    <w:p w14:paraId="676AA73A" w14:textId="77777777" w:rsidR="005B3A2F" w:rsidRPr="000612C2" w:rsidRDefault="005B3A2F" w:rsidP="009E39BB">
      <w:pPr>
        <w:tabs>
          <w:tab w:val="left" w:pos="1134"/>
          <w:tab w:val="left" w:pos="1701"/>
        </w:tabs>
      </w:pPr>
      <w:r w:rsidRPr="000612C2">
        <w:t>EXP</w:t>
      </w:r>
    </w:p>
    <w:p w14:paraId="019E383C" w14:textId="77777777" w:rsidR="005B3A2F" w:rsidRPr="005B3A2F" w:rsidRDefault="005B3A2F" w:rsidP="009E39BB">
      <w:pPr>
        <w:suppressAutoHyphens/>
        <w:rPr>
          <w:szCs w:val="22"/>
        </w:rPr>
      </w:pPr>
    </w:p>
    <w:p w14:paraId="2DE0194F" w14:textId="77777777" w:rsidR="005B3A2F" w:rsidRPr="005B3A2F" w:rsidRDefault="005B3A2F" w:rsidP="009E39BB">
      <w:pPr>
        <w:suppressAutoHyphens/>
        <w:rPr>
          <w:szCs w:val="22"/>
          <w:lang w:eastAsia="fr-LU"/>
        </w:rPr>
      </w:pPr>
    </w:p>
    <w:p w14:paraId="0937B86E" w14:textId="77777777" w:rsidR="004772CF" w:rsidRPr="005B3A2F" w:rsidRDefault="004772CF" w:rsidP="009E39BB">
      <w:pPr>
        <w:pBdr>
          <w:top w:val="single" w:sz="4" w:space="1" w:color="auto"/>
          <w:left w:val="single" w:sz="4" w:space="4" w:color="auto"/>
          <w:bottom w:val="single" w:sz="4" w:space="1" w:color="auto"/>
          <w:right w:val="single" w:sz="4" w:space="4" w:color="auto"/>
        </w:pBdr>
        <w:rPr>
          <w:b/>
          <w:noProof/>
          <w:szCs w:val="22"/>
        </w:rPr>
      </w:pPr>
      <w:r w:rsidRPr="005B3A2F">
        <w:rPr>
          <w:b/>
          <w:noProof/>
          <w:szCs w:val="22"/>
        </w:rPr>
        <w:t>4.</w:t>
      </w:r>
      <w:r w:rsidRPr="005B3A2F">
        <w:rPr>
          <w:b/>
          <w:noProof/>
          <w:szCs w:val="22"/>
        </w:rPr>
        <w:tab/>
        <w:t>ERÄNUMERO</w:t>
      </w:r>
    </w:p>
    <w:p w14:paraId="39AB12F0" w14:textId="77777777" w:rsidR="005B3A2F" w:rsidRPr="00263375" w:rsidRDefault="005B3A2F" w:rsidP="009E39BB">
      <w:pPr>
        <w:suppressAutoHyphens/>
        <w:rPr>
          <w:szCs w:val="22"/>
        </w:rPr>
      </w:pPr>
    </w:p>
    <w:p w14:paraId="73026181" w14:textId="77777777" w:rsidR="005B3A2F" w:rsidRPr="00B76D6C" w:rsidRDefault="005B3A2F" w:rsidP="009E39BB">
      <w:pPr>
        <w:suppressAutoHyphens/>
        <w:rPr>
          <w:szCs w:val="22"/>
        </w:rPr>
      </w:pPr>
      <w:r w:rsidRPr="00B76D6C">
        <w:rPr>
          <w:szCs w:val="22"/>
        </w:rPr>
        <w:t>Lot</w:t>
      </w:r>
    </w:p>
    <w:p w14:paraId="3D6391FE" w14:textId="77777777" w:rsidR="005B3A2F" w:rsidRPr="00263375" w:rsidRDefault="005B3A2F" w:rsidP="009E39BB">
      <w:pPr>
        <w:suppressAutoHyphens/>
        <w:rPr>
          <w:szCs w:val="22"/>
          <w:lang w:eastAsia="fr-LU"/>
        </w:rPr>
      </w:pPr>
    </w:p>
    <w:p w14:paraId="2FE48821" w14:textId="77777777" w:rsidR="005B3A2F" w:rsidRPr="00263375" w:rsidRDefault="005B3A2F" w:rsidP="009E39BB">
      <w:pPr>
        <w:suppressAutoHyphens/>
        <w:rPr>
          <w:szCs w:val="22"/>
          <w:lang w:eastAsia="fr-LU"/>
        </w:rPr>
      </w:pPr>
    </w:p>
    <w:p w14:paraId="6D471F12" w14:textId="77777777" w:rsidR="004772CF" w:rsidRPr="005B3A2F" w:rsidRDefault="004772CF" w:rsidP="009E39BB">
      <w:pPr>
        <w:pBdr>
          <w:top w:val="single" w:sz="4" w:space="1" w:color="auto"/>
          <w:left w:val="single" w:sz="4" w:space="4" w:color="auto"/>
          <w:bottom w:val="single" w:sz="4" w:space="1" w:color="auto"/>
          <w:right w:val="single" w:sz="4" w:space="4" w:color="auto"/>
        </w:pBdr>
        <w:rPr>
          <w:b/>
          <w:noProof/>
          <w:szCs w:val="22"/>
        </w:rPr>
      </w:pPr>
      <w:r w:rsidRPr="005B3A2F">
        <w:rPr>
          <w:b/>
          <w:noProof/>
          <w:szCs w:val="22"/>
        </w:rPr>
        <w:t>5.</w:t>
      </w:r>
      <w:r w:rsidRPr="005B3A2F">
        <w:rPr>
          <w:b/>
          <w:noProof/>
          <w:szCs w:val="22"/>
        </w:rPr>
        <w:tab/>
        <w:t>MUUTA</w:t>
      </w:r>
    </w:p>
    <w:p w14:paraId="5C7FE182" w14:textId="77777777" w:rsidR="005B3A2F" w:rsidRPr="004B41EF" w:rsidRDefault="005B3A2F" w:rsidP="009E39BB">
      <w:pPr>
        <w:tabs>
          <w:tab w:val="left" w:pos="1134"/>
          <w:tab w:val="left" w:pos="1701"/>
        </w:tabs>
        <w:rPr>
          <w:noProof/>
          <w:szCs w:val="22"/>
        </w:rPr>
      </w:pPr>
    </w:p>
    <w:p w14:paraId="30FB2EB0" w14:textId="77777777" w:rsidR="00EF1C8A" w:rsidRPr="004B41EF" w:rsidRDefault="00EF1C8A" w:rsidP="009E39BB">
      <w:pPr>
        <w:rPr>
          <w:noProof/>
          <w:vanish/>
          <w:szCs w:val="22"/>
          <w:lang w:eastAsia="fr-LU"/>
        </w:rPr>
      </w:pPr>
    </w:p>
    <w:p w14:paraId="2F3AF672" w14:textId="77777777" w:rsidR="00DF0FF8" w:rsidRPr="004B41EF" w:rsidRDefault="00EF1C8A" w:rsidP="009E39BB">
      <w:pPr>
        <w:jc w:val="center"/>
        <w:rPr>
          <w:noProof/>
          <w:szCs w:val="22"/>
        </w:rPr>
      </w:pPr>
      <w:r w:rsidRPr="001B1E7A">
        <w:rPr>
          <w:b/>
          <w:bCs/>
        </w:rPr>
        <w:br w:type="page"/>
      </w:r>
    </w:p>
    <w:p w14:paraId="040D4B75" w14:textId="77777777" w:rsidR="00DF0FF8" w:rsidRPr="004B41EF" w:rsidRDefault="00DF0FF8" w:rsidP="009E39BB">
      <w:pPr>
        <w:jc w:val="center"/>
        <w:rPr>
          <w:noProof/>
          <w:szCs w:val="22"/>
        </w:rPr>
      </w:pPr>
    </w:p>
    <w:p w14:paraId="0D148B64" w14:textId="77777777" w:rsidR="00DF0FF8" w:rsidRPr="004B41EF" w:rsidRDefault="00DF0FF8" w:rsidP="009E39BB">
      <w:pPr>
        <w:jc w:val="center"/>
        <w:rPr>
          <w:noProof/>
          <w:szCs w:val="22"/>
        </w:rPr>
      </w:pPr>
    </w:p>
    <w:p w14:paraId="68344488" w14:textId="77777777" w:rsidR="00DF0FF8" w:rsidRPr="004B41EF" w:rsidRDefault="00DF0FF8" w:rsidP="009E39BB">
      <w:pPr>
        <w:jc w:val="center"/>
        <w:rPr>
          <w:noProof/>
          <w:szCs w:val="22"/>
        </w:rPr>
      </w:pPr>
    </w:p>
    <w:p w14:paraId="38360101" w14:textId="77777777" w:rsidR="00DF0FF8" w:rsidRPr="004B41EF" w:rsidRDefault="00DF0FF8" w:rsidP="009E39BB">
      <w:pPr>
        <w:jc w:val="center"/>
        <w:rPr>
          <w:noProof/>
          <w:szCs w:val="22"/>
        </w:rPr>
      </w:pPr>
    </w:p>
    <w:p w14:paraId="0AD156E9" w14:textId="77777777" w:rsidR="00DF0FF8" w:rsidRPr="004B41EF" w:rsidRDefault="00DF0FF8" w:rsidP="009E39BB">
      <w:pPr>
        <w:jc w:val="center"/>
        <w:rPr>
          <w:noProof/>
          <w:szCs w:val="22"/>
        </w:rPr>
      </w:pPr>
    </w:p>
    <w:p w14:paraId="1BFFF06E" w14:textId="77777777" w:rsidR="00DF0FF8" w:rsidRPr="004B41EF" w:rsidRDefault="00DF0FF8" w:rsidP="009E39BB">
      <w:pPr>
        <w:jc w:val="center"/>
        <w:rPr>
          <w:noProof/>
          <w:szCs w:val="22"/>
        </w:rPr>
      </w:pPr>
    </w:p>
    <w:p w14:paraId="44B75FE3" w14:textId="77777777" w:rsidR="00DF0FF8" w:rsidRPr="004B41EF" w:rsidRDefault="00DF0FF8" w:rsidP="009E39BB">
      <w:pPr>
        <w:jc w:val="center"/>
        <w:rPr>
          <w:noProof/>
          <w:szCs w:val="22"/>
        </w:rPr>
      </w:pPr>
    </w:p>
    <w:p w14:paraId="49E65C95" w14:textId="77777777" w:rsidR="00DF0FF8" w:rsidRPr="004B41EF" w:rsidRDefault="00DF0FF8" w:rsidP="009E39BB">
      <w:pPr>
        <w:jc w:val="center"/>
        <w:rPr>
          <w:noProof/>
          <w:szCs w:val="22"/>
        </w:rPr>
      </w:pPr>
    </w:p>
    <w:p w14:paraId="257AA728" w14:textId="77777777" w:rsidR="00DF0FF8" w:rsidRPr="004B41EF" w:rsidRDefault="00DF0FF8" w:rsidP="009E39BB">
      <w:pPr>
        <w:jc w:val="center"/>
        <w:rPr>
          <w:noProof/>
          <w:szCs w:val="22"/>
        </w:rPr>
      </w:pPr>
    </w:p>
    <w:p w14:paraId="6D6B7A00" w14:textId="77777777" w:rsidR="00DF0FF8" w:rsidRPr="004B41EF" w:rsidRDefault="00DF0FF8" w:rsidP="009E39BB">
      <w:pPr>
        <w:jc w:val="center"/>
        <w:rPr>
          <w:noProof/>
          <w:szCs w:val="22"/>
        </w:rPr>
      </w:pPr>
    </w:p>
    <w:p w14:paraId="4F345559" w14:textId="77777777" w:rsidR="00DF0FF8" w:rsidRPr="004B41EF" w:rsidRDefault="00DF0FF8" w:rsidP="009E39BB">
      <w:pPr>
        <w:jc w:val="center"/>
        <w:rPr>
          <w:noProof/>
          <w:szCs w:val="22"/>
        </w:rPr>
      </w:pPr>
    </w:p>
    <w:p w14:paraId="25BB2135" w14:textId="77777777" w:rsidR="00DF0FF8" w:rsidRPr="004B41EF" w:rsidRDefault="00DF0FF8" w:rsidP="009E39BB">
      <w:pPr>
        <w:jc w:val="center"/>
        <w:rPr>
          <w:noProof/>
          <w:szCs w:val="22"/>
        </w:rPr>
      </w:pPr>
    </w:p>
    <w:p w14:paraId="16F5BAFC" w14:textId="77777777" w:rsidR="00DF0FF8" w:rsidRPr="004B41EF" w:rsidRDefault="00DF0FF8" w:rsidP="009E39BB">
      <w:pPr>
        <w:jc w:val="center"/>
        <w:rPr>
          <w:noProof/>
          <w:szCs w:val="22"/>
        </w:rPr>
      </w:pPr>
    </w:p>
    <w:p w14:paraId="6C130905" w14:textId="77777777" w:rsidR="00DF0FF8" w:rsidRPr="004B41EF" w:rsidRDefault="00DF0FF8" w:rsidP="009E39BB">
      <w:pPr>
        <w:jc w:val="center"/>
        <w:rPr>
          <w:noProof/>
          <w:szCs w:val="22"/>
        </w:rPr>
      </w:pPr>
    </w:p>
    <w:p w14:paraId="314DFCDA" w14:textId="77777777" w:rsidR="00DF0FF8" w:rsidRPr="004B41EF" w:rsidRDefault="00DF0FF8" w:rsidP="009E39BB">
      <w:pPr>
        <w:jc w:val="center"/>
        <w:rPr>
          <w:noProof/>
          <w:szCs w:val="22"/>
        </w:rPr>
      </w:pPr>
    </w:p>
    <w:p w14:paraId="17EA10BD" w14:textId="77777777" w:rsidR="00DF0FF8" w:rsidRPr="004B41EF" w:rsidRDefault="00DF0FF8" w:rsidP="009E39BB">
      <w:pPr>
        <w:jc w:val="center"/>
        <w:rPr>
          <w:noProof/>
          <w:szCs w:val="22"/>
        </w:rPr>
      </w:pPr>
    </w:p>
    <w:p w14:paraId="0990D876" w14:textId="77777777" w:rsidR="00DF0FF8" w:rsidRPr="004B41EF" w:rsidRDefault="00DF0FF8" w:rsidP="009E39BB">
      <w:pPr>
        <w:jc w:val="center"/>
        <w:rPr>
          <w:noProof/>
          <w:szCs w:val="22"/>
        </w:rPr>
      </w:pPr>
    </w:p>
    <w:p w14:paraId="14CCEA61" w14:textId="77777777" w:rsidR="00DF0FF8" w:rsidRPr="004B41EF" w:rsidRDefault="00DF0FF8" w:rsidP="009E39BB">
      <w:pPr>
        <w:jc w:val="center"/>
        <w:rPr>
          <w:noProof/>
          <w:szCs w:val="22"/>
        </w:rPr>
      </w:pPr>
    </w:p>
    <w:p w14:paraId="144857F8" w14:textId="77777777" w:rsidR="00DF0FF8" w:rsidRPr="004B41EF" w:rsidRDefault="00DF0FF8" w:rsidP="009E39BB">
      <w:pPr>
        <w:jc w:val="center"/>
        <w:rPr>
          <w:noProof/>
          <w:szCs w:val="22"/>
        </w:rPr>
      </w:pPr>
    </w:p>
    <w:p w14:paraId="36637892" w14:textId="77777777" w:rsidR="00DF0FF8" w:rsidRPr="004B41EF" w:rsidRDefault="00DF0FF8" w:rsidP="009E39BB">
      <w:pPr>
        <w:jc w:val="center"/>
        <w:rPr>
          <w:noProof/>
          <w:szCs w:val="22"/>
        </w:rPr>
      </w:pPr>
    </w:p>
    <w:p w14:paraId="21154AB7" w14:textId="77777777" w:rsidR="008F58A3" w:rsidRPr="004B41EF" w:rsidRDefault="008F58A3" w:rsidP="009E39BB">
      <w:pPr>
        <w:jc w:val="center"/>
        <w:rPr>
          <w:noProof/>
          <w:szCs w:val="22"/>
        </w:rPr>
      </w:pPr>
    </w:p>
    <w:p w14:paraId="48E00182" w14:textId="77777777" w:rsidR="00DF0FF8" w:rsidRPr="004B41EF" w:rsidRDefault="00DF0FF8" w:rsidP="009E39BB">
      <w:pPr>
        <w:jc w:val="center"/>
        <w:rPr>
          <w:noProof/>
          <w:szCs w:val="22"/>
        </w:rPr>
      </w:pPr>
    </w:p>
    <w:p w14:paraId="54A6A673" w14:textId="77777777" w:rsidR="00DF0FF8" w:rsidRPr="004F218C" w:rsidRDefault="00301D5C" w:rsidP="009E39BB">
      <w:pPr>
        <w:jc w:val="center"/>
        <w:rPr>
          <w:b/>
          <w:bCs/>
          <w:noProof/>
          <w:szCs w:val="22"/>
        </w:rPr>
      </w:pPr>
      <w:r w:rsidRPr="004F218C">
        <w:rPr>
          <w:b/>
          <w:bCs/>
          <w:noProof/>
          <w:szCs w:val="22"/>
        </w:rPr>
        <w:t>B.</w:t>
      </w:r>
      <w:r w:rsidRPr="004F218C">
        <w:rPr>
          <w:b/>
          <w:bCs/>
          <w:noProof/>
          <w:szCs w:val="22"/>
        </w:rPr>
        <w:tab/>
        <w:t>PAKKAUSSELOSTE</w:t>
      </w:r>
    </w:p>
    <w:p w14:paraId="184C7BE5" w14:textId="77777777" w:rsidR="008F58A3" w:rsidRPr="004B41EF" w:rsidRDefault="008F58A3" w:rsidP="009E39BB">
      <w:pPr>
        <w:jc w:val="center"/>
        <w:rPr>
          <w:noProof/>
          <w:szCs w:val="22"/>
        </w:rPr>
      </w:pPr>
    </w:p>
    <w:p w14:paraId="4939CC2B" w14:textId="77777777" w:rsidR="00DF0FF8" w:rsidRPr="004B41EF" w:rsidRDefault="00301D5C" w:rsidP="009E39BB">
      <w:pPr>
        <w:jc w:val="center"/>
        <w:rPr>
          <w:b/>
          <w:noProof/>
          <w:szCs w:val="22"/>
        </w:rPr>
      </w:pPr>
      <w:r w:rsidRPr="004B41EF">
        <w:rPr>
          <w:noProof/>
          <w:szCs w:val="22"/>
        </w:rPr>
        <w:br w:type="page"/>
      </w:r>
      <w:r w:rsidRPr="004B41EF">
        <w:rPr>
          <w:b/>
          <w:noProof/>
          <w:szCs w:val="22"/>
        </w:rPr>
        <w:t>Pakkausseloste: Tietoa käyttäjälle</w:t>
      </w:r>
    </w:p>
    <w:p w14:paraId="495A6E81" w14:textId="77777777" w:rsidR="00DF0FF8" w:rsidRPr="004B41EF" w:rsidRDefault="00DF0FF8" w:rsidP="009E39BB">
      <w:pPr>
        <w:jc w:val="center"/>
        <w:rPr>
          <w:noProof/>
          <w:szCs w:val="22"/>
        </w:rPr>
      </w:pPr>
    </w:p>
    <w:p w14:paraId="2D4E1F62" w14:textId="77777777" w:rsidR="008873E0" w:rsidRPr="004B41EF" w:rsidRDefault="00886373" w:rsidP="009E39BB">
      <w:pPr>
        <w:numPr>
          <w:ilvl w:val="12"/>
          <w:numId w:val="0"/>
        </w:numPr>
        <w:tabs>
          <w:tab w:val="left" w:pos="1134"/>
          <w:tab w:val="left" w:pos="1701"/>
        </w:tabs>
        <w:jc w:val="center"/>
        <w:rPr>
          <w:b/>
          <w:bCs/>
          <w:noProof/>
        </w:rPr>
      </w:pPr>
      <w:r>
        <w:rPr>
          <w:b/>
          <w:bCs/>
          <w:noProof/>
        </w:rPr>
        <w:t>Abiraterone Accord</w:t>
      </w:r>
      <w:r w:rsidR="00301D5C" w:rsidRPr="004B41EF">
        <w:rPr>
          <w:b/>
          <w:bCs/>
          <w:noProof/>
        </w:rPr>
        <w:t xml:space="preserve"> 250 mg tabletti</w:t>
      </w:r>
    </w:p>
    <w:p w14:paraId="2916C83F" w14:textId="77777777" w:rsidR="008873E0" w:rsidRPr="004B41EF" w:rsidRDefault="00301D5C" w:rsidP="009E39BB">
      <w:pPr>
        <w:numPr>
          <w:ilvl w:val="12"/>
          <w:numId w:val="0"/>
        </w:numPr>
        <w:tabs>
          <w:tab w:val="left" w:pos="1134"/>
          <w:tab w:val="left" w:pos="1701"/>
        </w:tabs>
        <w:jc w:val="center"/>
        <w:rPr>
          <w:noProof/>
        </w:rPr>
      </w:pPr>
      <w:r w:rsidRPr="004B41EF">
        <w:t>abirateroniasetaatti</w:t>
      </w:r>
    </w:p>
    <w:p w14:paraId="6A0CE3F6" w14:textId="77777777" w:rsidR="00DF0FF8" w:rsidRPr="004B41EF" w:rsidRDefault="00DF0FF8" w:rsidP="009E39BB">
      <w:pPr>
        <w:rPr>
          <w:noProof/>
          <w:szCs w:val="22"/>
        </w:rPr>
      </w:pPr>
    </w:p>
    <w:p w14:paraId="0B9254B9" w14:textId="77777777" w:rsidR="00DF0FF8" w:rsidRPr="004B41EF" w:rsidRDefault="00301D5C" w:rsidP="009E39BB">
      <w:pPr>
        <w:keepNext/>
        <w:rPr>
          <w:noProof/>
          <w:szCs w:val="22"/>
        </w:rPr>
      </w:pPr>
      <w:r w:rsidRPr="004B41EF">
        <w:rPr>
          <w:b/>
          <w:noProof/>
          <w:szCs w:val="22"/>
        </w:rPr>
        <w:t xml:space="preserve">Lue tämä pakkausseloste huolellisesti ennen kuin aloitat </w:t>
      </w:r>
      <w:r w:rsidR="000D7A04">
        <w:rPr>
          <w:b/>
          <w:noProof/>
          <w:szCs w:val="22"/>
        </w:rPr>
        <w:t xml:space="preserve">tämän </w:t>
      </w:r>
      <w:r w:rsidRPr="004B41EF">
        <w:rPr>
          <w:b/>
          <w:noProof/>
          <w:szCs w:val="22"/>
        </w:rPr>
        <w:t>lääkkeen ottamisen, sillä se sisältää sinulle tärkeitä tietoja.</w:t>
      </w:r>
    </w:p>
    <w:p w14:paraId="07C8F675" w14:textId="77777777" w:rsidR="00DF0FF8" w:rsidRPr="001B1E7A" w:rsidRDefault="00301D5C" w:rsidP="009E39BB">
      <w:pPr>
        <w:numPr>
          <w:ilvl w:val="0"/>
          <w:numId w:val="21"/>
        </w:numPr>
        <w:ind w:left="567" w:hanging="567"/>
        <w:rPr>
          <w:noProof/>
          <w:szCs w:val="22"/>
        </w:rPr>
      </w:pPr>
      <w:r w:rsidRPr="004B41EF">
        <w:rPr>
          <w:noProof/>
          <w:szCs w:val="22"/>
        </w:rPr>
        <w:t>Säilytä tämä pakkausseloste. Voit tarvita sitä myöhemmin.</w:t>
      </w:r>
    </w:p>
    <w:p w14:paraId="43A3914A" w14:textId="77777777" w:rsidR="00DF0FF8" w:rsidRPr="001B1E7A" w:rsidRDefault="00301D5C" w:rsidP="009E39BB">
      <w:pPr>
        <w:numPr>
          <w:ilvl w:val="0"/>
          <w:numId w:val="21"/>
        </w:numPr>
        <w:ind w:left="567" w:hanging="567"/>
        <w:rPr>
          <w:noProof/>
          <w:szCs w:val="22"/>
        </w:rPr>
      </w:pPr>
      <w:r w:rsidRPr="004B41EF">
        <w:rPr>
          <w:noProof/>
          <w:szCs w:val="22"/>
        </w:rPr>
        <w:t>Jos sinulla on kysyttävää, käänny lääkärin tai apteekkihenkilökunnan puoleen.</w:t>
      </w:r>
    </w:p>
    <w:p w14:paraId="750992DB" w14:textId="77777777" w:rsidR="00DF0FF8" w:rsidRPr="001B1E7A" w:rsidRDefault="00301D5C" w:rsidP="009E39BB">
      <w:pPr>
        <w:numPr>
          <w:ilvl w:val="0"/>
          <w:numId w:val="21"/>
        </w:numPr>
        <w:ind w:left="567" w:hanging="567"/>
        <w:rPr>
          <w:b/>
          <w:noProof/>
          <w:szCs w:val="22"/>
        </w:rPr>
      </w:pPr>
      <w:r w:rsidRPr="004B41EF">
        <w:rPr>
          <w:noProof/>
          <w:szCs w:val="22"/>
        </w:rPr>
        <w:t xml:space="preserve">Tämä lääke on määrätty vain sinulle eikä sitä </w:t>
      </w:r>
      <w:r w:rsidR="000D7A04">
        <w:rPr>
          <w:noProof/>
          <w:szCs w:val="22"/>
        </w:rPr>
        <w:t>pidä</w:t>
      </w:r>
      <w:r w:rsidR="000D7A04" w:rsidRPr="004B41EF">
        <w:rPr>
          <w:noProof/>
          <w:szCs w:val="22"/>
        </w:rPr>
        <w:t xml:space="preserve"> </w:t>
      </w:r>
      <w:r w:rsidRPr="004B41EF">
        <w:rPr>
          <w:noProof/>
          <w:szCs w:val="22"/>
        </w:rPr>
        <w:t>antaa muiden käyttöön. Se voi aiheuttaa haittaa muille, vaikka heillä olisikin samanlais</w:t>
      </w:r>
      <w:r w:rsidR="00D701FF" w:rsidRPr="004B41EF">
        <w:rPr>
          <w:noProof/>
          <w:szCs w:val="22"/>
        </w:rPr>
        <w:t>et</w:t>
      </w:r>
      <w:r w:rsidRPr="004B41EF">
        <w:rPr>
          <w:noProof/>
          <w:szCs w:val="22"/>
        </w:rPr>
        <w:t xml:space="preserve"> oire</w:t>
      </w:r>
      <w:r w:rsidR="00D701FF" w:rsidRPr="004B41EF">
        <w:rPr>
          <w:noProof/>
          <w:szCs w:val="22"/>
        </w:rPr>
        <w:t>e</w:t>
      </w:r>
      <w:r w:rsidRPr="004B41EF">
        <w:rPr>
          <w:noProof/>
          <w:szCs w:val="22"/>
        </w:rPr>
        <w:t>t kuin sinulla.</w:t>
      </w:r>
    </w:p>
    <w:p w14:paraId="0B53C6A2" w14:textId="77777777" w:rsidR="00DF0FF8" w:rsidRPr="001B1E7A" w:rsidRDefault="00301D5C" w:rsidP="009E39BB">
      <w:pPr>
        <w:numPr>
          <w:ilvl w:val="0"/>
          <w:numId w:val="21"/>
        </w:numPr>
        <w:ind w:left="567" w:hanging="567"/>
        <w:rPr>
          <w:b/>
          <w:noProof/>
          <w:szCs w:val="22"/>
        </w:rPr>
      </w:pPr>
      <w:r w:rsidRPr="004B41EF">
        <w:rPr>
          <w:noProof/>
          <w:szCs w:val="22"/>
        </w:rPr>
        <w:t xml:space="preserve">Jos havaitset haittavaikutuksia, </w:t>
      </w:r>
      <w:r w:rsidR="000D7A04" w:rsidRPr="009E24F9">
        <w:rPr>
          <w:szCs w:val="22"/>
        </w:rPr>
        <w:t xml:space="preserve">kerro niistä </w:t>
      </w:r>
      <w:r w:rsidRPr="004B41EF">
        <w:rPr>
          <w:noProof/>
          <w:szCs w:val="22"/>
        </w:rPr>
        <w:t>lääkäri</w:t>
      </w:r>
      <w:r w:rsidR="000D7A04">
        <w:rPr>
          <w:noProof/>
          <w:szCs w:val="22"/>
        </w:rPr>
        <w:t>lle</w:t>
      </w:r>
      <w:r w:rsidRPr="004B41EF">
        <w:rPr>
          <w:noProof/>
          <w:szCs w:val="22"/>
        </w:rPr>
        <w:t xml:space="preserve"> tai apteekkihenkilökunna</w:t>
      </w:r>
      <w:r w:rsidR="000D7A04">
        <w:rPr>
          <w:noProof/>
          <w:szCs w:val="22"/>
        </w:rPr>
        <w:t>lle</w:t>
      </w:r>
      <w:r w:rsidR="00A73A10" w:rsidRPr="004B41EF">
        <w:rPr>
          <w:noProof/>
          <w:szCs w:val="22"/>
        </w:rPr>
        <w:t xml:space="preserve">. Tämä koskee myös sellaisia mahdollisia </w:t>
      </w:r>
      <w:r w:rsidRPr="004B41EF">
        <w:rPr>
          <w:noProof/>
          <w:szCs w:val="22"/>
        </w:rPr>
        <w:t>haittavaikutuksia</w:t>
      </w:r>
      <w:r w:rsidR="00A73A10" w:rsidRPr="004B41EF">
        <w:rPr>
          <w:noProof/>
          <w:szCs w:val="22"/>
        </w:rPr>
        <w:t>, joita</w:t>
      </w:r>
      <w:r w:rsidRPr="004B41EF">
        <w:rPr>
          <w:noProof/>
          <w:szCs w:val="22"/>
        </w:rPr>
        <w:t xml:space="preserve"> ei </w:t>
      </w:r>
      <w:r w:rsidR="00A73A10" w:rsidRPr="004B41EF">
        <w:rPr>
          <w:noProof/>
          <w:szCs w:val="22"/>
        </w:rPr>
        <w:t xml:space="preserve">ole </w:t>
      </w:r>
      <w:r w:rsidRPr="004B41EF">
        <w:rPr>
          <w:noProof/>
          <w:szCs w:val="22"/>
        </w:rPr>
        <w:t>mainittu tässä pakkausselosteessa.</w:t>
      </w:r>
      <w:r w:rsidR="00A73A10" w:rsidRPr="004B41EF">
        <w:rPr>
          <w:noProof/>
          <w:szCs w:val="22"/>
        </w:rPr>
        <w:t xml:space="preserve"> Ks. kohta 4.</w:t>
      </w:r>
    </w:p>
    <w:p w14:paraId="27F7FE0F" w14:textId="77777777" w:rsidR="00DF0FF8" w:rsidRPr="004B41EF" w:rsidRDefault="00DF0FF8" w:rsidP="009E39BB">
      <w:pPr>
        <w:numPr>
          <w:ilvl w:val="12"/>
          <w:numId w:val="0"/>
        </w:numPr>
        <w:rPr>
          <w:noProof/>
          <w:szCs w:val="22"/>
        </w:rPr>
      </w:pPr>
    </w:p>
    <w:p w14:paraId="6FDA4AAE" w14:textId="77777777" w:rsidR="008F58A3" w:rsidRPr="004B41EF" w:rsidRDefault="00301D5C" w:rsidP="009E39BB">
      <w:pPr>
        <w:keepNext/>
        <w:numPr>
          <w:ilvl w:val="12"/>
          <w:numId w:val="0"/>
        </w:numPr>
        <w:rPr>
          <w:noProof/>
          <w:szCs w:val="22"/>
        </w:rPr>
      </w:pPr>
      <w:r w:rsidRPr="004B41EF">
        <w:rPr>
          <w:b/>
          <w:noProof/>
          <w:szCs w:val="22"/>
        </w:rPr>
        <w:t>Tässä pakkausselosteessa kerrotaan</w:t>
      </w:r>
      <w:r w:rsidRPr="004B41EF">
        <w:rPr>
          <w:noProof/>
          <w:szCs w:val="22"/>
        </w:rPr>
        <w:t>:</w:t>
      </w:r>
    </w:p>
    <w:p w14:paraId="246FEF1F" w14:textId="77777777" w:rsidR="00DF0FF8" w:rsidRPr="004B41EF" w:rsidRDefault="00301D5C" w:rsidP="009E39BB">
      <w:pPr>
        <w:tabs>
          <w:tab w:val="left" w:pos="567"/>
        </w:tabs>
        <w:rPr>
          <w:noProof/>
        </w:rPr>
      </w:pPr>
      <w:r w:rsidRPr="004B41EF">
        <w:rPr>
          <w:noProof/>
        </w:rPr>
        <w:t>1.</w:t>
      </w:r>
      <w:r w:rsidRPr="004B41EF">
        <w:rPr>
          <w:noProof/>
        </w:rPr>
        <w:tab/>
        <w:t xml:space="preserve">Mitä </w:t>
      </w:r>
      <w:r w:rsidR="00886373">
        <w:t>Abiraterone Accord</w:t>
      </w:r>
      <w:r w:rsidRPr="004B41EF">
        <w:rPr>
          <w:noProof/>
        </w:rPr>
        <w:t xml:space="preserve"> on ja mihin sitä käytetään</w:t>
      </w:r>
    </w:p>
    <w:p w14:paraId="7535401D" w14:textId="77777777" w:rsidR="00DF0FF8" w:rsidRPr="004B41EF" w:rsidRDefault="00301D5C" w:rsidP="009E39BB">
      <w:pPr>
        <w:tabs>
          <w:tab w:val="left" w:pos="567"/>
        </w:tabs>
        <w:rPr>
          <w:noProof/>
        </w:rPr>
      </w:pPr>
      <w:r w:rsidRPr="004B41EF">
        <w:rPr>
          <w:noProof/>
        </w:rPr>
        <w:t>2.</w:t>
      </w:r>
      <w:r w:rsidRPr="004B41EF">
        <w:rPr>
          <w:noProof/>
        </w:rPr>
        <w:tab/>
        <w:t xml:space="preserve">Mitä sinun on tiedettävä, ennen kuin </w:t>
      </w:r>
      <w:r w:rsidRPr="004B41EF">
        <w:t xml:space="preserve">otat </w:t>
      </w:r>
      <w:r w:rsidR="00886373">
        <w:t>Abiraterone Accord</w:t>
      </w:r>
      <w:r w:rsidR="002542D1">
        <w:t xml:space="preserve"> </w:t>
      </w:r>
      <w:r w:rsidRPr="004B41EF">
        <w:t>-tabletteja</w:t>
      </w:r>
    </w:p>
    <w:p w14:paraId="16E9A029" w14:textId="77777777" w:rsidR="00DF0FF8" w:rsidRPr="004B41EF" w:rsidRDefault="00301D5C" w:rsidP="009E39BB">
      <w:pPr>
        <w:tabs>
          <w:tab w:val="left" w:pos="567"/>
        </w:tabs>
        <w:rPr>
          <w:noProof/>
        </w:rPr>
      </w:pPr>
      <w:r w:rsidRPr="004B41EF">
        <w:rPr>
          <w:noProof/>
        </w:rPr>
        <w:t>3.</w:t>
      </w:r>
      <w:r w:rsidRPr="004B41EF">
        <w:rPr>
          <w:noProof/>
        </w:rPr>
        <w:tab/>
        <w:t xml:space="preserve">Miten </w:t>
      </w:r>
      <w:r w:rsidR="00886373">
        <w:t>Abiraterone Accord</w:t>
      </w:r>
      <w:r w:rsidR="002542D1">
        <w:t xml:space="preserve"> </w:t>
      </w:r>
      <w:r w:rsidRPr="004B41EF">
        <w:t>-tabletteja otetaan</w:t>
      </w:r>
    </w:p>
    <w:p w14:paraId="1BB1EFAE" w14:textId="77777777" w:rsidR="00DF0FF8" w:rsidRPr="004B41EF" w:rsidRDefault="00301D5C" w:rsidP="009E39BB">
      <w:pPr>
        <w:tabs>
          <w:tab w:val="left" w:pos="567"/>
        </w:tabs>
        <w:rPr>
          <w:noProof/>
        </w:rPr>
      </w:pPr>
      <w:r w:rsidRPr="004B41EF">
        <w:rPr>
          <w:noProof/>
        </w:rPr>
        <w:t>4.</w:t>
      </w:r>
      <w:r w:rsidRPr="004B41EF">
        <w:rPr>
          <w:noProof/>
        </w:rPr>
        <w:tab/>
        <w:t>Mahdolliset haittavaikutukset</w:t>
      </w:r>
    </w:p>
    <w:p w14:paraId="1444B530" w14:textId="77777777" w:rsidR="00DF0FF8" w:rsidRPr="004B41EF" w:rsidRDefault="00301D5C" w:rsidP="009E39BB">
      <w:pPr>
        <w:tabs>
          <w:tab w:val="left" w:pos="567"/>
        </w:tabs>
        <w:rPr>
          <w:noProof/>
        </w:rPr>
      </w:pPr>
      <w:r w:rsidRPr="004B41EF">
        <w:rPr>
          <w:noProof/>
        </w:rPr>
        <w:t>5.</w:t>
      </w:r>
      <w:r w:rsidRPr="004B41EF">
        <w:rPr>
          <w:noProof/>
        </w:rPr>
        <w:tab/>
      </w:r>
      <w:r w:rsidR="00886373">
        <w:t>Abiraterone Accord</w:t>
      </w:r>
      <w:r w:rsidR="002542D1">
        <w:t xml:space="preserve"> </w:t>
      </w:r>
      <w:r w:rsidRPr="004B41EF">
        <w:t>-tablettien</w:t>
      </w:r>
      <w:r w:rsidRPr="004B41EF">
        <w:rPr>
          <w:noProof/>
        </w:rPr>
        <w:t xml:space="preserve"> säilyttäminen</w:t>
      </w:r>
    </w:p>
    <w:p w14:paraId="2AE7B726" w14:textId="77777777" w:rsidR="00DF0FF8" w:rsidRPr="004B41EF" w:rsidRDefault="00301D5C" w:rsidP="009E39BB">
      <w:pPr>
        <w:tabs>
          <w:tab w:val="left" w:pos="567"/>
        </w:tabs>
        <w:rPr>
          <w:noProof/>
        </w:rPr>
      </w:pPr>
      <w:r w:rsidRPr="004B41EF">
        <w:rPr>
          <w:noProof/>
        </w:rPr>
        <w:t>6.</w:t>
      </w:r>
      <w:r w:rsidRPr="004B41EF">
        <w:rPr>
          <w:noProof/>
        </w:rPr>
        <w:tab/>
        <w:t>Pakkauksen sisältö ja muuta tietoa</w:t>
      </w:r>
    </w:p>
    <w:p w14:paraId="1669F5F0" w14:textId="77777777" w:rsidR="00DF0FF8" w:rsidRPr="004B41EF" w:rsidRDefault="00DF0FF8" w:rsidP="009E39BB">
      <w:pPr>
        <w:rPr>
          <w:noProof/>
        </w:rPr>
      </w:pPr>
    </w:p>
    <w:p w14:paraId="7A0CB673" w14:textId="77777777" w:rsidR="00DF0FF8" w:rsidRPr="004B41EF" w:rsidRDefault="00DF0FF8" w:rsidP="009E39BB">
      <w:pPr>
        <w:rPr>
          <w:noProof/>
          <w:szCs w:val="22"/>
        </w:rPr>
      </w:pPr>
    </w:p>
    <w:p w14:paraId="54C057CE" w14:textId="77777777" w:rsidR="00DF0FF8" w:rsidRPr="001B1E7A" w:rsidRDefault="00301D5C" w:rsidP="009E39BB">
      <w:pPr>
        <w:keepNext/>
        <w:ind w:left="567" w:hanging="567"/>
        <w:rPr>
          <w:b/>
          <w:bCs/>
          <w:noProof/>
          <w:szCs w:val="22"/>
        </w:rPr>
      </w:pPr>
      <w:r w:rsidRPr="001B1E7A">
        <w:rPr>
          <w:b/>
          <w:bCs/>
          <w:noProof/>
          <w:szCs w:val="22"/>
        </w:rPr>
        <w:t>1.</w:t>
      </w:r>
      <w:r w:rsidRPr="001B1E7A">
        <w:rPr>
          <w:b/>
          <w:bCs/>
          <w:noProof/>
          <w:szCs w:val="22"/>
        </w:rPr>
        <w:tab/>
        <w:t xml:space="preserve">Mitä </w:t>
      </w:r>
      <w:r w:rsidR="00886373">
        <w:rPr>
          <w:b/>
          <w:bCs/>
          <w:noProof/>
          <w:szCs w:val="22"/>
        </w:rPr>
        <w:t>Abiraterone Accord</w:t>
      </w:r>
      <w:r w:rsidRPr="001B1E7A">
        <w:rPr>
          <w:b/>
          <w:bCs/>
          <w:noProof/>
          <w:szCs w:val="22"/>
        </w:rPr>
        <w:t xml:space="preserve"> on ja mihin sitä käytetään</w:t>
      </w:r>
    </w:p>
    <w:p w14:paraId="71F567C1" w14:textId="77777777" w:rsidR="00DF0FF8" w:rsidRPr="004B41EF" w:rsidRDefault="00DF0FF8" w:rsidP="009E39BB">
      <w:pPr>
        <w:keepNext/>
        <w:numPr>
          <w:ilvl w:val="12"/>
          <w:numId w:val="0"/>
        </w:numPr>
        <w:rPr>
          <w:noProof/>
          <w:szCs w:val="22"/>
        </w:rPr>
      </w:pPr>
    </w:p>
    <w:p w14:paraId="6E9A42DC" w14:textId="77777777" w:rsidR="008873E0" w:rsidRDefault="00886373" w:rsidP="009E39BB">
      <w:pPr>
        <w:tabs>
          <w:tab w:val="left" w:pos="1134"/>
          <w:tab w:val="left" w:pos="1701"/>
        </w:tabs>
      </w:pPr>
      <w:r>
        <w:t>Abiraterone Accord</w:t>
      </w:r>
      <w:r w:rsidR="00301D5C" w:rsidRPr="004B41EF">
        <w:t xml:space="preserve"> sisältää abirateroniasetaatiksi kutsuttua lääkeainetta. Sitä käytetään aikuisilla miehillä muualle elimistöön levinneen</w:t>
      </w:r>
      <w:bookmarkStart w:id="49" w:name="_Toc245691274"/>
      <w:r w:rsidR="00301D5C" w:rsidRPr="004B41EF">
        <w:t xml:space="preserve"> eturauhassyövän hoitoon.</w:t>
      </w:r>
      <w:bookmarkEnd w:id="49"/>
      <w:r w:rsidR="00835B52" w:rsidRPr="004B41EF">
        <w:t xml:space="preserve"> </w:t>
      </w:r>
      <w:r>
        <w:t>Abiraterone Accord</w:t>
      </w:r>
      <w:r w:rsidR="00835B52" w:rsidRPr="004B41EF">
        <w:t xml:space="preserve"> estää elimistöä muodostamasta testosteronia, mikä voi hidastaa eturauhassyövän etenemistä.</w:t>
      </w:r>
    </w:p>
    <w:p w14:paraId="2F03D38E" w14:textId="77777777" w:rsidR="002B6134" w:rsidRDefault="002B6134" w:rsidP="009E39BB">
      <w:pPr>
        <w:tabs>
          <w:tab w:val="left" w:pos="1134"/>
          <w:tab w:val="left" w:pos="1701"/>
        </w:tabs>
      </w:pPr>
    </w:p>
    <w:p w14:paraId="40D7BC23" w14:textId="77777777" w:rsidR="002B6134" w:rsidRPr="004B41EF" w:rsidRDefault="002B6134" w:rsidP="009E39BB">
      <w:pPr>
        <w:tabs>
          <w:tab w:val="left" w:pos="1134"/>
          <w:tab w:val="left" w:pos="1701"/>
        </w:tabs>
        <w:rPr>
          <w:noProof/>
        </w:rPr>
      </w:pPr>
      <w:r>
        <w:t xml:space="preserve">Kun </w:t>
      </w:r>
      <w:r w:rsidR="00886373">
        <w:t>Abiraterone Accord</w:t>
      </w:r>
      <w:r w:rsidR="002542D1">
        <w:t xml:space="preserve"> </w:t>
      </w:r>
      <w:r>
        <w:t xml:space="preserve">-tabletteja määrätään sairauden </w:t>
      </w:r>
      <w:r w:rsidR="0053628E">
        <w:t>varhaisemma</w:t>
      </w:r>
      <w:r w:rsidR="00E757C3">
        <w:t>n</w:t>
      </w:r>
      <w:r w:rsidR="0053628E">
        <w:t xml:space="preserve"> vaihee</w:t>
      </w:r>
      <w:r w:rsidR="00E757C3">
        <w:t>n hoitoon</w:t>
      </w:r>
      <w:r>
        <w:t>, johon hormonihoito vielä tehoaa, sitä käytetään yhdessä testosteronipitoisuutta pienentävän hoidon (androgeenideprivaatiohoidon) kanssa.</w:t>
      </w:r>
    </w:p>
    <w:p w14:paraId="2F59647B" w14:textId="77777777" w:rsidR="008873E0" w:rsidRPr="001B1E7A" w:rsidRDefault="008873E0" w:rsidP="009E39BB"/>
    <w:p w14:paraId="13708D64" w14:textId="77777777" w:rsidR="008873E0" w:rsidRPr="004B41EF" w:rsidRDefault="00301D5C" w:rsidP="009E39BB">
      <w:pPr>
        <w:tabs>
          <w:tab w:val="left" w:pos="360"/>
          <w:tab w:val="left" w:pos="1134"/>
          <w:tab w:val="left" w:pos="1701"/>
        </w:tabs>
        <w:rPr>
          <w:noProof/>
        </w:rPr>
      </w:pPr>
      <w:r w:rsidRPr="004B41EF">
        <w:t>Kun käytät tätä lääkettä, lääkäri määrää sinulle myös toista, prednisoni- tai prednisoloni-nimistä, lääkettä. Tämä vähentää korkean verenpaineen, nesteen elimistöön kertymisen tai kalium-nimisen kemiallisen aineen pienentyneiden pitoisuuksien todennäköisyyttä.</w:t>
      </w:r>
    </w:p>
    <w:p w14:paraId="5FECEC79" w14:textId="77777777" w:rsidR="00DF0FF8" w:rsidRPr="004B41EF" w:rsidRDefault="00DF0FF8" w:rsidP="009E39BB">
      <w:pPr>
        <w:numPr>
          <w:ilvl w:val="12"/>
          <w:numId w:val="0"/>
        </w:numPr>
        <w:rPr>
          <w:noProof/>
          <w:szCs w:val="22"/>
        </w:rPr>
      </w:pPr>
    </w:p>
    <w:p w14:paraId="1F38D22C" w14:textId="77777777" w:rsidR="00DF0FF8" w:rsidRPr="004B41EF" w:rsidRDefault="00DF0FF8" w:rsidP="009E39BB">
      <w:pPr>
        <w:numPr>
          <w:ilvl w:val="12"/>
          <w:numId w:val="0"/>
        </w:numPr>
        <w:rPr>
          <w:noProof/>
          <w:szCs w:val="22"/>
        </w:rPr>
      </w:pPr>
    </w:p>
    <w:p w14:paraId="61E3B142" w14:textId="77777777" w:rsidR="00DF0FF8" w:rsidRPr="004B41EF" w:rsidRDefault="00301D5C" w:rsidP="009E39BB">
      <w:pPr>
        <w:keepNext/>
        <w:ind w:left="567" w:hanging="567"/>
        <w:rPr>
          <w:b/>
          <w:noProof/>
          <w:szCs w:val="22"/>
        </w:rPr>
      </w:pPr>
      <w:r w:rsidRPr="004B41EF">
        <w:rPr>
          <w:b/>
          <w:noProof/>
          <w:szCs w:val="22"/>
        </w:rPr>
        <w:t>2.</w:t>
      </w:r>
      <w:r w:rsidRPr="004B41EF">
        <w:rPr>
          <w:b/>
          <w:noProof/>
          <w:szCs w:val="22"/>
        </w:rPr>
        <w:tab/>
        <w:t xml:space="preserve">Mitä sinun on tiedettävä, ennen kuin otat </w:t>
      </w:r>
      <w:r w:rsidR="00886373">
        <w:rPr>
          <w:b/>
          <w:noProof/>
          <w:szCs w:val="22"/>
        </w:rPr>
        <w:t>Abiraterone Accord</w:t>
      </w:r>
      <w:r w:rsidR="002542D1">
        <w:rPr>
          <w:b/>
          <w:noProof/>
          <w:szCs w:val="22"/>
        </w:rPr>
        <w:t xml:space="preserve"> </w:t>
      </w:r>
      <w:r w:rsidRPr="004B41EF">
        <w:rPr>
          <w:b/>
          <w:noProof/>
          <w:szCs w:val="22"/>
        </w:rPr>
        <w:t>-tabletteja</w:t>
      </w:r>
    </w:p>
    <w:p w14:paraId="7714118E" w14:textId="77777777" w:rsidR="00DF0FF8" w:rsidRPr="004B41EF" w:rsidRDefault="00DF0FF8" w:rsidP="009E39BB">
      <w:pPr>
        <w:keepNext/>
        <w:rPr>
          <w:noProof/>
          <w:szCs w:val="22"/>
        </w:rPr>
      </w:pPr>
    </w:p>
    <w:p w14:paraId="57F279F5" w14:textId="77777777" w:rsidR="00DF0FF8" w:rsidRPr="004B41EF" w:rsidRDefault="00301D5C" w:rsidP="009E39BB">
      <w:pPr>
        <w:keepNext/>
        <w:rPr>
          <w:noProof/>
          <w:szCs w:val="22"/>
        </w:rPr>
      </w:pPr>
      <w:r w:rsidRPr="004B41EF">
        <w:rPr>
          <w:b/>
          <w:noProof/>
          <w:szCs w:val="22"/>
        </w:rPr>
        <w:t xml:space="preserve">Älä </w:t>
      </w:r>
      <w:r w:rsidRPr="004B41EF">
        <w:rPr>
          <w:b/>
          <w:noProof/>
        </w:rPr>
        <w:t xml:space="preserve">ota </w:t>
      </w:r>
      <w:r w:rsidR="00886373">
        <w:rPr>
          <w:b/>
          <w:noProof/>
          <w:szCs w:val="22"/>
        </w:rPr>
        <w:t>Abiraterone Accord</w:t>
      </w:r>
      <w:r w:rsidR="002542D1">
        <w:rPr>
          <w:b/>
          <w:noProof/>
          <w:szCs w:val="22"/>
        </w:rPr>
        <w:t xml:space="preserve"> </w:t>
      </w:r>
      <w:r w:rsidR="008873E0" w:rsidRPr="004B41EF">
        <w:rPr>
          <w:b/>
          <w:noProof/>
        </w:rPr>
        <w:t>-tabletteja</w:t>
      </w:r>
    </w:p>
    <w:p w14:paraId="0C3D9222" w14:textId="77777777" w:rsidR="001337CE" w:rsidRPr="004B41EF" w:rsidRDefault="00301D5C" w:rsidP="009E39BB">
      <w:pPr>
        <w:numPr>
          <w:ilvl w:val="0"/>
          <w:numId w:val="21"/>
        </w:numPr>
        <w:tabs>
          <w:tab w:val="left" w:pos="567"/>
          <w:tab w:val="left" w:pos="1134"/>
          <w:tab w:val="left" w:pos="1701"/>
        </w:tabs>
        <w:ind w:left="567" w:hanging="567"/>
        <w:rPr>
          <w:noProof/>
        </w:rPr>
      </w:pPr>
      <w:r w:rsidRPr="004B41EF">
        <w:t>jos olet allerginen abirateroniasetaatille tai tämän lääkkeen jollekin muulle aineelle (lueteltu kohdassa 6)</w:t>
      </w:r>
    </w:p>
    <w:p w14:paraId="311BEBEF" w14:textId="77777777" w:rsidR="001E6217" w:rsidRPr="004B41EF" w:rsidRDefault="00301D5C" w:rsidP="009E39BB">
      <w:pPr>
        <w:numPr>
          <w:ilvl w:val="0"/>
          <w:numId w:val="21"/>
        </w:numPr>
        <w:tabs>
          <w:tab w:val="left" w:pos="567"/>
          <w:tab w:val="left" w:pos="1134"/>
          <w:tab w:val="left" w:pos="1701"/>
        </w:tabs>
        <w:ind w:left="567" w:hanging="567"/>
        <w:rPr>
          <w:noProof/>
        </w:rPr>
      </w:pPr>
      <w:r w:rsidRPr="004B41EF">
        <w:t>jos olet</w:t>
      </w:r>
      <w:r w:rsidR="00835B52" w:rsidRPr="004B41EF">
        <w:t xml:space="preserve"> nainen, etenkin jos olet</w:t>
      </w:r>
      <w:r w:rsidRPr="004B41EF">
        <w:t xml:space="preserve"> raskaana. </w:t>
      </w:r>
      <w:r w:rsidR="00886373">
        <w:t>Abiraterone Accord</w:t>
      </w:r>
      <w:r w:rsidRPr="004B41EF">
        <w:t xml:space="preserve"> </w:t>
      </w:r>
      <w:r w:rsidR="00835B52" w:rsidRPr="004B41EF">
        <w:t>on</w:t>
      </w:r>
      <w:r w:rsidRPr="004B41EF">
        <w:t xml:space="preserve"> tarkoitettu </w:t>
      </w:r>
      <w:r w:rsidR="00835B52" w:rsidRPr="004B41EF">
        <w:t>vain miespotilaille</w:t>
      </w:r>
      <w:r w:rsidRPr="004B41EF">
        <w:t>.</w:t>
      </w:r>
    </w:p>
    <w:p w14:paraId="1736F18A" w14:textId="77777777" w:rsidR="001D5F77" w:rsidRPr="000939FF" w:rsidRDefault="00301D5C" w:rsidP="009E39BB">
      <w:pPr>
        <w:numPr>
          <w:ilvl w:val="0"/>
          <w:numId w:val="21"/>
        </w:numPr>
        <w:tabs>
          <w:tab w:val="left" w:pos="567"/>
          <w:tab w:val="left" w:pos="1134"/>
          <w:tab w:val="left" w:pos="1701"/>
        </w:tabs>
        <w:ind w:left="567" w:hanging="567"/>
        <w:rPr>
          <w:noProof/>
        </w:rPr>
      </w:pPr>
      <w:r w:rsidRPr="004B41EF">
        <w:t xml:space="preserve">jos </w:t>
      </w:r>
      <w:r w:rsidRPr="000939FF">
        <w:t>sinulla on vaikea-asteinen maksavaurio</w:t>
      </w:r>
    </w:p>
    <w:p w14:paraId="31DCFA13" w14:textId="77777777" w:rsidR="00D50464" w:rsidRPr="004B41EF" w:rsidRDefault="00D50464" w:rsidP="009E39BB">
      <w:pPr>
        <w:numPr>
          <w:ilvl w:val="0"/>
          <w:numId w:val="21"/>
        </w:numPr>
        <w:tabs>
          <w:tab w:val="left" w:pos="567"/>
          <w:tab w:val="left" w:pos="1134"/>
          <w:tab w:val="left" w:pos="1701"/>
        </w:tabs>
        <w:ind w:left="567" w:hanging="567"/>
        <w:rPr>
          <w:noProof/>
        </w:rPr>
      </w:pPr>
      <w:bookmarkStart w:id="50" w:name="_Hlk531601806"/>
      <w:r w:rsidRPr="000939FF">
        <w:rPr>
          <w:noProof/>
        </w:rPr>
        <w:t xml:space="preserve">yhdessä </w:t>
      </w:r>
      <w:r w:rsidR="00B16889" w:rsidRPr="000939FF">
        <w:rPr>
          <w:noProof/>
          <w:szCs w:val="22"/>
        </w:rPr>
        <w:t>radium-223:n (</w:t>
      </w:r>
      <w:r w:rsidR="00FF1A0C" w:rsidRPr="000939FF">
        <w:rPr>
          <w:noProof/>
        </w:rPr>
        <w:t>Ra</w:t>
      </w:r>
      <w:r w:rsidR="001F2955" w:rsidRPr="000939FF">
        <w:rPr>
          <w:noProof/>
        </w:rPr>
        <w:noBreakHyphen/>
      </w:r>
      <w:r w:rsidR="00FF1A0C" w:rsidRPr="000939FF">
        <w:rPr>
          <w:noProof/>
        </w:rPr>
        <w:t>223:n</w:t>
      </w:r>
      <w:r w:rsidR="00B16889" w:rsidRPr="000939FF">
        <w:rPr>
          <w:noProof/>
        </w:rPr>
        <w:t>)</w:t>
      </w:r>
      <w:r w:rsidR="00FF1A0C" w:rsidRPr="000939FF">
        <w:rPr>
          <w:noProof/>
        </w:rPr>
        <w:t xml:space="preserve"> </w:t>
      </w:r>
      <w:r w:rsidRPr="000939FF">
        <w:rPr>
          <w:noProof/>
        </w:rPr>
        <w:t>kanssa (käytetään</w:t>
      </w:r>
      <w:r>
        <w:rPr>
          <w:noProof/>
        </w:rPr>
        <w:t xml:space="preserve"> eturauhassyövän hoitoo</w:t>
      </w:r>
      <w:bookmarkEnd w:id="50"/>
      <w:r>
        <w:rPr>
          <w:noProof/>
        </w:rPr>
        <w:t>n).</w:t>
      </w:r>
    </w:p>
    <w:p w14:paraId="05727490" w14:textId="77777777" w:rsidR="00C16BB9" w:rsidRPr="004B41EF" w:rsidRDefault="00C16BB9" w:rsidP="009E39BB">
      <w:pPr>
        <w:tabs>
          <w:tab w:val="left" w:pos="567"/>
          <w:tab w:val="left" w:pos="1134"/>
          <w:tab w:val="left" w:pos="1701"/>
        </w:tabs>
      </w:pPr>
    </w:p>
    <w:p w14:paraId="12EE5AA2" w14:textId="77777777" w:rsidR="008873E0" w:rsidRPr="004B41EF" w:rsidRDefault="00301D5C" w:rsidP="009E39BB">
      <w:pPr>
        <w:tabs>
          <w:tab w:val="left" w:pos="567"/>
          <w:tab w:val="left" w:pos="1134"/>
          <w:tab w:val="left" w:pos="1701"/>
        </w:tabs>
        <w:rPr>
          <w:noProof/>
        </w:rPr>
      </w:pPr>
      <w:r w:rsidRPr="004B41EF">
        <w:t>Älä käytä tätä lääkettä, jos jokin edellä mainituista koskee sinua. Jos olet epävarma, käänny lääkärin tai apteekkihenkilökunnan puoleen ennen kuin otat tätä lääkettä.</w:t>
      </w:r>
    </w:p>
    <w:p w14:paraId="5D17B3AB" w14:textId="77777777" w:rsidR="00DF0FF8" w:rsidRPr="004B41EF" w:rsidRDefault="00DF0FF8" w:rsidP="009E39BB">
      <w:pPr>
        <w:numPr>
          <w:ilvl w:val="12"/>
          <w:numId w:val="0"/>
        </w:numPr>
        <w:rPr>
          <w:noProof/>
          <w:szCs w:val="22"/>
        </w:rPr>
      </w:pPr>
    </w:p>
    <w:p w14:paraId="71549783" w14:textId="77777777" w:rsidR="00DF0FF8" w:rsidRPr="004B41EF" w:rsidRDefault="00301D5C" w:rsidP="009E39BB">
      <w:pPr>
        <w:keepNext/>
        <w:numPr>
          <w:ilvl w:val="12"/>
          <w:numId w:val="0"/>
        </w:numPr>
        <w:tabs>
          <w:tab w:val="left" w:pos="567"/>
        </w:tabs>
        <w:rPr>
          <w:b/>
          <w:noProof/>
          <w:szCs w:val="22"/>
        </w:rPr>
      </w:pPr>
      <w:r w:rsidRPr="004B41EF">
        <w:rPr>
          <w:b/>
          <w:noProof/>
        </w:rPr>
        <w:t>Varoitukset ja varotoimet</w:t>
      </w:r>
    </w:p>
    <w:p w14:paraId="5545681C" w14:textId="77777777" w:rsidR="008873E0" w:rsidRPr="004B41EF" w:rsidRDefault="00301D5C" w:rsidP="00263375">
      <w:pPr>
        <w:keepNext/>
        <w:numPr>
          <w:ilvl w:val="12"/>
          <w:numId w:val="0"/>
        </w:numPr>
        <w:tabs>
          <w:tab w:val="left" w:pos="1134"/>
          <w:tab w:val="left" w:pos="1701"/>
        </w:tabs>
        <w:outlineLvl w:val="0"/>
        <w:rPr>
          <w:noProof/>
        </w:rPr>
      </w:pPr>
      <w:r w:rsidRPr="004B41EF">
        <w:t>Keskustele lääkärin tai apteekkihenkilökunnan kanssa ennen kuin otat tätä lääkettä:</w:t>
      </w:r>
    </w:p>
    <w:p w14:paraId="62B7ED2F" w14:textId="77777777" w:rsidR="00C16BB9" w:rsidRPr="004B41EF" w:rsidRDefault="00301D5C" w:rsidP="009E39BB">
      <w:pPr>
        <w:numPr>
          <w:ilvl w:val="0"/>
          <w:numId w:val="22"/>
        </w:numPr>
        <w:tabs>
          <w:tab w:val="left" w:pos="567"/>
          <w:tab w:val="left" w:pos="1134"/>
          <w:tab w:val="left" w:pos="1701"/>
        </w:tabs>
        <w:ind w:left="567" w:hanging="567"/>
        <w:rPr>
          <w:noProof/>
        </w:rPr>
      </w:pPr>
      <w:r w:rsidRPr="004B41EF">
        <w:rPr>
          <w:noProof/>
        </w:rPr>
        <w:t>jos sinulla on maksan toimintahäiriöitä</w:t>
      </w:r>
    </w:p>
    <w:p w14:paraId="45131D4F" w14:textId="77777777" w:rsidR="008873E0" w:rsidRPr="004B41EF" w:rsidRDefault="00301D5C" w:rsidP="009E39BB">
      <w:pPr>
        <w:numPr>
          <w:ilvl w:val="0"/>
          <w:numId w:val="22"/>
        </w:numPr>
        <w:tabs>
          <w:tab w:val="left" w:pos="567"/>
          <w:tab w:val="left" w:pos="1134"/>
          <w:tab w:val="left" w:pos="1701"/>
        </w:tabs>
        <w:ind w:left="567" w:hanging="567"/>
        <w:rPr>
          <w:noProof/>
        </w:rPr>
      </w:pPr>
      <w:r w:rsidRPr="004B41EF">
        <w:t>jos sinull</w:t>
      </w:r>
      <w:r w:rsidR="00835B52" w:rsidRPr="004B41EF">
        <w:t>e on kerrottu, että sinulla</w:t>
      </w:r>
      <w:r w:rsidRPr="004B41EF">
        <w:t xml:space="preserve"> on korkea verenpaine tai sydämen vajaatoimintaa tai veren kaliumpitoisuus on pieni</w:t>
      </w:r>
      <w:r w:rsidR="0067445E" w:rsidRPr="004B41EF">
        <w:t xml:space="preserve"> (pieni veren kaliumpitoisuus saattaa lisätä sydämen rytmihäiriöiden riskiä)</w:t>
      </w:r>
    </w:p>
    <w:p w14:paraId="0958357F" w14:textId="77777777" w:rsidR="005A4141" w:rsidRPr="004B41EF" w:rsidRDefault="00301D5C" w:rsidP="009E39BB">
      <w:pPr>
        <w:numPr>
          <w:ilvl w:val="0"/>
          <w:numId w:val="22"/>
        </w:numPr>
        <w:tabs>
          <w:tab w:val="left" w:pos="567"/>
          <w:tab w:val="left" w:pos="1134"/>
          <w:tab w:val="left" w:pos="1701"/>
        </w:tabs>
        <w:ind w:left="567" w:hanging="567"/>
        <w:rPr>
          <w:noProof/>
        </w:rPr>
      </w:pPr>
      <w:r w:rsidRPr="004B41EF">
        <w:t>jos sinulla on ollut muita sydämen tai verisuoniston häiriöitä</w:t>
      </w:r>
    </w:p>
    <w:p w14:paraId="1808FBCA" w14:textId="77777777" w:rsidR="00DA3EA9" w:rsidRPr="004B41EF" w:rsidRDefault="00301D5C" w:rsidP="009E39BB">
      <w:pPr>
        <w:numPr>
          <w:ilvl w:val="0"/>
          <w:numId w:val="22"/>
        </w:numPr>
        <w:tabs>
          <w:tab w:val="left" w:pos="567"/>
          <w:tab w:val="left" w:pos="1134"/>
          <w:tab w:val="left" w:pos="1701"/>
        </w:tabs>
        <w:ind w:left="567" w:hanging="567"/>
        <w:rPr>
          <w:noProof/>
        </w:rPr>
      </w:pPr>
      <w:r w:rsidRPr="004B41EF">
        <w:t>jos sydämesi syke on epäsäännöllistä tai nopeaa</w:t>
      </w:r>
    </w:p>
    <w:p w14:paraId="2BB04622" w14:textId="77777777" w:rsidR="00DA3EA9" w:rsidRPr="004B41EF" w:rsidRDefault="00301D5C" w:rsidP="009E39BB">
      <w:pPr>
        <w:numPr>
          <w:ilvl w:val="0"/>
          <w:numId w:val="22"/>
        </w:numPr>
        <w:tabs>
          <w:tab w:val="left" w:pos="567"/>
          <w:tab w:val="left" w:pos="1134"/>
          <w:tab w:val="left" w:pos="1701"/>
        </w:tabs>
        <w:ind w:left="567" w:hanging="567"/>
        <w:rPr>
          <w:noProof/>
        </w:rPr>
      </w:pPr>
      <w:r w:rsidRPr="004B41EF">
        <w:t>jos sinulla on hengenahdistusta</w:t>
      </w:r>
    </w:p>
    <w:p w14:paraId="247F4059" w14:textId="77777777" w:rsidR="00DA3EA9" w:rsidRPr="004B41EF" w:rsidRDefault="00301D5C" w:rsidP="009E39BB">
      <w:pPr>
        <w:numPr>
          <w:ilvl w:val="0"/>
          <w:numId w:val="22"/>
        </w:numPr>
        <w:tabs>
          <w:tab w:val="left" w:pos="567"/>
          <w:tab w:val="left" w:pos="1134"/>
          <w:tab w:val="left" w:pos="1701"/>
        </w:tabs>
        <w:ind w:left="567" w:hanging="567"/>
        <w:rPr>
          <w:noProof/>
        </w:rPr>
      </w:pPr>
      <w:r w:rsidRPr="004B41EF">
        <w:t>jos painosi on noussut nopeasti</w:t>
      </w:r>
    </w:p>
    <w:p w14:paraId="40D46070" w14:textId="77777777" w:rsidR="00DA3EA9" w:rsidRPr="004B41EF" w:rsidRDefault="00301D5C" w:rsidP="009E39BB">
      <w:pPr>
        <w:numPr>
          <w:ilvl w:val="0"/>
          <w:numId w:val="22"/>
        </w:numPr>
        <w:tabs>
          <w:tab w:val="left" w:pos="567"/>
          <w:tab w:val="left" w:pos="1134"/>
          <w:tab w:val="left" w:pos="1701"/>
        </w:tabs>
        <w:ind w:left="567" w:hanging="567"/>
        <w:rPr>
          <w:noProof/>
        </w:rPr>
      </w:pPr>
      <w:r w:rsidRPr="004B41EF">
        <w:t>jos jalkateräsi, nilkkasi tai sääresi ovat turvonneet</w:t>
      </w:r>
    </w:p>
    <w:p w14:paraId="2E8474D1" w14:textId="77777777" w:rsidR="005A4141" w:rsidRPr="004B41EF" w:rsidRDefault="00301D5C" w:rsidP="009E39BB">
      <w:pPr>
        <w:numPr>
          <w:ilvl w:val="0"/>
          <w:numId w:val="22"/>
        </w:numPr>
        <w:tabs>
          <w:tab w:val="left" w:pos="567"/>
          <w:tab w:val="left" w:pos="1134"/>
          <w:tab w:val="left" w:pos="1701"/>
        </w:tabs>
        <w:ind w:left="567" w:hanging="567"/>
        <w:rPr>
          <w:noProof/>
        </w:rPr>
      </w:pPr>
      <w:r w:rsidRPr="004B41EF">
        <w:t>jos olet aiemmin käyttänyt ketokonatsoli-nimistä lääkettä eturauhassyövän hoitoon</w:t>
      </w:r>
    </w:p>
    <w:p w14:paraId="2A823E62" w14:textId="77777777" w:rsidR="005A4141" w:rsidRPr="004B41EF" w:rsidRDefault="00301D5C" w:rsidP="009E39BB">
      <w:pPr>
        <w:numPr>
          <w:ilvl w:val="0"/>
          <w:numId w:val="22"/>
        </w:numPr>
        <w:tabs>
          <w:tab w:val="left" w:pos="567"/>
          <w:tab w:val="left" w:pos="1134"/>
          <w:tab w:val="left" w:pos="1701"/>
        </w:tabs>
        <w:ind w:left="567" w:hanging="567"/>
        <w:rPr>
          <w:noProof/>
        </w:rPr>
      </w:pPr>
      <w:r w:rsidRPr="004B41EF">
        <w:t>siitä, onko tämän lääkkeen kanssa tarpeen käyttää prednisonia tai prednisolonia</w:t>
      </w:r>
    </w:p>
    <w:p w14:paraId="61A001E0" w14:textId="77777777" w:rsidR="00DA3EA9" w:rsidRPr="004B41EF" w:rsidRDefault="00301D5C" w:rsidP="009E39BB">
      <w:pPr>
        <w:numPr>
          <w:ilvl w:val="0"/>
          <w:numId w:val="22"/>
        </w:numPr>
        <w:tabs>
          <w:tab w:val="left" w:pos="567"/>
          <w:tab w:val="left" w:pos="1134"/>
          <w:tab w:val="left" w:pos="1701"/>
        </w:tabs>
        <w:ind w:left="567" w:hanging="567"/>
        <w:rPr>
          <w:noProof/>
        </w:rPr>
      </w:pPr>
      <w:r w:rsidRPr="004B41EF">
        <w:t>mahdollisista vaikutuksista luustoon</w:t>
      </w:r>
    </w:p>
    <w:p w14:paraId="5274EB21" w14:textId="77777777" w:rsidR="008873E0" w:rsidRPr="004B41EF" w:rsidRDefault="00301D5C" w:rsidP="009E39BB">
      <w:pPr>
        <w:numPr>
          <w:ilvl w:val="0"/>
          <w:numId w:val="22"/>
        </w:numPr>
        <w:tabs>
          <w:tab w:val="left" w:pos="567"/>
          <w:tab w:val="left" w:pos="1134"/>
          <w:tab w:val="left" w:pos="1701"/>
        </w:tabs>
        <w:ind w:left="567" w:hanging="567"/>
        <w:rPr>
          <w:noProof/>
        </w:rPr>
      </w:pPr>
      <w:r w:rsidRPr="004B41EF">
        <w:t>jos sinulla on korkea verensokeripitoisuus.</w:t>
      </w:r>
    </w:p>
    <w:p w14:paraId="6A6D3B62" w14:textId="77777777" w:rsidR="007B602C" w:rsidRPr="004B41EF" w:rsidRDefault="007B602C" w:rsidP="009E39BB">
      <w:pPr>
        <w:tabs>
          <w:tab w:val="left" w:pos="1134"/>
          <w:tab w:val="left" w:pos="1701"/>
        </w:tabs>
      </w:pPr>
    </w:p>
    <w:p w14:paraId="7B8C1C1A" w14:textId="77777777" w:rsidR="0067445E" w:rsidRPr="004B41EF" w:rsidRDefault="0067445E" w:rsidP="00263375">
      <w:pPr>
        <w:tabs>
          <w:tab w:val="left" w:pos="1134"/>
          <w:tab w:val="left" w:pos="1701"/>
        </w:tabs>
      </w:pPr>
      <w:r w:rsidRPr="00C2525D">
        <w:t>Kerro lääkärille, jos sinull</w:t>
      </w:r>
      <w:r w:rsidR="00835B52" w:rsidRPr="00C2525D">
        <w:t>e</w:t>
      </w:r>
      <w:r w:rsidRPr="00C2525D">
        <w:t xml:space="preserve"> on</w:t>
      </w:r>
      <w:r w:rsidR="00835B52" w:rsidRPr="00C2525D">
        <w:t xml:space="preserve"> kerrottu, että sinulla on</w:t>
      </w:r>
      <w:r w:rsidRPr="00C2525D">
        <w:t xml:space="preserve"> </w:t>
      </w:r>
      <w:r w:rsidR="00C2525D" w:rsidRPr="00156DE5">
        <w:t>j</w:t>
      </w:r>
      <w:r w:rsidRPr="00C2525D">
        <w:t>okin sydän- ja verisuonisairaus, kuten sydämen rytmihäiriöitä (arytmiaa), tai saat lääkehoitoa tällaisiin sairauksiin.</w:t>
      </w:r>
    </w:p>
    <w:p w14:paraId="491F1B2A" w14:textId="77777777" w:rsidR="00176CFD" w:rsidRPr="004B41EF" w:rsidRDefault="00176CFD" w:rsidP="009E39BB"/>
    <w:p w14:paraId="4961EEB4" w14:textId="77777777" w:rsidR="00176CFD" w:rsidRPr="004B41EF" w:rsidRDefault="00835B52" w:rsidP="009E39BB">
      <w:pPr>
        <w:tabs>
          <w:tab w:val="left" w:pos="1134"/>
          <w:tab w:val="left" w:pos="1701"/>
        </w:tabs>
      </w:pPr>
      <w:r w:rsidRPr="004B41EF">
        <w:t>Kerro lääkärille, jos i</w:t>
      </w:r>
      <w:r w:rsidR="00176CFD" w:rsidRPr="004B41EF">
        <w:t>ho</w:t>
      </w:r>
      <w:r w:rsidRPr="004B41EF">
        <w:t>si</w:t>
      </w:r>
      <w:r w:rsidR="00176CFD" w:rsidRPr="004B41EF">
        <w:t xml:space="preserve"> tai silmie</w:t>
      </w:r>
      <w:r w:rsidRPr="004B41EF">
        <w:t>si</w:t>
      </w:r>
      <w:r w:rsidR="00176CFD" w:rsidRPr="004B41EF">
        <w:t xml:space="preserve"> väri</w:t>
      </w:r>
      <w:r w:rsidRPr="004B41EF">
        <w:t xml:space="preserve"> o</w:t>
      </w:r>
      <w:r w:rsidR="0004775A" w:rsidRPr="004B41EF">
        <w:t>n</w:t>
      </w:r>
      <w:r w:rsidR="00176CFD" w:rsidRPr="004B41EF">
        <w:t xml:space="preserve"> muuttu</w:t>
      </w:r>
      <w:r w:rsidR="00C27D15" w:rsidRPr="004B41EF">
        <w:t>nut</w:t>
      </w:r>
      <w:r w:rsidR="00176CFD" w:rsidRPr="004B41EF">
        <w:t xml:space="preserve"> keltaiseksi, virtsa</w:t>
      </w:r>
      <w:r w:rsidRPr="004B41EF">
        <w:t>si o</w:t>
      </w:r>
      <w:r w:rsidR="0004775A" w:rsidRPr="004B41EF">
        <w:t>n</w:t>
      </w:r>
      <w:r w:rsidR="00176CFD" w:rsidRPr="004B41EF">
        <w:t xml:space="preserve"> </w:t>
      </w:r>
      <w:r w:rsidR="005D32F2" w:rsidRPr="004B41EF">
        <w:t>tumm</w:t>
      </w:r>
      <w:r w:rsidRPr="004B41EF">
        <w:t>aa</w:t>
      </w:r>
      <w:r w:rsidR="00176CFD" w:rsidRPr="004B41EF">
        <w:t xml:space="preserve"> tai</w:t>
      </w:r>
      <w:r w:rsidRPr="004B41EF">
        <w:t xml:space="preserve"> sinulla on</w:t>
      </w:r>
      <w:r w:rsidR="00176CFD" w:rsidRPr="004B41EF">
        <w:t xml:space="preserve"> </w:t>
      </w:r>
      <w:r w:rsidR="0004775A" w:rsidRPr="004B41EF">
        <w:t>voimakas</w:t>
      </w:r>
      <w:r w:rsidRPr="004B41EF">
        <w:t>ta</w:t>
      </w:r>
      <w:r w:rsidR="00176CFD" w:rsidRPr="004B41EF">
        <w:t xml:space="preserve"> pahoinvointi</w:t>
      </w:r>
      <w:r w:rsidRPr="004B41EF">
        <w:t>a</w:t>
      </w:r>
      <w:r w:rsidR="00176CFD" w:rsidRPr="004B41EF">
        <w:t xml:space="preserve"> tai oksentelu</w:t>
      </w:r>
      <w:r w:rsidRPr="004B41EF">
        <w:t>a</w:t>
      </w:r>
      <w:r w:rsidR="00176CFD" w:rsidRPr="004B41EF">
        <w:t xml:space="preserve">, koska nämä </w:t>
      </w:r>
      <w:r w:rsidR="009A23AC" w:rsidRPr="004B41EF">
        <w:t>voivat</w:t>
      </w:r>
      <w:r w:rsidR="00176CFD" w:rsidRPr="004B41EF">
        <w:t xml:space="preserve"> olla maksan toimintahäiriöiden </w:t>
      </w:r>
      <w:r w:rsidR="005D32F2" w:rsidRPr="004B41EF">
        <w:t>tunnusmerkkejä tai oireita</w:t>
      </w:r>
      <w:r w:rsidR="00176CFD" w:rsidRPr="004B41EF">
        <w:t xml:space="preserve">. Harvinaisissa tapauksissa saattaa </w:t>
      </w:r>
      <w:r w:rsidR="00EC747D" w:rsidRPr="004B41EF">
        <w:t>ilmaantua</w:t>
      </w:r>
      <w:r w:rsidR="00176CFD" w:rsidRPr="004B41EF">
        <w:t xml:space="preserve"> maksan toimintahäiriö (eli </w:t>
      </w:r>
      <w:r w:rsidR="00C93C89" w:rsidRPr="004B41EF">
        <w:t xml:space="preserve">äkillinen </w:t>
      </w:r>
      <w:r w:rsidR="00176CFD" w:rsidRPr="004B41EF">
        <w:t>maksan vajaatoiminta), joka voi johtaa kuolemaan.</w:t>
      </w:r>
    </w:p>
    <w:p w14:paraId="4D0F3E11" w14:textId="77777777" w:rsidR="00BF1B24" w:rsidRPr="004B41EF" w:rsidRDefault="00BF1B24" w:rsidP="009E39BB">
      <w:pPr>
        <w:tabs>
          <w:tab w:val="left" w:pos="1134"/>
          <w:tab w:val="left" w:pos="1701"/>
        </w:tabs>
      </w:pPr>
    </w:p>
    <w:p w14:paraId="5CCCE160" w14:textId="77777777" w:rsidR="00BF1B24" w:rsidRPr="000939FF" w:rsidRDefault="00417BA6" w:rsidP="009E39BB">
      <w:pPr>
        <w:tabs>
          <w:tab w:val="left" w:pos="1134"/>
          <w:tab w:val="left" w:pos="1701"/>
        </w:tabs>
      </w:pPr>
      <w:r w:rsidRPr="004B41EF">
        <w:rPr>
          <w:noProof/>
          <w:szCs w:val="22"/>
        </w:rPr>
        <w:t xml:space="preserve">Veren punasolumäärä ja </w:t>
      </w:r>
      <w:r w:rsidRPr="000939FF">
        <w:rPr>
          <w:noProof/>
          <w:szCs w:val="22"/>
        </w:rPr>
        <w:t>seksuaalinen halukkuus saattavat vähentyä, ja lihasheikkoutta ja/tai lihaskipua saattaa esiintyä</w:t>
      </w:r>
      <w:r w:rsidR="00BF1B24" w:rsidRPr="000939FF">
        <w:t>.</w:t>
      </w:r>
    </w:p>
    <w:p w14:paraId="3AEEF97D" w14:textId="77777777" w:rsidR="00D50464" w:rsidRPr="000939FF" w:rsidRDefault="00D50464" w:rsidP="009E39BB">
      <w:pPr>
        <w:rPr>
          <w:u w:val="single"/>
        </w:rPr>
      </w:pPr>
    </w:p>
    <w:p w14:paraId="7CE61389" w14:textId="77777777" w:rsidR="00D50464" w:rsidRPr="000939FF" w:rsidRDefault="00886373" w:rsidP="009E39BB">
      <w:bookmarkStart w:id="51" w:name="_Hlk531601777"/>
      <w:r>
        <w:t>Abiraterone Accord</w:t>
      </w:r>
      <w:r w:rsidR="002542D1">
        <w:t xml:space="preserve"> </w:t>
      </w:r>
      <w:r w:rsidR="00D50464" w:rsidRPr="000939FF">
        <w:t xml:space="preserve">-valmistetta ei saa antaa yhdistelmähoitona </w:t>
      </w:r>
      <w:r w:rsidR="00FF1A0C" w:rsidRPr="000939FF">
        <w:t>Ra</w:t>
      </w:r>
      <w:r w:rsidR="001F2955" w:rsidRPr="000939FF">
        <w:noBreakHyphen/>
      </w:r>
      <w:r w:rsidR="00FF1A0C" w:rsidRPr="000939FF">
        <w:t xml:space="preserve">223:n </w:t>
      </w:r>
      <w:r w:rsidR="00D50464" w:rsidRPr="000939FF">
        <w:t xml:space="preserve">kanssa </w:t>
      </w:r>
      <w:r w:rsidR="00166B64" w:rsidRPr="000939FF">
        <w:t>mahdollisesti lisääntyneen luunmurtumien tai kuoleman riskin vuoksi</w:t>
      </w:r>
      <w:r w:rsidR="00D50464" w:rsidRPr="000939FF">
        <w:t>.</w:t>
      </w:r>
    </w:p>
    <w:p w14:paraId="21887AE3" w14:textId="77777777" w:rsidR="00D50464" w:rsidRPr="000939FF" w:rsidRDefault="00D50464" w:rsidP="009E39BB"/>
    <w:p w14:paraId="0BDF23B8" w14:textId="77777777" w:rsidR="00D50464" w:rsidRPr="006C506C" w:rsidRDefault="00D50464" w:rsidP="009E39BB">
      <w:r w:rsidRPr="000939FF">
        <w:t xml:space="preserve">Jos aiot käyttää </w:t>
      </w:r>
      <w:r w:rsidR="00FF1A0C" w:rsidRPr="000939FF">
        <w:t>Ra</w:t>
      </w:r>
      <w:r w:rsidR="001F2955" w:rsidRPr="000939FF">
        <w:noBreakHyphen/>
      </w:r>
      <w:r w:rsidR="00FF1A0C" w:rsidRPr="000939FF">
        <w:t xml:space="preserve">223:a </w:t>
      </w:r>
      <w:r w:rsidR="00886373">
        <w:t>Abiraterone Accord</w:t>
      </w:r>
      <w:r w:rsidR="002542D1">
        <w:t xml:space="preserve"> </w:t>
      </w:r>
      <w:r w:rsidRPr="000939FF">
        <w:t>-</w:t>
      </w:r>
      <w:r w:rsidR="00C86618">
        <w:t>hoidon</w:t>
      </w:r>
      <w:r w:rsidRPr="000939FF">
        <w:t xml:space="preserve"> ja prednisonin/prednisolonin jälkeen, sinun on odotettava viisi päivää ennen </w:t>
      </w:r>
      <w:r w:rsidR="00FF1A0C" w:rsidRPr="000939FF">
        <w:t>Ra</w:t>
      </w:r>
      <w:r w:rsidR="001F2955" w:rsidRPr="000939FF">
        <w:noBreakHyphen/>
      </w:r>
      <w:r w:rsidR="00FF1A0C" w:rsidRPr="000939FF">
        <w:t>223</w:t>
      </w:r>
      <w:r w:rsidRPr="000939FF">
        <w:t>-hoidon aloittamista.</w:t>
      </w:r>
    </w:p>
    <w:bookmarkEnd w:id="51"/>
    <w:p w14:paraId="0A6A07BD" w14:textId="77777777" w:rsidR="0067445E" w:rsidRPr="004B41EF" w:rsidRDefault="0067445E" w:rsidP="009E39BB"/>
    <w:p w14:paraId="20B7927D" w14:textId="77777777" w:rsidR="008873E0" w:rsidRPr="004B41EF" w:rsidRDefault="00301D5C" w:rsidP="009E39BB">
      <w:pPr>
        <w:tabs>
          <w:tab w:val="left" w:pos="1134"/>
          <w:tab w:val="left" w:pos="1701"/>
        </w:tabs>
        <w:rPr>
          <w:noProof/>
        </w:rPr>
      </w:pPr>
      <w:r w:rsidRPr="004B41EF">
        <w:t>Jos et ole varma, koskeeko jokin edellä mainituista sinua, kysy asiasta lääkäriltä tai apteekkihenkilöstöltä ennen tämän lääkkeen ottamista.</w:t>
      </w:r>
    </w:p>
    <w:p w14:paraId="3D7B7B0F" w14:textId="77777777" w:rsidR="008873E0" w:rsidRPr="004B41EF" w:rsidRDefault="008873E0" w:rsidP="009E39BB">
      <w:pPr>
        <w:tabs>
          <w:tab w:val="left" w:pos="1134"/>
          <w:tab w:val="left" w:pos="1701"/>
        </w:tabs>
        <w:rPr>
          <w:noProof/>
        </w:rPr>
      </w:pPr>
    </w:p>
    <w:p w14:paraId="452CCA63" w14:textId="77777777" w:rsidR="009C29FE" w:rsidRPr="004B41EF" w:rsidRDefault="00301D5C" w:rsidP="009E39BB">
      <w:pPr>
        <w:keepNext/>
        <w:tabs>
          <w:tab w:val="left" w:pos="1134"/>
          <w:tab w:val="left" w:pos="1701"/>
        </w:tabs>
        <w:rPr>
          <w:b/>
        </w:rPr>
      </w:pPr>
      <w:r w:rsidRPr="004B41EF">
        <w:rPr>
          <w:b/>
        </w:rPr>
        <w:t>Veriarvojen seuranta</w:t>
      </w:r>
    </w:p>
    <w:p w14:paraId="625D0CEF" w14:textId="77777777" w:rsidR="008873E0" w:rsidRPr="004B41EF" w:rsidRDefault="002542D1" w:rsidP="009E39BB">
      <w:pPr>
        <w:tabs>
          <w:tab w:val="left" w:pos="1134"/>
          <w:tab w:val="left" w:pos="1701"/>
        </w:tabs>
        <w:rPr>
          <w:noProof/>
        </w:rPr>
      </w:pPr>
      <w:r>
        <w:t>Tämä lääke</w:t>
      </w:r>
      <w:r w:rsidR="00301D5C" w:rsidRPr="001B1E7A">
        <w:t xml:space="preserve"> </w:t>
      </w:r>
      <w:r w:rsidR="00301D5C" w:rsidRPr="004B41EF">
        <w:t xml:space="preserve">saattaa vaikuttaa maksaan eikä sinulla välttämättä esiinny mitään oireita. Lääkäri ottaa sinulta verikokeita </w:t>
      </w:r>
      <w:r w:rsidR="00BF1B24" w:rsidRPr="004B41EF">
        <w:t xml:space="preserve">säännöllisin väliajoin </w:t>
      </w:r>
      <w:r w:rsidR="00301D5C" w:rsidRPr="004B41EF">
        <w:t>tämän lääkkeen käytön aikana seuratakseen hoidon vaikutusta maksaan.</w:t>
      </w:r>
    </w:p>
    <w:p w14:paraId="26C605EA" w14:textId="77777777" w:rsidR="00DF0FF8" w:rsidRPr="004B41EF" w:rsidRDefault="00DF0FF8" w:rsidP="009E39BB">
      <w:pPr>
        <w:rPr>
          <w:noProof/>
        </w:rPr>
      </w:pPr>
    </w:p>
    <w:p w14:paraId="15DDBABA" w14:textId="77777777" w:rsidR="00BF1B24" w:rsidRPr="004B41EF" w:rsidRDefault="00BF1B24" w:rsidP="009E39BB">
      <w:pPr>
        <w:keepNext/>
        <w:rPr>
          <w:b/>
          <w:szCs w:val="22"/>
          <w:lang w:eastAsia="fr-LU"/>
        </w:rPr>
      </w:pPr>
      <w:r w:rsidRPr="004B41EF">
        <w:rPr>
          <w:b/>
          <w:szCs w:val="22"/>
          <w:lang w:eastAsia="fr-LU"/>
        </w:rPr>
        <w:t>Lapset ja nuoret</w:t>
      </w:r>
    </w:p>
    <w:p w14:paraId="76512771" w14:textId="77777777" w:rsidR="00BF1B24" w:rsidRPr="00156DE5" w:rsidRDefault="00BF1B24" w:rsidP="009E39BB">
      <w:pPr>
        <w:rPr>
          <w:bCs/>
          <w:noProof/>
          <w:szCs w:val="22"/>
        </w:rPr>
      </w:pPr>
      <w:r w:rsidRPr="004B41EF">
        <w:rPr>
          <w:bCs/>
          <w:noProof/>
          <w:szCs w:val="22"/>
        </w:rPr>
        <w:t xml:space="preserve">Tämä lääke ei ole tarkoitettu lapsille ja nuorille. Jos lapsi tai nuori nielee </w:t>
      </w:r>
      <w:r w:rsidR="0002369B" w:rsidRPr="004B41EF">
        <w:rPr>
          <w:bCs/>
          <w:noProof/>
          <w:szCs w:val="22"/>
        </w:rPr>
        <w:t xml:space="preserve">vahingossa </w:t>
      </w:r>
      <w:r w:rsidR="00886373">
        <w:rPr>
          <w:bCs/>
          <w:noProof/>
          <w:szCs w:val="22"/>
        </w:rPr>
        <w:t>Abiraterone Accord</w:t>
      </w:r>
      <w:r w:rsidR="002542D1">
        <w:rPr>
          <w:bCs/>
          <w:noProof/>
          <w:szCs w:val="22"/>
        </w:rPr>
        <w:t xml:space="preserve"> </w:t>
      </w:r>
      <w:r w:rsidRPr="004B41EF">
        <w:rPr>
          <w:bCs/>
          <w:noProof/>
          <w:szCs w:val="22"/>
        </w:rPr>
        <w:t>-valmistetta, mene heti sairaalaan, ota pakkausseloste mukaasi ja näytä sitä päivystyspoliklinikan lääkärille.</w:t>
      </w:r>
    </w:p>
    <w:p w14:paraId="22630AE5" w14:textId="77777777" w:rsidR="00BF1B24" w:rsidRPr="004B41EF" w:rsidRDefault="00BF1B24" w:rsidP="009E39BB">
      <w:pPr>
        <w:rPr>
          <w:b/>
          <w:bCs/>
          <w:noProof/>
          <w:szCs w:val="22"/>
        </w:rPr>
      </w:pPr>
    </w:p>
    <w:p w14:paraId="4CA5BBF2" w14:textId="77777777" w:rsidR="00DF0FF8" w:rsidRPr="004B41EF" w:rsidRDefault="00301D5C" w:rsidP="009E39BB">
      <w:pPr>
        <w:keepNext/>
        <w:rPr>
          <w:b/>
          <w:bCs/>
          <w:noProof/>
          <w:szCs w:val="22"/>
        </w:rPr>
      </w:pPr>
      <w:r w:rsidRPr="004B41EF">
        <w:rPr>
          <w:b/>
          <w:bCs/>
          <w:noProof/>
          <w:szCs w:val="22"/>
        </w:rPr>
        <w:t xml:space="preserve">Muut lääkevalmisteet ja </w:t>
      </w:r>
      <w:r w:rsidR="00886373">
        <w:rPr>
          <w:b/>
          <w:bCs/>
          <w:noProof/>
          <w:szCs w:val="22"/>
        </w:rPr>
        <w:t>Abiraterone Accord</w:t>
      </w:r>
    </w:p>
    <w:p w14:paraId="0D281B11" w14:textId="77777777" w:rsidR="009C29FE" w:rsidRPr="004B41EF" w:rsidRDefault="00301D5C" w:rsidP="009E39BB">
      <w:pPr>
        <w:rPr>
          <w:noProof/>
          <w:szCs w:val="22"/>
        </w:rPr>
      </w:pPr>
      <w:r w:rsidRPr="004B41EF">
        <w:rPr>
          <w:noProof/>
          <w:szCs w:val="22"/>
        </w:rPr>
        <w:t>Kysy lääkäriltä tai apteekista neuvoa ennen minkään lääkkeen ottamista.</w:t>
      </w:r>
    </w:p>
    <w:p w14:paraId="56A32115" w14:textId="77777777" w:rsidR="007B602C" w:rsidRPr="004B41EF" w:rsidRDefault="007B602C" w:rsidP="009E39BB">
      <w:pPr>
        <w:rPr>
          <w:noProof/>
          <w:szCs w:val="22"/>
        </w:rPr>
      </w:pPr>
    </w:p>
    <w:p w14:paraId="4B390E86" w14:textId="77777777" w:rsidR="00DF0FF8" w:rsidRPr="004B41EF" w:rsidRDefault="00301D5C" w:rsidP="009E39BB">
      <w:pPr>
        <w:rPr>
          <w:noProof/>
          <w:szCs w:val="22"/>
        </w:rPr>
      </w:pPr>
      <w:r w:rsidRPr="004B41EF">
        <w:rPr>
          <w:noProof/>
          <w:szCs w:val="22"/>
        </w:rPr>
        <w:t>Kerro lääkärille tai apteekkihenkilökunnalle, jos parhaillaan käytät</w:t>
      </w:r>
      <w:r w:rsidR="00A80278">
        <w:rPr>
          <w:noProof/>
          <w:szCs w:val="22"/>
        </w:rPr>
        <w:t>,</w:t>
      </w:r>
      <w:r w:rsidRPr="004B41EF">
        <w:rPr>
          <w:noProof/>
          <w:szCs w:val="22"/>
        </w:rPr>
        <w:t xml:space="preserve"> olet äskettäin käyttänyt tai saatat käyttää muita lääkkeitä. Tämä on tärkeää siksi, että </w:t>
      </w:r>
      <w:r w:rsidR="00886373">
        <w:rPr>
          <w:noProof/>
          <w:szCs w:val="22"/>
        </w:rPr>
        <w:t>Abiraterone Accord</w:t>
      </w:r>
      <w:r w:rsidRPr="004B41EF">
        <w:rPr>
          <w:noProof/>
          <w:szCs w:val="22"/>
        </w:rPr>
        <w:t xml:space="preserve"> saattaa voimistaa monien lääkkeiden, mm. sydänlääkkeiden, rauhoittavien lääkkeiden</w:t>
      </w:r>
      <w:r w:rsidR="00A73A10" w:rsidRPr="004B41EF">
        <w:rPr>
          <w:noProof/>
          <w:szCs w:val="22"/>
        </w:rPr>
        <w:t xml:space="preserve">, </w:t>
      </w:r>
      <w:r w:rsidR="00BF3864">
        <w:rPr>
          <w:noProof/>
          <w:szCs w:val="22"/>
        </w:rPr>
        <w:t xml:space="preserve">joidenkin diabeteslääkkeiden, </w:t>
      </w:r>
      <w:r w:rsidR="00A73A10" w:rsidRPr="004B41EF">
        <w:rPr>
          <w:noProof/>
          <w:szCs w:val="22"/>
        </w:rPr>
        <w:t>rohdosvalmisteiden (esimerkiksi mäkikuisman)</w:t>
      </w:r>
      <w:r w:rsidRPr="004B41EF">
        <w:rPr>
          <w:noProof/>
          <w:szCs w:val="22"/>
        </w:rPr>
        <w:t xml:space="preserve"> ja muiden lääkkeiden, tehoa. Lääkäri saattaa katsoa tarpeelliseksi muuttaa näiden muiden lääkkeiden annosta. Jotkut lääkkeet saattavat myös voimistaa tai heikentää </w:t>
      </w:r>
      <w:r w:rsidR="00886373">
        <w:rPr>
          <w:noProof/>
          <w:szCs w:val="22"/>
        </w:rPr>
        <w:t>Abiraterone Accord</w:t>
      </w:r>
      <w:r w:rsidR="002542D1">
        <w:rPr>
          <w:noProof/>
          <w:szCs w:val="22"/>
        </w:rPr>
        <w:t xml:space="preserve"> </w:t>
      </w:r>
      <w:r w:rsidRPr="004B41EF">
        <w:rPr>
          <w:noProof/>
          <w:szCs w:val="22"/>
        </w:rPr>
        <w:t xml:space="preserve">-tablettien tehoa. Tästä saattaa aiheutua haittavaikutuksia tai </w:t>
      </w:r>
      <w:r w:rsidR="00886373">
        <w:rPr>
          <w:noProof/>
          <w:szCs w:val="22"/>
        </w:rPr>
        <w:t>Abiraterone Accord</w:t>
      </w:r>
      <w:r w:rsidR="002542D1">
        <w:rPr>
          <w:noProof/>
          <w:szCs w:val="22"/>
        </w:rPr>
        <w:t xml:space="preserve"> </w:t>
      </w:r>
      <w:r w:rsidRPr="004B41EF">
        <w:rPr>
          <w:noProof/>
          <w:szCs w:val="22"/>
        </w:rPr>
        <w:t>-tablettien vaikutus saattaa heikentyä riittämättömäksi.</w:t>
      </w:r>
    </w:p>
    <w:p w14:paraId="66EF1A19" w14:textId="77777777" w:rsidR="0067445E" w:rsidRPr="004B41EF" w:rsidRDefault="0067445E" w:rsidP="009E39BB">
      <w:pPr>
        <w:numPr>
          <w:ilvl w:val="12"/>
          <w:numId w:val="0"/>
        </w:numPr>
        <w:tabs>
          <w:tab w:val="left" w:pos="1134"/>
          <w:tab w:val="left" w:pos="1701"/>
        </w:tabs>
      </w:pPr>
    </w:p>
    <w:p w14:paraId="7DC90EBD" w14:textId="77777777" w:rsidR="0067445E" w:rsidRPr="004B41EF" w:rsidRDefault="001957C4" w:rsidP="009E39BB">
      <w:pPr>
        <w:keepNext/>
        <w:numPr>
          <w:ilvl w:val="12"/>
          <w:numId w:val="0"/>
        </w:numPr>
        <w:tabs>
          <w:tab w:val="left" w:pos="1134"/>
          <w:tab w:val="left" w:pos="1701"/>
        </w:tabs>
      </w:pPr>
      <w:r w:rsidRPr="004B41EF">
        <w:t>A</w:t>
      </w:r>
      <w:r w:rsidR="0067445E" w:rsidRPr="004B41EF">
        <w:t>ndrogeenideprivaatiohoito saattaa lisätä sydämen rytmihäiriöiden riskiä. Kerro lääkärille, jos käytät lääkevalmisteita</w:t>
      </w:r>
    </w:p>
    <w:p w14:paraId="25476AD0" w14:textId="77777777" w:rsidR="0067445E" w:rsidRPr="004B41EF" w:rsidRDefault="0067445E" w:rsidP="009E39BB">
      <w:pPr>
        <w:numPr>
          <w:ilvl w:val="0"/>
          <w:numId w:val="23"/>
        </w:numPr>
        <w:tabs>
          <w:tab w:val="left" w:pos="567"/>
          <w:tab w:val="left" w:pos="1134"/>
          <w:tab w:val="left" w:pos="1701"/>
        </w:tabs>
        <w:ind w:left="567" w:hanging="567"/>
      </w:pPr>
      <w:r w:rsidRPr="004B41EF">
        <w:t xml:space="preserve">sydämen rytmihäiriöiden hoitoon (esim. kinidiiniä, prokaiiniamidia, amiodaronia </w:t>
      </w:r>
      <w:r w:rsidR="00852AD7" w:rsidRPr="004B41EF">
        <w:t>t</w:t>
      </w:r>
      <w:r w:rsidRPr="004B41EF">
        <w:t>a</w:t>
      </w:r>
      <w:r w:rsidR="00852AD7" w:rsidRPr="004B41EF">
        <w:t>i</w:t>
      </w:r>
      <w:r w:rsidRPr="004B41EF">
        <w:t xml:space="preserve"> sotalolia)</w:t>
      </w:r>
    </w:p>
    <w:p w14:paraId="3FD974AB" w14:textId="77777777" w:rsidR="0067445E" w:rsidRPr="004B41EF" w:rsidRDefault="0067445E" w:rsidP="009E39BB">
      <w:pPr>
        <w:numPr>
          <w:ilvl w:val="0"/>
          <w:numId w:val="23"/>
        </w:numPr>
        <w:tabs>
          <w:tab w:val="left" w:pos="567"/>
          <w:tab w:val="left" w:pos="1134"/>
          <w:tab w:val="left" w:pos="1701"/>
        </w:tabs>
        <w:ind w:left="567" w:hanging="567"/>
      </w:pPr>
      <w:r w:rsidRPr="004B41EF">
        <w:t>joiden tiedetään lisäävän sydämen rytmihäiri</w:t>
      </w:r>
      <w:r w:rsidR="001F5B37" w:rsidRPr="004B41EF">
        <w:t>ö</w:t>
      </w:r>
      <w:r w:rsidRPr="004B41EF">
        <w:t xml:space="preserve">iden riskiä </w:t>
      </w:r>
      <w:r w:rsidR="008416C7" w:rsidRPr="004B41EF">
        <w:t>(</w:t>
      </w:r>
      <w:r w:rsidRPr="004B41EF">
        <w:t xml:space="preserve">esim. metadonia </w:t>
      </w:r>
      <w:r w:rsidR="008416C7" w:rsidRPr="004B41EF">
        <w:t>[</w:t>
      </w:r>
      <w:r w:rsidRPr="004B41EF">
        <w:t>käytetään kipulääkkeenä ja osana huumevieroitusta</w:t>
      </w:r>
      <w:r w:rsidR="008416C7" w:rsidRPr="004B41EF">
        <w:t>]</w:t>
      </w:r>
      <w:r w:rsidRPr="004B41EF">
        <w:t xml:space="preserve">, moksifloksasiinia </w:t>
      </w:r>
      <w:r w:rsidR="008416C7" w:rsidRPr="004B41EF">
        <w:t>[</w:t>
      </w:r>
      <w:r w:rsidRPr="004B41EF">
        <w:t>antibiootti</w:t>
      </w:r>
      <w:r w:rsidR="008416C7" w:rsidRPr="004B41EF">
        <w:t>]</w:t>
      </w:r>
      <w:r w:rsidRPr="004B41EF">
        <w:t xml:space="preserve">, psykoosilääkkeitä </w:t>
      </w:r>
      <w:r w:rsidR="00A40622" w:rsidRPr="004B41EF">
        <w:t>[</w:t>
      </w:r>
      <w:r w:rsidRPr="004B41EF">
        <w:t xml:space="preserve">käytetään vakavien </w:t>
      </w:r>
      <w:r w:rsidR="00852AD7" w:rsidRPr="004B41EF">
        <w:t xml:space="preserve">psyykkisten </w:t>
      </w:r>
      <w:r w:rsidRPr="004B41EF">
        <w:t>sairauksien hoitoon</w:t>
      </w:r>
      <w:r w:rsidR="00A40622" w:rsidRPr="004B41EF">
        <w:t>]</w:t>
      </w:r>
      <w:r w:rsidR="008416C7" w:rsidRPr="004B41EF">
        <w:t>)</w:t>
      </w:r>
      <w:r w:rsidRPr="004B41EF">
        <w:t>.</w:t>
      </w:r>
    </w:p>
    <w:p w14:paraId="145DAC6D" w14:textId="77777777" w:rsidR="00DF0FF8" w:rsidRDefault="00DF0FF8" w:rsidP="009E39BB">
      <w:pPr>
        <w:rPr>
          <w:noProof/>
          <w:szCs w:val="22"/>
        </w:rPr>
      </w:pPr>
    </w:p>
    <w:p w14:paraId="68AC7F14" w14:textId="77777777" w:rsidR="004F04CA" w:rsidRDefault="004F04CA" w:rsidP="009E39BB">
      <w:pPr>
        <w:rPr>
          <w:noProof/>
          <w:szCs w:val="22"/>
        </w:rPr>
      </w:pPr>
      <w:r>
        <w:rPr>
          <w:noProof/>
          <w:szCs w:val="22"/>
        </w:rPr>
        <w:t>Kerro lääkärille, jos käytät jotakin edellä mainituista lääkkeistä.</w:t>
      </w:r>
    </w:p>
    <w:p w14:paraId="3C9405EC" w14:textId="77777777" w:rsidR="004F04CA" w:rsidRPr="004B41EF" w:rsidRDefault="004F04CA" w:rsidP="009E39BB">
      <w:pPr>
        <w:rPr>
          <w:noProof/>
          <w:szCs w:val="22"/>
        </w:rPr>
      </w:pPr>
    </w:p>
    <w:p w14:paraId="15B3F88B" w14:textId="77777777" w:rsidR="00DF0FF8" w:rsidRPr="004B41EF" w:rsidRDefault="00886373" w:rsidP="009E39BB">
      <w:pPr>
        <w:keepNext/>
        <w:rPr>
          <w:noProof/>
          <w:szCs w:val="22"/>
        </w:rPr>
      </w:pPr>
      <w:r>
        <w:rPr>
          <w:b/>
          <w:noProof/>
        </w:rPr>
        <w:t>Abiraterone Accord</w:t>
      </w:r>
      <w:r w:rsidR="00301D5C" w:rsidRPr="004B41EF">
        <w:rPr>
          <w:b/>
          <w:noProof/>
          <w:szCs w:val="22"/>
        </w:rPr>
        <w:t xml:space="preserve"> ruuan kanssa</w:t>
      </w:r>
    </w:p>
    <w:p w14:paraId="34529CC0" w14:textId="77777777" w:rsidR="008873E0" w:rsidRPr="004B41EF" w:rsidRDefault="00301D5C" w:rsidP="009E39BB">
      <w:pPr>
        <w:numPr>
          <w:ilvl w:val="0"/>
          <w:numId w:val="23"/>
        </w:numPr>
        <w:tabs>
          <w:tab w:val="left" w:pos="567"/>
          <w:tab w:val="left" w:pos="1134"/>
          <w:tab w:val="left" w:pos="1701"/>
        </w:tabs>
        <w:ind w:left="567" w:hanging="567"/>
        <w:rPr>
          <w:noProof/>
        </w:rPr>
      </w:pPr>
      <w:r w:rsidRPr="004B41EF">
        <w:t xml:space="preserve">Tätä lääkettä ei saa ottaa ruokailun yhteydessä (ks. kohta 3 </w:t>
      </w:r>
      <w:r w:rsidR="006C06BE">
        <w:t>”</w:t>
      </w:r>
      <w:r w:rsidRPr="004B41EF">
        <w:t>Tämän lääkkeen ottaminen</w:t>
      </w:r>
      <w:r w:rsidR="006C06BE">
        <w:t>”</w:t>
      </w:r>
      <w:r w:rsidRPr="004B41EF">
        <w:t>).</w:t>
      </w:r>
    </w:p>
    <w:p w14:paraId="60544AB0" w14:textId="77777777" w:rsidR="008873E0" w:rsidRPr="004B41EF" w:rsidRDefault="00301D5C" w:rsidP="009E39BB">
      <w:pPr>
        <w:numPr>
          <w:ilvl w:val="0"/>
          <w:numId w:val="23"/>
        </w:numPr>
        <w:tabs>
          <w:tab w:val="left" w:pos="567"/>
          <w:tab w:val="left" w:pos="1134"/>
          <w:tab w:val="left" w:pos="1701"/>
        </w:tabs>
        <w:ind w:left="567" w:hanging="567"/>
        <w:rPr>
          <w:b/>
          <w:noProof/>
        </w:rPr>
      </w:pPr>
      <w:r w:rsidRPr="004B41EF">
        <w:t xml:space="preserve">Jos </w:t>
      </w:r>
      <w:r w:rsidR="00886373">
        <w:t>Abiraterone Accord</w:t>
      </w:r>
      <w:r w:rsidR="002542D1">
        <w:t xml:space="preserve"> </w:t>
      </w:r>
      <w:r w:rsidRPr="004B41EF">
        <w:t>-tabletit otetaan ruoan kanssa, se saattaa aiheuttaa haittavaikutuksia.</w:t>
      </w:r>
    </w:p>
    <w:p w14:paraId="1CC23315" w14:textId="77777777" w:rsidR="00DF0FF8" w:rsidRPr="004B41EF" w:rsidRDefault="00DF0FF8" w:rsidP="009E39BB">
      <w:pPr>
        <w:rPr>
          <w:noProof/>
          <w:szCs w:val="22"/>
        </w:rPr>
      </w:pPr>
    </w:p>
    <w:p w14:paraId="612E6ABE" w14:textId="77777777" w:rsidR="00DF0FF8" w:rsidRPr="004B41EF" w:rsidRDefault="00301D5C" w:rsidP="009E39BB">
      <w:pPr>
        <w:keepNext/>
        <w:rPr>
          <w:noProof/>
          <w:szCs w:val="22"/>
        </w:rPr>
      </w:pPr>
      <w:r w:rsidRPr="004B41EF">
        <w:rPr>
          <w:b/>
          <w:noProof/>
          <w:szCs w:val="22"/>
        </w:rPr>
        <w:t>Raskaus ja imetys</w:t>
      </w:r>
    </w:p>
    <w:p w14:paraId="4CC1EB1E" w14:textId="77777777" w:rsidR="008873E0" w:rsidRPr="004B41EF" w:rsidRDefault="00886373" w:rsidP="009E39BB">
      <w:pPr>
        <w:keepNext/>
        <w:tabs>
          <w:tab w:val="left" w:pos="1134"/>
          <w:tab w:val="left" w:pos="1701"/>
        </w:tabs>
        <w:rPr>
          <w:b/>
          <w:noProof/>
        </w:rPr>
      </w:pPr>
      <w:r>
        <w:rPr>
          <w:b/>
          <w:noProof/>
          <w:szCs w:val="22"/>
        </w:rPr>
        <w:t>Abiraterone Accord</w:t>
      </w:r>
      <w:r w:rsidR="00301D5C" w:rsidRPr="004B41EF">
        <w:rPr>
          <w:b/>
          <w:noProof/>
          <w:szCs w:val="22"/>
        </w:rPr>
        <w:t xml:space="preserve"> ei ole tarkoitettu naisille.</w:t>
      </w:r>
    </w:p>
    <w:p w14:paraId="4665AD8C" w14:textId="77777777" w:rsidR="008873E0" w:rsidRPr="004B41EF" w:rsidRDefault="00301D5C" w:rsidP="009E39BB">
      <w:pPr>
        <w:numPr>
          <w:ilvl w:val="0"/>
          <w:numId w:val="23"/>
        </w:numPr>
        <w:tabs>
          <w:tab w:val="left" w:pos="567"/>
          <w:tab w:val="left" w:pos="1134"/>
          <w:tab w:val="left" w:pos="1701"/>
        </w:tabs>
        <w:ind w:left="567" w:hanging="567"/>
        <w:rPr>
          <w:b/>
          <w:noProof/>
        </w:rPr>
      </w:pPr>
      <w:r w:rsidRPr="004B41EF">
        <w:rPr>
          <w:b/>
        </w:rPr>
        <w:t>Tämä lääke saattaa vahingoittaa sikiötä, jos sitä käytetään raskauden aikana.</w:t>
      </w:r>
    </w:p>
    <w:p w14:paraId="45BFB0EC" w14:textId="77777777" w:rsidR="008873E0" w:rsidRPr="004B41EF" w:rsidRDefault="00301D5C" w:rsidP="009E39BB">
      <w:pPr>
        <w:numPr>
          <w:ilvl w:val="0"/>
          <w:numId w:val="23"/>
        </w:numPr>
        <w:tabs>
          <w:tab w:val="left" w:pos="567"/>
          <w:tab w:val="left" w:pos="1134"/>
          <w:tab w:val="left" w:pos="1701"/>
        </w:tabs>
        <w:ind w:left="567" w:hanging="567"/>
        <w:rPr>
          <w:b/>
          <w:noProof/>
        </w:rPr>
      </w:pPr>
      <w:r w:rsidRPr="004B41EF">
        <w:rPr>
          <w:b/>
        </w:rPr>
        <w:t xml:space="preserve">Raskaana olevien naisten tai mahdollisesti raskaana olevien naisten on käytettävä käsineitä, jos heidän on koskettava tai käsiteltävä </w:t>
      </w:r>
      <w:r w:rsidR="002542D1">
        <w:rPr>
          <w:b/>
          <w:bCs/>
        </w:rPr>
        <w:t>tätä lääkettä</w:t>
      </w:r>
      <w:r w:rsidRPr="004B41EF">
        <w:rPr>
          <w:b/>
        </w:rPr>
        <w:t>.</w:t>
      </w:r>
    </w:p>
    <w:p w14:paraId="65F31823" w14:textId="77777777" w:rsidR="000F6E93" w:rsidRDefault="00301D5C" w:rsidP="009E39BB">
      <w:pPr>
        <w:numPr>
          <w:ilvl w:val="0"/>
          <w:numId w:val="23"/>
        </w:numPr>
        <w:tabs>
          <w:tab w:val="left" w:pos="567"/>
          <w:tab w:val="left" w:pos="1134"/>
          <w:tab w:val="left" w:pos="1701"/>
        </w:tabs>
        <w:ind w:left="567" w:hanging="567"/>
        <w:rPr>
          <w:b/>
        </w:rPr>
      </w:pPr>
      <w:r w:rsidRPr="004B41EF">
        <w:rPr>
          <w:b/>
        </w:rPr>
        <w:t xml:space="preserve">Jos olet sukupuoliyhteydessä naisen kanssa, joka saattaa tulla raskaaksi, sinun on käytettävä kondomia ja lisäksi </w:t>
      </w:r>
      <w:r w:rsidR="00174D24">
        <w:rPr>
          <w:b/>
        </w:rPr>
        <w:t xml:space="preserve">on käytettävä </w:t>
      </w:r>
      <w:r w:rsidRPr="004B41EF">
        <w:rPr>
          <w:b/>
        </w:rPr>
        <w:t>toista tehokasta ehkäisymenetelmää.</w:t>
      </w:r>
    </w:p>
    <w:p w14:paraId="39F1DEB7" w14:textId="77777777" w:rsidR="00593881" w:rsidRPr="004B41EF" w:rsidRDefault="00301D5C" w:rsidP="009E39BB">
      <w:pPr>
        <w:numPr>
          <w:ilvl w:val="0"/>
          <w:numId w:val="23"/>
        </w:numPr>
        <w:tabs>
          <w:tab w:val="left" w:pos="567"/>
          <w:tab w:val="left" w:pos="1134"/>
          <w:tab w:val="left" w:pos="1701"/>
        </w:tabs>
        <w:ind w:left="567" w:hanging="567"/>
        <w:rPr>
          <w:b/>
        </w:rPr>
      </w:pPr>
      <w:r w:rsidRPr="004B41EF">
        <w:rPr>
          <w:b/>
        </w:rPr>
        <w:t>Jos olet sukupuoliyhteydessä raskaana olevan naisen kanssa, käytä kondomia sikiön suojaamiseksi.</w:t>
      </w:r>
    </w:p>
    <w:p w14:paraId="0EF9F0D2" w14:textId="77777777" w:rsidR="00DF0FF8" w:rsidRPr="004B41EF" w:rsidRDefault="00DF0FF8" w:rsidP="009E39BB">
      <w:pPr>
        <w:rPr>
          <w:noProof/>
          <w:szCs w:val="22"/>
        </w:rPr>
      </w:pPr>
    </w:p>
    <w:p w14:paraId="25984FB4" w14:textId="77777777" w:rsidR="00DF0FF8" w:rsidRPr="004B41EF" w:rsidRDefault="00301D5C" w:rsidP="009E39BB">
      <w:pPr>
        <w:keepNext/>
        <w:rPr>
          <w:noProof/>
          <w:szCs w:val="22"/>
        </w:rPr>
      </w:pPr>
      <w:r w:rsidRPr="004B41EF">
        <w:rPr>
          <w:b/>
          <w:noProof/>
          <w:szCs w:val="22"/>
        </w:rPr>
        <w:t>Ajaminen ja koneiden käyttö</w:t>
      </w:r>
    </w:p>
    <w:p w14:paraId="5F3674B2" w14:textId="77777777" w:rsidR="008873E0" w:rsidRPr="004B41EF" w:rsidRDefault="00301D5C" w:rsidP="009E39BB">
      <w:pPr>
        <w:tabs>
          <w:tab w:val="left" w:pos="1134"/>
          <w:tab w:val="left" w:pos="1701"/>
        </w:tabs>
        <w:rPr>
          <w:noProof/>
        </w:rPr>
      </w:pPr>
      <w:r w:rsidRPr="004B41EF">
        <w:t xml:space="preserve">Tämä lääke ei todennäköisesti vaikuta ajokykyyn </w:t>
      </w:r>
      <w:r w:rsidR="00417BA6" w:rsidRPr="004B41EF">
        <w:t>j</w:t>
      </w:r>
      <w:r w:rsidRPr="004B41EF">
        <w:t>a kykyyn käyttää työkaluja tai koneita.</w:t>
      </w:r>
    </w:p>
    <w:p w14:paraId="4727B55E" w14:textId="77777777" w:rsidR="00DF0FF8" w:rsidRPr="004B41EF" w:rsidRDefault="00DF0FF8" w:rsidP="009E39BB">
      <w:pPr>
        <w:rPr>
          <w:noProof/>
          <w:szCs w:val="22"/>
        </w:rPr>
      </w:pPr>
    </w:p>
    <w:p w14:paraId="5965B5C8" w14:textId="77777777" w:rsidR="00DF0FF8" w:rsidRPr="004B41EF" w:rsidRDefault="00886373" w:rsidP="009E39BB">
      <w:pPr>
        <w:keepNext/>
        <w:rPr>
          <w:noProof/>
          <w:szCs w:val="22"/>
        </w:rPr>
      </w:pPr>
      <w:r>
        <w:rPr>
          <w:b/>
          <w:noProof/>
          <w:szCs w:val="22"/>
        </w:rPr>
        <w:t>Abiraterone Accord</w:t>
      </w:r>
      <w:r w:rsidR="00301D5C" w:rsidRPr="004B41EF">
        <w:rPr>
          <w:b/>
          <w:noProof/>
          <w:szCs w:val="22"/>
        </w:rPr>
        <w:t xml:space="preserve"> sisältää laktoosia ja natriumia</w:t>
      </w:r>
    </w:p>
    <w:p w14:paraId="2DFBA34E" w14:textId="77777777" w:rsidR="008873E0" w:rsidRPr="004B41EF" w:rsidRDefault="00242852" w:rsidP="009E39BB">
      <w:pPr>
        <w:numPr>
          <w:ilvl w:val="0"/>
          <w:numId w:val="22"/>
        </w:numPr>
        <w:tabs>
          <w:tab w:val="left" w:pos="567"/>
          <w:tab w:val="left" w:pos="1134"/>
          <w:tab w:val="left" w:pos="1701"/>
        </w:tabs>
        <w:ind w:left="567" w:hanging="567"/>
      </w:pPr>
      <w:r>
        <w:t>Tämä lääke</w:t>
      </w:r>
      <w:r w:rsidR="00301D5C" w:rsidRPr="004B41EF">
        <w:t xml:space="preserve"> sisältää laktoosia (erääntyyppistä sokeria). Jos lääkärisi on kertonut, että sinulla on jokin sokeri-intoleranssi, keskustele lääkärisi kanssa ennen tämän lääkevalmisteen ottamista.</w:t>
      </w:r>
    </w:p>
    <w:p w14:paraId="29B4C586" w14:textId="77777777" w:rsidR="001D5F77" w:rsidRPr="00DA3006" w:rsidRDefault="00DA3006" w:rsidP="004C12BF">
      <w:pPr>
        <w:numPr>
          <w:ilvl w:val="0"/>
          <w:numId w:val="22"/>
        </w:numPr>
        <w:tabs>
          <w:tab w:val="left" w:pos="567"/>
          <w:tab w:val="left" w:pos="1134"/>
          <w:tab w:val="left" w:pos="1701"/>
        </w:tabs>
        <w:ind w:left="567" w:hanging="567"/>
        <w:rPr>
          <w:noProof/>
          <w:szCs w:val="22"/>
        </w:rPr>
      </w:pPr>
      <w:r>
        <w:t xml:space="preserve">Tämä lääkevalmiste sisältää myös alle 1 mmol natriumia (23 mg) per </w:t>
      </w:r>
      <w:r w:rsidR="00242852">
        <w:t>neljän tabletin annos</w:t>
      </w:r>
      <w:r>
        <w:t xml:space="preserve"> eli sen voidaan sanoa olevan ”natriumiton”.</w:t>
      </w:r>
    </w:p>
    <w:p w14:paraId="170A6585" w14:textId="77777777" w:rsidR="001D5F77" w:rsidRPr="004B41EF" w:rsidRDefault="001D5F77" w:rsidP="009E39BB">
      <w:pPr>
        <w:rPr>
          <w:noProof/>
          <w:szCs w:val="22"/>
        </w:rPr>
      </w:pPr>
    </w:p>
    <w:p w14:paraId="04E56FDE" w14:textId="77777777" w:rsidR="00DF0FF8" w:rsidRPr="001B1E7A" w:rsidRDefault="00301D5C" w:rsidP="009E39BB">
      <w:pPr>
        <w:keepNext/>
        <w:ind w:left="567" w:hanging="567"/>
        <w:rPr>
          <w:b/>
          <w:noProof/>
          <w:szCs w:val="22"/>
        </w:rPr>
      </w:pPr>
      <w:r w:rsidRPr="001B1E7A">
        <w:rPr>
          <w:b/>
          <w:noProof/>
          <w:szCs w:val="22"/>
        </w:rPr>
        <w:t>3.</w:t>
      </w:r>
      <w:r w:rsidRPr="001B1E7A">
        <w:rPr>
          <w:b/>
          <w:noProof/>
          <w:szCs w:val="22"/>
        </w:rPr>
        <w:tab/>
      </w:r>
      <w:r w:rsidRPr="001B1E7A">
        <w:rPr>
          <w:b/>
          <w:noProof/>
        </w:rPr>
        <w:t xml:space="preserve">Miten </w:t>
      </w:r>
      <w:r w:rsidR="00886373">
        <w:rPr>
          <w:b/>
          <w:noProof/>
        </w:rPr>
        <w:t>Abiraterone Accord</w:t>
      </w:r>
      <w:r w:rsidR="00DA3006">
        <w:rPr>
          <w:b/>
          <w:noProof/>
        </w:rPr>
        <w:t xml:space="preserve"> </w:t>
      </w:r>
      <w:r w:rsidRPr="001B1E7A">
        <w:rPr>
          <w:b/>
          <w:noProof/>
        </w:rPr>
        <w:t>-tabletteja otetaan</w:t>
      </w:r>
    </w:p>
    <w:p w14:paraId="7101553D" w14:textId="77777777" w:rsidR="00DF0FF8" w:rsidRPr="004B41EF" w:rsidRDefault="00DF0FF8" w:rsidP="009E39BB">
      <w:pPr>
        <w:keepNext/>
        <w:rPr>
          <w:noProof/>
          <w:szCs w:val="22"/>
        </w:rPr>
      </w:pPr>
    </w:p>
    <w:p w14:paraId="5B2FEAD6" w14:textId="77777777" w:rsidR="008873E0" w:rsidRPr="004B41EF" w:rsidRDefault="00301D5C" w:rsidP="009E39BB">
      <w:pPr>
        <w:tabs>
          <w:tab w:val="left" w:pos="1134"/>
          <w:tab w:val="left" w:pos="1701"/>
        </w:tabs>
      </w:pPr>
      <w:r w:rsidRPr="004B41EF">
        <w:t>Ota tätä lääkettä juuri siten kuin lääkäri on määrännyt. Tarkista ohjeet lääkäriltä tai apteekista, jos olet epävarma.</w:t>
      </w:r>
    </w:p>
    <w:p w14:paraId="58510050" w14:textId="77777777" w:rsidR="00FF552C" w:rsidRPr="004B41EF" w:rsidRDefault="00FF552C" w:rsidP="009E39BB">
      <w:pPr>
        <w:tabs>
          <w:tab w:val="left" w:pos="1134"/>
          <w:tab w:val="left" w:pos="1701"/>
        </w:tabs>
      </w:pPr>
    </w:p>
    <w:p w14:paraId="3685DE78" w14:textId="77777777" w:rsidR="00FF552C" w:rsidRPr="004B41EF" w:rsidRDefault="00301D5C" w:rsidP="009E39BB">
      <w:pPr>
        <w:keepNext/>
        <w:tabs>
          <w:tab w:val="left" w:pos="1134"/>
          <w:tab w:val="left" w:pos="1701"/>
        </w:tabs>
        <w:rPr>
          <w:b/>
        </w:rPr>
      </w:pPr>
      <w:r w:rsidRPr="004B41EF">
        <w:rPr>
          <w:b/>
        </w:rPr>
        <w:t xml:space="preserve">Miten paljon </w:t>
      </w:r>
      <w:r w:rsidR="00886373">
        <w:rPr>
          <w:b/>
          <w:bCs/>
        </w:rPr>
        <w:t>Abiraterone Accord</w:t>
      </w:r>
      <w:r w:rsidR="00C4522A">
        <w:rPr>
          <w:b/>
          <w:bCs/>
        </w:rPr>
        <w:t xml:space="preserve"> </w:t>
      </w:r>
      <w:r w:rsidRPr="004B41EF">
        <w:rPr>
          <w:b/>
        </w:rPr>
        <w:t>-tabletteja otetaan</w:t>
      </w:r>
    </w:p>
    <w:p w14:paraId="48B48087" w14:textId="77777777" w:rsidR="00FF552C" w:rsidRPr="004B41EF" w:rsidRDefault="00301D5C" w:rsidP="009E39BB">
      <w:pPr>
        <w:tabs>
          <w:tab w:val="left" w:pos="1134"/>
          <w:tab w:val="left" w:pos="1701"/>
        </w:tabs>
        <w:rPr>
          <w:noProof/>
        </w:rPr>
      </w:pPr>
      <w:r w:rsidRPr="004B41EF">
        <w:t>Suositeltu annos on 1</w:t>
      </w:r>
      <w:r w:rsidR="00961310">
        <w:t> </w:t>
      </w:r>
      <w:r w:rsidRPr="004B41EF">
        <w:t>000 mg (neljä tablettia) kerran vuorokaudessa.</w:t>
      </w:r>
    </w:p>
    <w:p w14:paraId="4FB39A34" w14:textId="77777777" w:rsidR="008873E0" w:rsidRPr="004B41EF" w:rsidRDefault="008873E0" w:rsidP="009E39BB">
      <w:pPr>
        <w:tabs>
          <w:tab w:val="left" w:pos="1134"/>
          <w:tab w:val="left" w:pos="1701"/>
        </w:tabs>
        <w:rPr>
          <w:b/>
          <w:noProof/>
          <w:szCs w:val="22"/>
        </w:rPr>
      </w:pPr>
    </w:p>
    <w:p w14:paraId="382F8A98" w14:textId="77777777" w:rsidR="008873E0" w:rsidRPr="004B41EF" w:rsidRDefault="00301D5C" w:rsidP="009E39BB">
      <w:pPr>
        <w:keepNext/>
        <w:tabs>
          <w:tab w:val="left" w:pos="1134"/>
          <w:tab w:val="left" w:pos="1701"/>
        </w:tabs>
        <w:rPr>
          <w:b/>
          <w:noProof/>
          <w:szCs w:val="22"/>
        </w:rPr>
      </w:pPr>
      <w:r w:rsidRPr="004B41EF">
        <w:rPr>
          <w:b/>
          <w:noProof/>
          <w:szCs w:val="22"/>
        </w:rPr>
        <w:t>Tämän lääkkeen ottaminen</w:t>
      </w:r>
    </w:p>
    <w:p w14:paraId="12E4AA8F" w14:textId="77777777" w:rsidR="008873E0" w:rsidRPr="004B41EF" w:rsidRDefault="00301D5C" w:rsidP="009E39BB">
      <w:pPr>
        <w:numPr>
          <w:ilvl w:val="0"/>
          <w:numId w:val="24"/>
        </w:numPr>
        <w:tabs>
          <w:tab w:val="left" w:pos="567"/>
          <w:tab w:val="left" w:pos="1134"/>
          <w:tab w:val="left" w:pos="1701"/>
        </w:tabs>
        <w:ind w:left="567" w:hanging="567"/>
        <w:rPr>
          <w:noProof/>
        </w:rPr>
      </w:pPr>
      <w:r w:rsidRPr="004B41EF">
        <w:t>Ota tämä lääke suun kautta.</w:t>
      </w:r>
    </w:p>
    <w:p w14:paraId="696FF269" w14:textId="77777777" w:rsidR="00FF552C" w:rsidRPr="004B41EF" w:rsidRDefault="00301D5C" w:rsidP="009E39BB">
      <w:pPr>
        <w:numPr>
          <w:ilvl w:val="0"/>
          <w:numId w:val="24"/>
        </w:numPr>
        <w:tabs>
          <w:tab w:val="left" w:pos="567"/>
          <w:tab w:val="left" w:pos="1134"/>
          <w:tab w:val="left" w:pos="1701"/>
        </w:tabs>
        <w:ind w:left="567" w:hanging="567"/>
        <w:rPr>
          <w:noProof/>
        </w:rPr>
      </w:pPr>
      <w:r w:rsidRPr="004B41EF">
        <w:rPr>
          <w:b/>
        </w:rPr>
        <w:t xml:space="preserve">Älä ota </w:t>
      </w:r>
      <w:r w:rsidR="00886373">
        <w:rPr>
          <w:b/>
          <w:bCs/>
          <w:noProof/>
        </w:rPr>
        <w:t>Abiraterone Accord</w:t>
      </w:r>
      <w:r w:rsidR="00C4522A">
        <w:rPr>
          <w:b/>
          <w:bCs/>
          <w:noProof/>
        </w:rPr>
        <w:t xml:space="preserve"> </w:t>
      </w:r>
      <w:r w:rsidRPr="004B41EF">
        <w:rPr>
          <w:b/>
        </w:rPr>
        <w:t>-tabletteja ruoan kanssa.</w:t>
      </w:r>
    </w:p>
    <w:p w14:paraId="06B38468" w14:textId="77777777" w:rsidR="008F58A3" w:rsidRPr="004B41EF" w:rsidRDefault="00301D5C" w:rsidP="009E39BB">
      <w:pPr>
        <w:numPr>
          <w:ilvl w:val="0"/>
          <w:numId w:val="24"/>
        </w:numPr>
        <w:tabs>
          <w:tab w:val="left" w:pos="567"/>
          <w:tab w:val="left" w:pos="1134"/>
          <w:tab w:val="left" w:pos="1701"/>
        </w:tabs>
        <w:ind w:left="567" w:hanging="567"/>
        <w:rPr>
          <w:b/>
        </w:rPr>
      </w:pPr>
      <w:r w:rsidRPr="004B41EF">
        <w:rPr>
          <w:b/>
          <w:noProof/>
        </w:rPr>
        <w:t xml:space="preserve">Ota </w:t>
      </w:r>
      <w:r w:rsidR="00886373">
        <w:rPr>
          <w:b/>
          <w:noProof/>
        </w:rPr>
        <w:t>Abiraterone Accord</w:t>
      </w:r>
      <w:r w:rsidRPr="004B41EF">
        <w:rPr>
          <w:b/>
          <w:noProof/>
        </w:rPr>
        <w:t xml:space="preserve"> </w:t>
      </w:r>
      <w:r w:rsidR="007256A0">
        <w:rPr>
          <w:b/>
          <w:noProof/>
        </w:rPr>
        <w:t xml:space="preserve">viimeistään tuntia ennen ruokailua tai </w:t>
      </w:r>
      <w:r w:rsidRPr="004B41EF">
        <w:rPr>
          <w:b/>
          <w:noProof/>
        </w:rPr>
        <w:t>aikaisintaan ka</w:t>
      </w:r>
      <w:r w:rsidR="007256A0">
        <w:rPr>
          <w:b/>
          <w:noProof/>
        </w:rPr>
        <w:t>ksi</w:t>
      </w:r>
      <w:r w:rsidRPr="004B41EF">
        <w:rPr>
          <w:b/>
          <w:noProof/>
        </w:rPr>
        <w:t xml:space="preserve"> tun</w:t>
      </w:r>
      <w:r w:rsidR="007256A0">
        <w:rPr>
          <w:b/>
          <w:noProof/>
        </w:rPr>
        <w:t>tia</w:t>
      </w:r>
      <w:r w:rsidRPr="004B41EF">
        <w:rPr>
          <w:b/>
          <w:noProof/>
        </w:rPr>
        <w:t xml:space="preserve"> ruokailun jälkeen</w:t>
      </w:r>
      <w:r w:rsidRPr="004B41EF">
        <w:t xml:space="preserve"> (ks. kohta 2 </w:t>
      </w:r>
      <w:r w:rsidR="006C06BE">
        <w:t>”</w:t>
      </w:r>
      <w:r w:rsidR="00886373">
        <w:t>Abiraterone Accord</w:t>
      </w:r>
      <w:r w:rsidRPr="004B41EF">
        <w:t xml:space="preserve"> ruuan kanssa</w:t>
      </w:r>
      <w:r w:rsidR="006C06BE">
        <w:t>”</w:t>
      </w:r>
      <w:r w:rsidRPr="004B41EF">
        <w:t>).</w:t>
      </w:r>
    </w:p>
    <w:p w14:paraId="2FEB5097" w14:textId="77777777" w:rsidR="008873E0" w:rsidRPr="004B41EF" w:rsidRDefault="00301D5C" w:rsidP="009E39BB">
      <w:pPr>
        <w:numPr>
          <w:ilvl w:val="0"/>
          <w:numId w:val="24"/>
        </w:numPr>
        <w:tabs>
          <w:tab w:val="left" w:pos="567"/>
          <w:tab w:val="left" w:pos="1134"/>
          <w:tab w:val="left" w:pos="1701"/>
        </w:tabs>
        <w:ind w:left="567" w:hanging="567"/>
        <w:rPr>
          <w:noProof/>
        </w:rPr>
      </w:pPr>
      <w:r w:rsidRPr="004B41EF">
        <w:t>Niele tabletit kokonaisina veden kanssa.</w:t>
      </w:r>
    </w:p>
    <w:p w14:paraId="717F7D48" w14:textId="77777777" w:rsidR="008873E0" w:rsidRPr="004B41EF" w:rsidRDefault="00301D5C" w:rsidP="009E39BB">
      <w:pPr>
        <w:numPr>
          <w:ilvl w:val="0"/>
          <w:numId w:val="24"/>
        </w:numPr>
        <w:tabs>
          <w:tab w:val="left" w:pos="567"/>
          <w:tab w:val="left" w:pos="1134"/>
          <w:tab w:val="left" w:pos="1701"/>
        </w:tabs>
        <w:ind w:left="567" w:hanging="567"/>
        <w:rPr>
          <w:noProof/>
        </w:rPr>
      </w:pPr>
      <w:r w:rsidRPr="004B41EF">
        <w:t>Älä riko tabletteja.</w:t>
      </w:r>
    </w:p>
    <w:p w14:paraId="42F6177C" w14:textId="77777777" w:rsidR="008873E0" w:rsidRPr="001B1E7A" w:rsidRDefault="00886373" w:rsidP="009E39BB">
      <w:pPr>
        <w:numPr>
          <w:ilvl w:val="0"/>
          <w:numId w:val="24"/>
        </w:numPr>
        <w:tabs>
          <w:tab w:val="left" w:pos="567"/>
          <w:tab w:val="left" w:pos="1134"/>
          <w:tab w:val="left" w:pos="1701"/>
        </w:tabs>
        <w:ind w:left="567" w:hanging="567"/>
      </w:pPr>
      <w:r>
        <w:t>Abiraterone Accord</w:t>
      </w:r>
      <w:r w:rsidR="00C4522A">
        <w:t xml:space="preserve"> </w:t>
      </w:r>
      <w:r w:rsidR="00301D5C" w:rsidRPr="004B41EF">
        <w:t>-tabletteja otetaan prednisoniksi tai prednisoloniksi kutsutun lääkkeen kanssa. Ota prednisonia tai prednisolonia</w:t>
      </w:r>
      <w:r w:rsidR="00301D5C" w:rsidRPr="004B41EF">
        <w:rPr>
          <w:noProof/>
          <w:szCs w:val="22"/>
        </w:rPr>
        <w:t xml:space="preserve"> juuri sen verran kuin lääkäri on määrännyt.</w:t>
      </w:r>
    </w:p>
    <w:p w14:paraId="75EFD246" w14:textId="77777777" w:rsidR="00FF552C" w:rsidRPr="004B41EF" w:rsidRDefault="00301D5C" w:rsidP="009E39BB">
      <w:pPr>
        <w:numPr>
          <w:ilvl w:val="0"/>
          <w:numId w:val="24"/>
        </w:numPr>
        <w:tabs>
          <w:tab w:val="left" w:pos="567"/>
          <w:tab w:val="left" w:pos="1134"/>
          <w:tab w:val="left" w:pos="1701"/>
        </w:tabs>
        <w:ind w:left="567" w:hanging="567"/>
      </w:pPr>
      <w:r w:rsidRPr="004B41EF">
        <w:t xml:space="preserve">Sinun on otettava </w:t>
      </w:r>
      <w:r w:rsidR="00886373">
        <w:t>Abiraterone Accord</w:t>
      </w:r>
      <w:r w:rsidR="00C4522A">
        <w:t xml:space="preserve"> </w:t>
      </w:r>
      <w:r w:rsidRPr="004B41EF">
        <w:t>-tablettien kanssa joka päivä prednisonia tai prednisolonia.</w:t>
      </w:r>
    </w:p>
    <w:p w14:paraId="0C62CCA8" w14:textId="77777777" w:rsidR="00FF552C" w:rsidRPr="004B41EF" w:rsidRDefault="00301D5C" w:rsidP="009E39BB">
      <w:pPr>
        <w:numPr>
          <w:ilvl w:val="0"/>
          <w:numId w:val="24"/>
        </w:numPr>
        <w:tabs>
          <w:tab w:val="left" w:pos="567"/>
          <w:tab w:val="left" w:pos="1134"/>
          <w:tab w:val="left" w:pos="1701"/>
        </w:tabs>
        <w:ind w:left="567" w:hanging="567"/>
      </w:pPr>
      <w:r w:rsidRPr="004B41EF">
        <w:t>Ottamaasi prednisoni- tai prednisoloniannosta saattaa olla tarpeen muuttaa, jos sinulla on jokin äkillinen sairaus. Lääkäri kertoo sinulle, jos prednisoni- tai prednisoloniannosta on muutettava. Älä lopeta prednisonin tai prednisolonin ottamista, ellei lääkäri niin kehota.</w:t>
      </w:r>
    </w:p>
    <w:p w14:paraId="4551FB02" w14:textId="77777777" w:rsidR="00E948BA" w:rsidRPr="004B41EF" w:rsidRDefault="00E948BA" w:rsidP="009E39BB">
      <w:pPr>
        <w:tabs>
          <w:tab w:val="left" w:pos="1134"/>
          <w:tab w:val="left" w:pos="1701"/>
        </w:tabs>
      </w:pPr>
    </w:p>
    <w:p w14:paraId="75175B7B" w14:textId="77777777" w:rsidR="008F58A3" w:rsidRPr="004B41EF" w:rsidRDefault="00301D5C" w:rsidP="009E39BB">
      <w:pPr>
        <w:tabs>
          <w:tab w:val="left" w:pos="1134"/>
          <w:tab w:val="left" w:pos="1701"/>
        </w:tabs>
      </w:pPr>
      <w:r w:rsidRPr="004B41EF">
        <w:t xml:space="preserve">Lääkäri saattaa määrätä myös muita lääkkeitä </w:t>
      </w:r>
      <w:r w:rsidR="00886373">
        <w:t>Abiraterone Accord</w:t>
      </w:r>
      <w:r w:rsidRPr="004B41EF">
        <w:t>- ja prednisoni- tai prednisolonihoidon aikana.</w:t>
      </w:r>
    </w:p>
    <w:p w14:paraId="1C1D8322" w14:textId="77777777" w:rsidR="00DF0FF8" w:rsidRPr="004B41EF" w:rsidRDefault="00DF0FF8" w:rsidP="009E39BB">
      <w:pPr>
        <w:rPr>
          <w:noProof/>
          <w:szCs w:val="22"/>
        </w:rPr>
      </w:pPr>
    </w:p>
    <w:p w14:paraId="333C7629" w14:textId="77777777" w:rsidR="00DF0FF8" w:rsidRPr="004B41EF" w:rsidRDefault="00301D5C" w:rsidP="009E39BB">
      <w:pPr>
        <w:keepNext/>
        <w:rPr>
          <w:noProof/>
          <w:szCs w:val="22"/>
        </w:rPr>
      </w:pPr>
      <w:r w:rsidRPr="004B41EF">
        <w:rPr>
          <w:b/>
          <w:noProof/>
          <w:szCs w:val="22"/>
        </w:rPr>
        <w:t xml:space="preserve">Jos </w:t>
      </w:r>
      <w:r w:rsidRPr="004B41EF">
        <w:rPr>
          <w:b/>
          <w:noProof/>
        </w:rPr>
        <w:t xml:space="preserve">otat enemmän </w:t>
      </w:r>
      <w:r w:rsidR="00886373">
        <w:rPr>
          <w:b/>
          <w:noProof/>
        </w:rPr>
        <w:t>Abiraterone Accord</w:t>
      </w:r>
      <w:r w:rsidR="00C4522A">
        <w:rPr>
          <w:b/>
          <w:noProof/>
        </w:rPr>
        <w:t xml:space="preserve"> </w:t>
      </w:r>
      <w:r w:rsidR="008873E0" w:rsidRPr="004B41EF">
        <w:rPr>
          <w:b/>
          <w:noProof/>
        </w:rPr>
        <w:t xml:space="preserve">-tabletteja </w:t>
      </w:r>
      <w:r w:rsidRPr="004B41EF">
        <w:rPr>
          <w:b/>
          <w:noProof/>
          <w:szCs w:val="22"/>
        </w:rPr>
        <w:t>kuin sinun pitäisi</w:t>
      </w:r>
    </w:p>
    <w:p w14:paraId="318DCF53" w14:textId="77777777" w:rsidR="008873E0" w:rsidRPr="004B41EF" w:rsidRDefault="00301D5C" w:rsidP="009E39BB">
      <w:pPr>
        <w:tabs>
          <w:tab w:val="left" w:pos="1134"/>
          <w:tab w:val="left" w:pos="1701"/>
        </w:tabs>
        <w:rPr>
          <w:noProof/>
        </w:rPr>
      </w:pPr>
      <w:r w:rsidRPr="004B41EF">
        <w:t xml:space="preserve">Jos otat enemmän </w:t>
      </w:r>
      <w:r w:rsidR="00886373">
        <w:t>Abiraterone Accord</w:t>
      </w:r>
      <w:r w:rsidR="00C4522A">
        <w:t xml:space="preserve"> </w:t>
      </w:r>
      <w:r w:rsidRPr="004B41EF">
        <w:t>-tabletteja kuin sinun pitäisi, käänny lääkärin puoleen tai mene heti sairaalaan.</w:t>
      </w:r>
    </w:p>
    <w:p w14:paraId="2857611F" w14:textId="77777777" w:rsidR="00DF0FF8" w:rsidRPr="004B41EF" w:rsidRDefault="00DF0FF8" w:rsidP="009E39BB">
      <w:pPr>
        <w:rPr>
          <w:noProof/>
          <w:szCs w:val="22"/>
        </w:rPr>
      </w:pPr>
    </w:p>
    <w:p w14:paraId="3B359E0E" w14:textId="77777777" w:rsidR="00DF0FF8" w:rsidRPr="004B41EF" w:rsidRDefault="00301D5C" w:rsidP="009E39BB">
      <w:pPr>
        <w:keepNext/>
        <w:rPr>
          <w:noProof/>
          <w:szCs w:val="22"/>
        </w:rPr>
      </w:pPr>
      <w:r w:rsidRPr="004B41EF">
        <w:rPr>
          <w:b/>
          <w:noProof/>
          <w:szCs w:val="22"/>
        </w:rPr>
        <w:t xml:space="preserve">Jos unohdat </w:t>
      </w:r>
      <w:r w:rsidRPr="004B41EF">
        <w:rPr>
          <w:b/>
          <w:noProof/>
        </w:rPr>
        <w:t xml:space="preserve">ottaa </w:t>
      </w:r>
      <w:r w:rsidR="00886373">
        <w:rPr>
          <w:b/>
          <w:noProof/>
        </w:rPr>
        <w:t>Abiraterone Accord</w:t>
      </w:r>
      <w:r w:rsidR="00C4522A">
        <w:rPr>
          <w:b/>
          <w:noProof/>
        </w:rPr>
        <w:t xml:space="preserve"> </w:t>
      </w:r>
      <w:r w:rsidR="008873E0" w:rsidRPr="004B41EF">
        <w:rPr>
          <w:b/>
          <w:noProof/>
        </w:rPr>
        <w:t>-tabletteja</w:t>
      </w:r>
    </w:p>
    <w:p w14:paraId="12FD56FB" w14:textId="77777777" w:rsidR="008873E0" w:rsidRPr="004B41EF" w:rsidRDefault="00301D5C" w:rsidP="009E39BB">
      <w:pPr>
        <w:numPr>
          <w:ilvl w:val="0"/>
          <w:numId w:val="25"/>
        </w:numPr>
        <w:tabs>
          <w:tab w:val="left" w:pos="567"/>
          <w:tab w:val="left" w:pos="1134"/>
          <w:tab w:val="left" w:pos="1701"/>
        </w:tabs>
        <w:ind w:left="567" w:hanging="567"/>
        <w:rPr>
          <w:noProof/>
        </w:rPr>
      </w:pPr>
      <w:r w:rsidRPr="004B41EF">
        <w:t xml:space="preserve">Jos unohdat ottaa </w:t>
      </w:r>
      <w:r w:rsidR="00886373">
        <w:t>Abiraterone Accord</w:t>
      </w:r>
      <w:r w:rsidR="00C4522A">
        <w:t xml:space="preserve"> </w:t>
      </w:r>
      <w:r w:rsidRPr="004B41EF">
        <w:t>-tabletteja tai prednisonia tai prednisolonia, ota seuraavana päivänä tavanomainen annos.</w:t>
      </w:r>
    </w:p>
    <w:p w14:paraId="1BFE9122" w14:textId="77777777" w:rsidR="008873E0" w:rsidRPr="004B41EF" w:rsidRDefault="00301D5C" w:rsidP="009E39BB">
      <w:pPr>
        <w:numPr>
          <w:ilvl w:val="0"/>
          <w:numId w:val="25"/>
        </w:numPr>
        <w:tabs>
          <w:tab w:val="left" w:pos="567"/>
          <w:tab w:val="left" w:pos="1134"/>
          <w:tab w:val="left" w:pos="1701"/>
        </w:tabs>
        <w:ind w:left="567" w:hanging="567"/>
        <w:rPr>
          <w:noProof/>
        </w:rPr>
      </w:pPr>
      <w:r w:rsidRPr="004B41EF">
        <w:t xml:space="preserve">Jos unohdat ottaa </w:t>
      </w:r>
      <w:r w:rsidR="00886373">
        <w:t>Abiraterone Accord</w:t>
      </w:r>
      <w:r w:rsidR="00C4522A">
        <w:t xml:space="preserve"> </w:t>
      </w:r>
      <w:r w:rsidRPr="004B41EF">
        <w:t>-tabletteja tai prednisonia tai prednisolonia useamman kuin yhden päivän aikana, käänny viipymättä lääkärin puoleen.</w:t>
      </w:r>
    </w:p>
    <w:p w14:paraId="101296CD" w14:textId="77777777" w:rsidR="00DF0FF8" w:rsidRPr="004B41EF" w:rsidRDefault="00DF0FF8" w:rsidP="009E39BB">
      <w:pPr>
        <w:rPr>
          <w:noProof/>
          <w:szCs w:val="22"/>
        </w:rPr>
      </w:pPr>
    </w:p>
    <w:p w14:paraId="342FFAF5" w14:textId="77777777" w:rsidR="00DF0FF8" w:rsidRPr="004B41EF" w:rsidRDefault="00301D5C" w:rsidP="009E39BB">
      <w:pPr>
        <w:keepNext/>
        <w:rPr>
          <w:noProof/>
          <w:szCs w:val="22"/>
        </w:rPr>
      </w:pPr>
      <w:r w:rsidRPr="004B41EF">
        <w:rPr>
          <w:b/>
          <w:bCs/>
          <w:noProof/>
          <w:szCs w:val="22"/>
        </w:rPr>
        <w:t xml:space="preserve">Jos lopetat </w:t>
      </w:r>
      <w:r w:rsidR="00886373">
        <w:rPr>
          <w:b/>
          <w:noProof/>
        </w:rPr>
        <w:t>Abiraterone Accord</w:t>
      </w:r>
      <w:r w:rsidR="00C4522A">
        <w:rPr>
          <w:b/>
          <w:noProof/>
        </w:rPr>
        <w:t xml:space="preserve"> </w:t>
      </w:r>
      <w:r w:rsidR="008873E0" w:rsidRPr="004B41EF">
        <w:rPr>
          <w:b/>
          <w:noProof/>
        </w:rPr>
        <w:t>-tablettien käytön</w:t>
      </w:r>
    </w:p>
    <w:p w14:paraId="2FBB6398" w14:textId="77777777" w:rsidR="008873E0" w:rsidRPr="004B41EF" w:rsidRDefault="00301D5C" w:rsidP="009E39BB">
      <w:pPr>
        <w:tabs>
          <w:tab w:val="left" w:pos="1134"/>
          <w:tab w:val="left" w:pos="1701"/>
        </w:tabs>
        <w:rPr>
          <w:noProof/>
        </w:rPr>
      </w:pPr>
      <w:r w:rsidRPr="004B41EF">
        <w:t xml:space="preserve">Älä lopeta </w:t>
      </w:r>
      <w:r w:rsidR="00886373">
        <w:t>Abiraterone Accord</w:t>
      </w:r>
      <w:r w:rsidR="00C4522A">
        <w:t xml:space="preserve"> </w:t>
      </w:r>
      <w:r w:rsidRPr="004B41EF">
        <w:t>-tablettien tai prednisonin tai prednisolonin käyttöä ellei lääkärisi niin määrää.</w:t>
      </w:r>
    </w:p>
    <w:p w14:paraId="42E888D9" w14:textId="77777777" w:rsidR="00DF0FF8" w:rsidRPr="004B41EF" w:rsidRDefault="00DF0FF8" w:rsidP="009E39BB">
      <w:pPr>
        <w:rPr>
          <w:noProof/>
          <w:szCs w:val="22"/>
        </w:rPr>
      </w:pPr>
    </w:p>
    <w:p w14:paraId="6DD6C35F" w14:textId="77777777" w:rsidR="00DF0FF8" w:rsidRPr="004B41EF" w:rsidRDefault="00301D5C" w:rsidP="009E39BB">
      <w:pPr>
        <w:rPr>
          <w:noProof/>
          <w:szCs w:val="22"/>
        </w:rPr>
      </w:pPr>
      <w:r w:rsidRPr="004B41EF">
        <w:rPr>
          <w:noProof/>
          <w:szCs w:val="22"/>
        </w:rPr>
        <w:t>Jos sinulla on kysymyksiä tämän lääkkeen käytöstä, käänny lääkärin tai apteekkihenkilökunnan puoleen.</w:t>
      </w:r>
    </w:p>
    <w:p w14:paraId="63120BD8" w14:textId="77777777" w:rsidR="00DF0FF8" w:rsidRPr="004B41EF" w:rsidRDefault="00DF0FF8" w:rsidP="009E39BB">
      <w:pPr>
        <w:rPr>
          <w:noProof/>
          <w:szCs w:val="22"/>
        </w:rPr>
      </w:pPr>
    </w:p>
    <w:p w14:paraId="465D52E2" w14:textId="77777777" w:rsidR="00DF0FF8" w:rsidRPr="004B41EF" w:rsidRDefault="00DF0FF8" w:rsidP="009E39BB">
      <w:pPr>
        <w:rPr>
          <w:noProof/>
          <w:szCs w:val="22"/>
        </w:rPr>
      </w:pPr>
    </w:p>
    <w:p w14:paraId="054173C8" w14:textId="77777777" w:rsidR="00DF0FF8" w:rsidRPr="001B1E7A" w:rsidRDefault="00301D5C" w:rsidP="009E39BB">
      <w:pPr>
        <w:keepNext/>
        <w:ind w:left="567" w:hanging="567"/>
        <w:rPr>
          <w:b/>
          <w:noProof/>
          <w:szCs w:val="22"/>
        </w:rPr>
      </w:pPr>
      <w:r w:rsidRPr="001B1E7A">
        <w:rPr>
          <w:b/>
          <w:noProof/>
          <w:szCs w:val="22"/>
        </w:rPr>
        <w:t>4.</w:t>
      </w:r>
      <w:r w:rsidRPr="001B1E7A">
        <w:rPr>
          <w:b/>
          <w:noProof/>
          <w:szCs w:val="22"/>
        </w:rPr>
        <w:tab/>
        <w:t>Mahdolliset haittavaikutukset</w:t>
      </w:r>
    </w:p>
    <w:p w14:paraId="3B0384AA" w14:textId="77777777" w:rsidR="00DF0FF8" w:rsidRPr="004B41EF" w:rsidRDefault="00DF0FF8" w:rsidP="009E39BB">
      <w:pPr>
        <w:keepNext/>
        <w:rPr>
          <w:noProof/>
          <w:szCs w:val="22"/>
        </w:rPr>
      </w:pPr>
    </w:p>
    <w:p w14:paraId="110552C4" w14:textId="77777777" w:rsidR="008F58A3" w:rsidRPr="004B41EF" w:rsidRDefault="00301D5C" w:rsidP="009E39BB">
      <w:pPr>
        <w:tabs>
          <w:tab w:val="left" w:pos="1134"/>
          <w:tab w:val="left" w:pos="1701"/>
        </w:tabs>
      </w:pPr>
      <w:r w:rsidRPr="004B41EF">
        <w:t>Kuten kaikki lääkkeet, tämäkin lääke voi aiheuttaa haittavaikutuksia. Kaikki eivät kuitenkaan niitä saa.</w:t>
      </w:r>
    </w:p>
    <w:p w14:paraId="1444D6FD" w14:textId="77777777" w:rsidR="008873E0" w:rsidRPr="004B41EF" w:rsidRDefault="008873E0" w:rsidP="009E39BB">
      <w:pPr>
        <w:tabs>
          <w:tab w:val="left" w:pos="1134"/>
          <w:tab w:val="left" w:pos="1701"/>
        </w:tabs>
        <w:rPr>
          <w:b/>
          <w:noProof/>
        </w:rPr>
      </w:pPr>
    </w:p>
    <w:p w14:paraId="2FF85AB6" w14:textId="77777777" w:rsidR="008873E0" w:rsidRPr="004B41EF" w:rsidRDefault="00301D5C" w:rsidP="009E39BB">
      <w:pPr>
        <w:keepNext/>
        <w:tabs>
          <w:tab w:val="left" w:pos="1134"/>
          <w:tab w:val="left" w:pos="1701"/>
        </w:tabs>
        <w:rPr>
          <w:noProof/>
        </w:rPr>
      </w:pPr>
      <w:r w:rsidRPr="004B41EF">
        <w:rPr>
          <w:b/>
          <w:noProof/>
        </w:rPr>
        <w:t xml:space="preserve">Lopeta </w:t>
      </w:r>
      <w:r w:rsidR="00886373">
        <w:rPr>
          <w:b/>
          <w:noProof/>
        </w:rPr>
        <w:t>Abiraterone Accord</w:t>
      </w:r>
      <w:r w:rsidR="00C4522A">
        <w:rPr>
          <w:b/>
          <w:noProof/>
        </w:rPr>
        <w:t xml:space="preserve"> </w:t>
      </w:r>
      <w:r w:rsidR="008873E0" w:rsidRPr="004B41EF">
        <w:rPr>
          <w:b/>
          <w:noProof/>
        </w:rPr>
        <w:t>-tablettien käyttö ja mene heti lääkäriin, jos sinulle ilmaantuu jotakin seuraavista:</w:t>
      </w:r>
    </w:p>
    <w:p w14:paraId="65BCD7CC" w14:textId="77777777" w:rsidR="008873E0" w:rsidRPr="001B1E7A" w:rsidRDefault="00301D5C" w:rsidP="009E39BB">
      <w:pPr>
        <w:numPr>
          <w:ilvl w:val="0"/>
          <w:numId w:val="21"/>
        </w:numPr>
        <w:tabs>
          <w:tab w:val="left" w:pos="567"/>
          <w:tab w:val="left" w:pos="1134"/>
          <w:tab w:val="left" w:pos="1701"/>
        </w:tabs>
        <w:ind w:left="567" w:hanging="567"/>
        <w:rPr>
          <w:noProof/>
        </w:rPr>
      </w:pPr>
      <w:r w:rsidRPr="004B41EF">
        <w:t>lihasheikkous, lihasnykäykset tai sydämen jyskytyksen tunne (sydämentykytys).</w:t>
      </w:r>
      <w:r w:rsidRPr="004B41EF">
        <w:rPr>
          <w:b/>
          <w:noProof/>
        </w:rPr>
        <w:t xml:space="preserve"> </w:t>
      </w:r>
      <w:r w:rsidRPr="004B41EF">
        <w:t>Nämä saattavat olla viitteitä siitä, että veresi kaliumpitoisuus on liian pieni.</w:t>
      </w:r>
    </w:p>
    <w:p w14:paraId="18AFAB97" w14:textId="77777777" w:rsidR="008873E0" w:rsidRPr="004B41EF" w:rsidRDefault="008873E0" w:rsidP="009E39BB">
      <w:pPr>
        <w:tabs>
          <w:tab w:val="left" w:pos="1134"/>
          <w:tab w:val="left" w:pos="1701"/>
        </w:tabs>
        <w:rPr>
          <w:b/>
          <w:noProof/>
        </w:rPr>
      </w:pPr>
    </w:p>
    <w:p w14:paraId="26568AB6" w14:textId="77777777" w:rsidR="008873E0" w:rsidRPr="004B41EF" w:rsidRDefault="00301D5C" w:rsidP="009E39BB">
      <w:pPr>
        <w:keepNext/>
        <w:tabs>
          <w:tab w:val="left" w:pos="1134"/>
          <w:tab w:val="left" w:pos="1701"/>
        </w:tabs>
        <w:rPr>
          <w:b/>
          <w:noProof/>
        </w:rPr>
      </w:pPr>
      <w:r w:rsidRPr="004B41EF">
        <w:rPr>
          <w:b/>
          <w:noProof/>
        </w:rPr>
        <w:t>Muita haittavaikutuksia ovat:</w:t>
      </w:r>
    </w:p>
    <w:p w14:paraId="61142D33" w14:textId="77777777" w:rsidR="008873E0" w:rsidRPr="004B41EF" w:rsidRDefault="00301D5C" w:rsidP="009E39BB">
      <w:pPr>
        <w:keepNext/>
        <w:tabs>
          <w:tab w:val="left" w:pos="1134"/>
          <w:tab w:val="left" w:pos="1701"/>
        </w:tabs>
        <w:rPr>
          <w:noProof/>
        </w:rPr>
      </w:pPr>
      <w:r w:rsidRPr="004B41EF">
        <w:rPr>
          <w:b/>
        </w:rPr>
        <w:t xml:space="preserve">Hyvin yleiset </w:t>
      </w:r>
      <w:r w:rsidRPr="004B41EF">
        <w:t>(saattavat esiintyä useammalla kuin 1 potilaalla 10:stä):</w:t>
      </w:r>
    </w:p>
    <w:p w14:paraId="5E16E97F" w14:textId="77777777" w:rsidR="008873E0" w:rsidRPr="004B41EF" w:rsidRDefault="00301D5C" w:rsidP="009E39BB">
      <w:pPr>
        <w:tabs>
          <w:tab w:val="left" w:pos="1134"/>
          <w:tab w:val="left" w:pos="1701"/>
        </w:tabs>
        <w:rPr>
          <w:noProof/>
        </w:rPr>
      </w:pPr>
      <w:r w:rsidRPr="004B41EF">
        <w:t xml:space="preserve">Nesteen kertyminen jalkoihin tai jalkateriin, pieni veren kaliumpitoisuus, </w:t>
      </w:r>
      <w:r w:rsidR="0077263E" w:rsidRPr="004B41EF">
        <w:t xml:space="preserve">suurentuneet arvot maksan toimintakokeissa, </w:t>
      </w:r>
      <w:r w:rsidRPr="004B41EF">
        <w:t>korkea verenpaine, virtsatieinfektio</w:t>
      </w:r>
      <w:r w:rsidR="00610A9A" w:rsidRPr="004B41EF">
        <w:t>, ripuli</w:t>
      </w:r>
      <w:r w:rsidRPr="004B41EF">
        <w:t>.</w:t>
      </w:r>
    </w:p>
    <w:p w14:paraId="3008A386" w14:textId="77777777" w:rsidR="00961310" w:rsidRDefault="00961310" w:rsidP="009E39BB">
      <w:pPr>
        <w:keepNext/>
        <w:numPr>
          <w:ilvl w:val="12"/>
          <w:numId w:val="0"/>
        </w:numPr>
        <w:tabs>
          <w:tab w:val="left" w:pos="1134"/>
          <w:tab w:val="left" w:pos="1701"/>
        </w:tabs>
        <w:rPr>
          <w:b/>
          <w:noProof/>
        </w:rPr>
      </w:pPr>
    </w:p>
    <w:p w14:paraId="56762538" w14:textId="77777777" w:rsidR="008873E0" w:rsidRPr="004B41EF" w:rsidRDefault="00301D5C" w:rsidP="009E39BB">
      <w:pPr>
        <w:keepNext/>
        <w:numPr>
          <w:ilvl w:val="12"/>
          <w:numId w:val="0"/>
        </w:numPr>
        <w:tabs>
          <w:tab w:val="left" w:pos="1134"/>
          <w:tab w:val="left" w:pos="1701"/>
        </w:tabs>
        <w:rPr>
          <w:noProof/>
        </w:rPr>
      </w:pPr>
      <w:r w:rsidRPr="004B41EF">
        <w:rPr>
          <w:b/>
          <w:noProof/>
        </w:rPr>
        <w:t>Yleiset</w:t>
      </w:r>
      <w:r w:rsidRPr="004B41EF">
        <w:t xml:space="preserve"> (saattavat esiintyä enintään 1 potilaalla 10:stä):</w:t>
      </w:r>
    </w:p>
    <w:p w14:paraId="0D7EB182" w14:textId="77777777" w:rsidR="008873E0" w:rsidRPr="004B41EF" w:rsidRDefault="00301D5C" w:rsidP="009E39BB">
      <w:pPr>
        <w:tabs>
          <w:tab w:val="left" w:pos="1134"/>
          <w:tab w:val="left" w:pos="1701"/>
        </w:tabs>
        <w:rPr>
          <w:noProof/>
        </w:rPr>
      </w:pPr>
      <w:r w:rsidRPr="004B41EF">
        <w:t>Suuri veren rasvapitoisuus, rintakipu, sydämen</w:t>
      </w:r>
      <w:r w:rsidR="002B6134">
        <w:t xml:space="preserve"> epäsäännöllinen </w:t>
      </w:r>
      <w:r w:rsidR="00E63F9C">
        <w:t>syke</w:t>
      </w:r>
      <w:r w:rsidR="002B6134">
        <w:t xml:space="preserve"> (eteisvärinä)</w:t>
      </w:r>
      <w:r w:rsidRPr="004B41EF">
        <w:t xml:space="preserve">, sydämen vajaatoiminta, tiheä sydämen syke, </w:t>
      </w:r>
      <w:r w:rsidR="00CF76AD" w:rsidRPr="004B41EF">
        <w:t xml:space="preserve">vaikea-asteinen sepsikseksi kutsuttu infektio, </w:t>
      </w:r>
      <w:r w:rsidRPr="004B41EF">
        <w:t>luunmurtumat, ruoansulatushäiriöt, verta virtsassa, ihottuma.</w:t>
      </w:r>
    </w:p>
    <w:p w14:paraId="506C8BBC" w14:textId="77777777" w:rsidR="00961310" w:rsidRDefault="00961310" w:rsidP="009E39BB">
      <w:pPr>
        <w:keepNext/>
        <w:numPr>
          <w:ilvl w:val="12"/>
          <w:numId w:val="0"/>
        </w:numPr>
        <w:tabs>
          <w:tab w:val="left" w:pos="1134"/>
          <w:tab w:val="left" w:pos="1701"/>
        </w:tabs>
        <w:rPr>
          <w:b/>
          <w:noProof/>
        </w:rPr>
      </w:pPr>
    </w:p>
    <w:p w14:paraId="6F399E62" w14:textId="77777777" w:rsidR="008873E0" w:rsidRPr="004B41EF" w:rsidRDefault="00301D5C" w:rsidP="009E39BB">
      <w:pPr>
        <w:keepNext/>
        <w:numPr>
          <w:ilvl w:val="12"/>
          <w:numId w:val="0"/>
        </w:numPr>
        <w:tabs>
          <w:tab w:val="left" w:pos="1134"/>
          <w:tab w:val="left" w:pos="1701"/>
        </w:tabs>
        <w:rPr>
          <w:noProof/>
        </w:rPr>
      </w:pPr>
      <w:r w:rsidRPr="004B41EF">
        <w:rPr>
          <w:b/>
          <w:noProof/>
        </w:rPr>
        <w:t>Melko harvinaiset</w:t>
      </w:r>
      <w:r w:rsidRPr="004B41EF">
        <w:t xml:space="preserve"> (saattavat esiintyä enintään 1 potilaalla 100:sta):</w:t>
      </w:r>
    </w:p>
    <w:p w14:paraId="107E15CF" w14:textId="77777777" w:rsidR="00E948BA" w:rsidRPr="004B41EF" w:rsidRDefault="00301D5C" w:rsidP="009E39BB">
      <w:pPr>
        <w:tabs>
          <w:tab w:val="left" w:pos="1134"/>
          <w:tab w:val="left" w:pos="1701"/>
        </w:tabs>
        <w:rPr>
          <w:noProof/>
        </w:rPr>
      </w:pPr>
      <w:r w:rsidRPr="004B41EF">
        <w:t xml:space="preserve">Lisämunuaisten toimintahäiriöt </w:t>
      </w:r>
      <w:r w:rsidRPr="004B41EF">
        <w:rPr>
          <w:noProof/>
        </w:rPr>
        <w:t>(liittyvät neste- ja suolatasapainon häiriöihin)</w:t>
      </w:r>
      <w:r w:rsidR="00610A9A" w:rsidRPr="004B41EF">
        <w:rPr>
          <w:noProof/>
        </w:rPr>
        <w:t xml:space="preserve">, </w:t>
      </w:r>
      <w:r w:rsidR="002B6134">
        <w:rPr>
          <w:noProof/>
        </w:rPr>
        <w:t xml:space="preserve">sydämen rytmihäiriöt (arytmia), </w:t>
      </w:r>
      <w:r w:rsidR="00610A9A" w:rsidRPr="004B41EF">
        <w:rPr>
          <w:noProof/>
        </w:rPr>
        <w:t>lihasheikkous ja/tai lihaskipu</w:t>
      </w:r>
      <w:r w:rsidRPr="004B41EF">
        <w:rPr>
          <w:noProof/>
        </w:rPr>
        <w:t>.</w:t>
      </w:r>
    </w:p>
    <w:p w14:paraId="50175195" w14:textId="77777777" w:rsidR="00961310" w:rsidRDefault="00961310" w:rsidP="009E39BB">
      <w:pPr>
        <w:keepNext/>
        <w:numPr>
          <w:ilvl w:val="12"/>
          <w:numId w:val="0"/>
        </w:numPr>
        <w:tabs>
          <w:tab w:val="left" w:pos="1134"/>
          <w:tab w:val="left" w:pos="1701"/>
        </w:tabs>
        <w:rPr>
          <w:b/>
        </w:rPr>
      </w:pPr>
    </w:p>
    <w:p w14:paraId="29A1A17D" w14:textId="77777777" w:rsidR="00CF76AD" w:rsidRPr="004B41EF" w:rsidRDefault="00CF76AD" w:rsidP="009E39BB">
      <w:pPr>
        <w:keepNext/>
        <w:numPr>
          <w:ilvl w:val="12"/>
          <w:numId w:val="0"/>
        </w:numPr>
        <w:tabs>
          <w:tab w:val="left" w:pos="1134"/>
          <w:tab w:val="left" w:pos="1701"/>
        </w:tabs>
      </w:pPr>
      <w:r w:rsidRPr="004B41EF">
        <w:rPr>
          <w:b/>
        </w:rPr>
        <w:t>Harvinaiset</w:t>
      </w:r>
      <w:r w:rsidRPr="004B41EF">
        <w:t xml:space="preserve"> (saattavat esiintyä enintään 1</w:t>
      </w:r>
      <w:r w:rsidR="009632E4">
        <w:t> </w:t>
      </w:r>
      <w:r w:rsidRPr="004B41EF">
        <w:t>potilaalla 1 000:sta):</w:t>
      </w:r>
    </w:p>
    <w:p w14:paraId="38BD0284" w14:textId="77777777" w:rsidR="00CF76AD" w:rsidRPr="004B41EF" w:rsidRDefault="00CF76AD" w:rsidP="009E39BB">
      <w:pPr>
        <w:numPr>
          <w:ilvl w:val="12"/>
          <w:numId w:val="0"/>
        </w:numPr>
        <w:tabs>
          <w:tab w:val="left" w:pos="1134"/>
          <w:tab w:val="left" w:pos="1701"/>
        </w:tabs>
      </w:pPr>
      <w:r w:rsidRPr="004B41EF">
        <w:t>Keuhkojen ärsytys (kutsutaan myös allergiseksi alveoliitiksi).</w:t>
      </w:r>
    </w:p>
    <w:p w14:paraId="46164E15" w14:textId="77777777" w:rsidR="0046017C" w:rsidRPr="004B41EF" w:rsidRDefault="0046017C" w:rsidP="009E39BB">
      <w:pPr>
        <w:numPr>
          <w:ilvl w:val="12"/>
          <w:numId w:val="0"/>
        </w:numPr>
        <w:tabs>
          <w:tab w:val="left" w:pos="1134"/>
          <w:tab w:val="left" w:pos="1701"/>
        </w:tabs>
      </w:pPr>
      <w:r w:rsidRPr="004B41EF">
        <w:t>Maksan toimintahäiriö (kutsutaan myös akuutiksi maksan vajaatoiminnaksi).</w:t>
      </w:r>
    </w:p>
    <w:p w14:paraId="60BE4415" w14:textId="77777777" w:rsidR="00961310" w:rsidRDefault="00961310" w:rsidP="009E39BB">
      <w:pPr>
        <w:keepNext/>
        <w:numPr>
          <w:ilvl w:val="12"/>
          <w:numId w:val="0"/>
        </w:numPr>
        <w:tabs>
          <w:tab w:val="left" w:pos="1134"/>
          <w:tab w:val="left" w:pos="1701"/>
        </w:tabs>
        <w:rPr>
          <w:b/>
        </w:rPr>
      </w:pPr>
    </w:p>
    <w:p w14:paraId="7E46CC44" w14:textId="77777777" w:rsidR="006402E8" w:rsidRPr="004B41EF" w:rsidRDefault="006402E8" w:rsidP="009E39BB">
      <w:pPr>
        <w:keepNext/>
        <w:numPr>
          <w:ilvl w:val="12"/>
          <w:numId w:val="0"/>
        </w:numPr>
        <w:tabs>
          <w:tab w:val="left" w:pos="1134"/>
          <w:tab w:val="left" w:pos="1701"/>
        </w:tabs>
      </w:pPr>
      <w:r w:rsidRPr="004B41EF">
        <w:rPr>
          <w:b/>
        </w:rPr>
        <w:t>Tuntematon</w:t>
      </w:r>
      <w:r w:rsidRPr="004B41EF">
        <w:t xml:space="preserve"> (koska saatavissa oleva tieto ei riitä arviointiin):</w:t>
      </w:r>
    </w:p>
    <w:p w14:paraId="7D174975" w14:textId="77777777" w:rsidR="006402E8" w:rsidRPr="004B41EF" w:rsidRDefault="006402E8" w:rsidP="00B8090A">
      <w:pPr>
        <w:numPr>
          <w:ilvl w:val="12"/>
          <w:numId w:val="0"/>
        </w:numPr>
        <w:tabs>
          <w:tab w:val="left" w:pos="1134"/>
          <w:tab w:val="left" w:pos="1701"/>
        </w:tabs>
      </w:pPr>
      <w:r w:rsidRPr="004B41EF">
        <w:t>Sydänkohtaus</w:t>
      </w:r>
      <w:r w:rsidR="00952C40" w:rsidRPr="004B41EF">
        <w:t>, muutokset sydänsähkökäyrässä (EKG:ssä) (QT-ajan pi</w:t>
      </w:r>
      <w:r w:rsidR="003652AF" w:rsidRPr="004B41EF">
        <w:t>d</w:t>
      </w:r>
      <w:r w:rsidR="00952C40" w:rsidRPr="004B41EF">
        <w:t>en</w:t>
      </w:r>
      <w:r w:rsidR="003652AF" w:rsidRPr="004B41EF">
        <w:t>ty</w:t>
      </w:r>
      <w:r w:rsidR="00952C40" w:rsidRPr="004B41EF">
        <w:t>minen)</w:t>
      </w:r>
      <w:r w:rsidR="00B8090A">
        <w:t xml:space="preserve"> ja vaikeat allergiset</w:t>
      </w:r>
      <w:r w:rsidR="00D41648">
        <w:t xml:space="preserve"> </w:t>
      </w:r>
      <w:r w:rsidR="00B8090A">
        <w:t>reaktiot, joihin liittyy nielemis- tai hengitysvaikeuksia, kasvojen, huulten, kielen tai kurkun turvotus tai kutiava ihottuma</w:t>
      </w:r>
      <w:r w:rsidRPr="004B41EF">
        <w:t>.</w:t>
      </w:r>
    </w:p>
    <w:p w14:paraId="0169F7FB" w14:textId="77777777" w:rsidR="00E948BA" w:rsidRPr="004B41EF" w:rsidRDefault="00E948BA" w:rsidP="009E39BB">
      <w:pPr>
        <w:tabs>
          <w:tab w:val="left" w:pos="567"/>
          <w:tab w:val="left" w:pos="1134"/>
          <w:tab w:val="left" w:pos="1701"/>
        </w:tabs>
        <w:rPr>
          <w:noProof/>
        </w:rPr>
      </w:pPr>
    </w:p>
    <w:p w14:paraId="595B1001" w14:textId="77777777" w:rsidR="00E948BA" w:rsidRPr="004B41EF" w:rsidRDefault="00301D5C" w:rsidP="009E39BB">
      <w:pPr>
        <w:numPr>
          <w:ilvl w:val="12"/>
          <w:numId w:val="0"/>
        </w:numPr>
        <w:tabs>
          <w:tab w:val="left" w:pos="567"/>
          <w:tab w:val="left" w:pos="1134"/>
          <w:tab w:val="left" w:pos="1701"/>
        </w:tabs>
        <w:rPr>
          <w:noProof/>
        </w:rPr>
      </w:pPr>
      <w:r w:rsidRPr="004B41EF">
        <w:rPr>
          <w:noProof/>
        </w:rPr>
        <w:t xml:space="preserve">Luukatoa voi esiintyä miehillä, jotka ovat saaneet hoitoa eturauhassyöpään. </w:t>
      </w:r>
      <w:r w:rsidR="00886373">
        <w:rPr>
          <w:noProof/>
        </w:rPr>
        <w:t>Abiraterone Accord</w:t>
      </w:r>
      <w:r w:rsidR="00C4522A">
        <w:rPr>
          <w:noProof/>
        </w:rPr>
        <w:t xml:space="preserve"> </w:t>
      </w:r>
      <w:r w:rsidRPr="004B41EF">
        <w:rPr>
          <w:noProof/>
        </w:rPr>
        <w:t>-valmisteen käyttö yhdessä prednisonin tai prednisolonin kanssa voi lisätä luukatoa.</w:t>
      </w:r>
    </w:p>
    <w:p w14:paraId="1581DC92" w14:textId="77777777" w:rsidR="00DF0FF8" w:rsidRPr="004B41EF" w:rsidRDefault="00DF0FF8" w:rsidP="009E39BB">
      <w:pPr>
        <w:tabs>
          <w:tab w:val="left" w:pos="1134"/>
          <w:tab w:val="left" w:pos="1701"/>
        </w:tabs>
        <w:rPr>
          <w:noProof/>
          <w:szCs w:val="22"/>
        </w:rPr>
      </w:pPr>
    </w:p>
    <w:p w14:paraId="31F782B0" w14:textId="77777777" w:rsidR="0098150B" w:rsidRPr="004B41EF" w:rsidRDefault="0098150B" w:rsidP="009E39BB">
      <w:pPr>
        <w:keepNext/>
        <w:rPr>
          <w:b/>
          <w:noProof/>
          <w:szCs w:val="22"/>
        </w:rPr>
      </w:pPr>
      <w:r w:rsidRPr="004B41EF">
        <w:rPr>
          <w:b/>
          <w:noProof/>
          <w:szCs w:val="22"/>
        </w:rPr>
        <w:t>Haittavaikutuksista ilmoittaminen</w:t>
      </w:r>
    </w:p>
    <w:p w14:paraId="7F5D75DF" w14:textId="77777777" w:rsidR="00DF0FF8" w:rsidRPr="004B41EF" w:rsidRDefault="00301D5C" w:rsidP="009E39BB">
      <w:pPr>
        <w:rPr>
          <w:noProof/>
          <w:szCs w:val="22"/>
        </w:rPr>
      </w:pPr>
      <w:r w:rsidRPr="004B41EF">
        <w:rPr>
          <w:noProof/>
          <w:szCs w:val="22"/>
        </w:rPr>
        <w:t xml:space="preserve">Jos havaitset haittavaikutuksia, kerro niistä lääkärille tai apteekkihenkilökunnalle. Tämä koskee myös </w:t>
      </w:r>
      <w:r w:rsidR="0098150B" w:rsidRPr="004B41EF">
        <w:rPr>
          <w:noProof/>
          <w:szCs w:val="22"/>
        </w:rPr>
        <w:t xml:space="preserve">sellaisia </w:t>
      </w:r>
      <w:r w:rsidRPr="004B41EF">
        <w:rPr>
          <w:noProof/>
          <w:szCs w:val="22"/>
        </w:rPr>
        <w:t>mahdollisia haittavaikutuksia, joita ei ole mainittu tässä pakkausselosteessa.</w:t>
      </w:r>
      <w:r w:rsidR="0098150B" w:rsidRPr="004B41EF">
        <w:rPr>
          <w:noProof/>
          <w:szCs w:val="22"/>
        </w:rPr>
        <w:t xml:space="preserve"> </w:t>
      </w:r>
      <w:r w:rsidR="0098150B" w:rsidRPr="004B41EF">
        <w:rPr>
          <w:szCs w:val="22"/>
        </w:rPr>
        <w:t xml:space="preserve">Voit ilmoittaa haittavaikutuksista myös suoraan </w:t>
      </w:r>
      <w:r w:rsidR="00591A2E">
        <w:fldChar w:fldCharType="begin"/>
      </w:r>
      <w:r w:rsidR="00591A2E">
        <w:instrText>HYPERLINK "http://www.ema.europa.eu/docs/en_GB/document_library/Template_or_form/2013/03/WC500139752.doc"</w:instrText>
      </w:r>
      <w:r w:rsidR="00591A2E">
        <w:fldChar w:fldCharType="separate"/>
      </w:r>
      <w:r w:rsidR="00591A2E" w:rsidRPr="004C12BF">
        <w:rPr>
          <w:rStyle w:val="Hyperlink"/>
          <w:szCs w:val="22"/>
          <w:highlight w:val="lightGray"/>
        </w:rPr>
        <w:t>liitteessä </w:t>
      </w:r>
      <w:r w:rsidR="0098150B" w:rsidRPr="004C12BF">
        <w:rPr>
          <w:rStyle w:val="Hyperlink"/>
          <w:szCs w:val="22"/>
          <w:highlight w:val="lightGray"/>
        </w:rPr>
        <w:t>V</w:t>
      </w:r>
      <w:r w:rsidR="00591A2E">
        <w:fldChar w:fldCharType="end"/>
      </w:r>
      <w:r w:rsidR="00C1119B" w:rsidRPr="00156DE5">
        <w:rPr>
          <w:szCs w:val="22"/>
        </w:rPr>
        <w:t xml:space="preserve"> </w:t>
      </w:r>
      <w:r w:rsidR="0098150B" w:rsidRPr="004B41EF">
        <w:rPr>
          <w:szCs w:val="22"/>
          <w:highlight w:val="lightGray"/>
        </w:rPr>
        <w:t>luetellun kansallisen ilmoitusjärjestelmän kautta</w:t>
      </w:r>
      <w:r w:rsidR="0098150B" w:rsidRPr="004B41EF">
        <w:rPr>
          <w:szCs w:val="22"/>
        </w:rPr>
        <w:t>. Ilmoittamalla haittavaikutuksista voit auttaa saamaan enemmän tietoa tämän lääkevalmisteen turvallisuudesta</w:t>
      </w:r>
      <w:r w:rsidR="00EC45F9" w:rsidRPr="004B41EF">
        <w:rPr>
          <w:szCs w:val="22"/>
        </w:rPr>
        <w:t>.</w:t>
      </w:r>
    </w:p>
    <w:p w14:paraId="3F7FE758" w14:textId="77777777" w:rsidR="00DF0FF8" w:rsidRPr="004B41EF" w:rsidRDefault="00DF0FF8" w:rsidP="009E39BB">
      <w:pPr>
        <w:rPr>
          <w:noProof/>
          <w:szCs w:val="22"/>
        </w:rPr>
      </w:pPr>
    </w:p>
    <w:p w14:paraId="28DAF436" w14:textId="77777777" w:rsidR="00DF0FF8" w:rsidRPr="004B41EF" w:rsidRDefault="00DF0FF8" w:rsidP="009E39BB">
      <w:pPr>
        <w:rPr>
          <w:noProof/>
          <w:szCs w:val="22"/>
        </w:rPr>
      </w:pPr>
    </w:p>
    <w:p w14:paraId="72D77BE7" w14:textId="77777777" w:rsidR="00DF0FF8" w:rsidRPr="001B1E7A" w:rsidRDefault="00301D5C" w:rsidP="009E39BB">
      <w:pPr>
        <w:keepNext/>
        <w:ind w:left="567" w:hanging="567"/>
        <w:rPr>
          <w:b/>
          <w:noProof/>
          <w:szCs w:val="22"/>
        </w:rPr>
      </w:pPr>
      <w:r w:rsidRPr="001B1E7A">
        <w:rPr>
          <w:b/>
          <w:noProof/>
          <w:szCs w:val="22"/>
        </w:rPr>
        <w:t>5.</w:t>
      </w:r>
      <w:r w:rsidRPr="001B1E7A">
        <w:rPr>
          <w:b/>
          <w:noProof/>
          <w:szCs w:val="22"/>
        </w:rPr>
        <w:tab/>
      </w:r>
      <w:r w:rsidR="00886373">
        <w:rPr>
          <w:b/>
          <w:noProof/>
          <w:szCs w:val="22"/>
        </w:rPr>
        <w:t>Abiraterone Accord</w:t>
      </w:r>
      <w:r w:rsidR="00C4522A">
        <w:rPr>
          <w:b/>
          <w:noProof/>
          <w:szCs w:val="22"/>
        </w:rPr>
        <w:t xml:space="preserve"> </w:t>
      </w:r>
      <w:r w:rsidRPr="001B1E7A">
        <w:rPr>
          <w:b/>
          <w:noProof/>
          <w:szCs w:val="22"/>
        </w:rPr>
        <w:t>-tablettien säilyttäminen</w:t>
      </w:r>
    </w:p>
    <w:p w14:paraId="4FB94746" w14:textId="77777777" w:rsidR="008873E0" w:rsidRPr="004B41EF" w:rsidRDefault="008873E0" w:rsidP="009E39BB">
      <w:pPr>
        <w:keepNext/>
        <w:rPr>
          <w:noProof/>
          <w:szCs w:val="22"/>
        </w:rPr>
      </w:pPr>
    </w:p>
    <w:p w14:paraId="11F03A19" w14:textId="77777777" w:rsidR="008873E0" w:rsidRPr="004B41EF" w:rsidRDefault="00301D5C" w:rsidP="009E39BB">
      <w:pPr>
        <w:numPr>
          <w:ilvl w:val="0"/>
          <w:numId w:val="25"/>
        </w:numPr>
        <w:tabs>
          <w:tab w:val="left" w:pos="567"/>
          <w:tab w:val="left" w:pos="1134"/>
          <w:tab w:val="left" w:pos="1701"/>
        </w:tabs>
        <w:ind w:left="567" w:hanging="567"/>
        <w:rPr>
          <w:noProof/>
        </w:rPr>
      </w:pPr>
      <w:r w:rsidRPr="004B41EF">
        <w:t>Ei lasten ulottuville eikä näkyville.</w:t>
      </w:r>
    </w:p>
    <w:p w14:paraId="47F1999D" w14:textId="77777777" w:rsidR="008873E0" w:rsidRPr="004B41EF" w:rsidRDefault="00301D5C" w:rsidP="009E39BB">
      <w:pPr>
        <w:numPr>
          <w:ilvl w:val="0"/>
          <w:numId w:val="25"/>
        </w:numPr>
        <w:tabs>
          <w:tab w:val="left" w:pos="567"/>
          <w:tab w:val="left" w:pos="1134"/>
          <w:tab w:val="left" w:pos="1701"/>
        </w:tabs>
        <w:ind w:left="567" w:hanging="567"/>
        <w:rPr>
          <w:noProof/>
        </w:rPr>
      </w:pPr>
      <w:r w:rsidRPr="004B41EF">
        <w:t>Älä käytä tätä lääkettä ulkopakkauksessa ja purkin etiketissä mainitun viimeisen käyttöpäivämäärän</w:t>
      </w:r>
      <w:r w:rsidR="00B76D6C">
        <w:t xml:space="preserve"> </w:t>
      </w:r>
      <w:r w:rsidRPr="004B41EF">
        <w:t>jälkeen. Viimeinen käyttöpäivämäärä tarkoittaa kuukauden viimeistä päivää.</w:t>
      </w:r>
    </w:p>
    <w:p w14:paraId="1A9EEF48" w14:textId="77777777" w:rsidR="00E948BA" w:rsidRPr="004B41EF" w:rsidRDefault="004F04CA" w:rsidP="009E39BB">
      <w:pPr>
        <w:numPr>
          <w:ilvl w:val="0"/>
          <w:numId w:val="25"/>
        </w:numPr>
        <w:tabs>
          <w:tab w:val="left" w:pos="567"/>
          <w:tab w:val="left" w:pos="1134"/>
          <w:tab w:val="left" w:pos="1701"/>
        </w:tabs>
        <w:ind w:left="567" w:hanging="567"/>
        <w:rPr>
          <w:noProof/>
        </w:rPr>
      </w:pPr>
      <w:r w:rsidRPr="00E17FAB">
        <w:rPr>
          <w:noProof/>
        </w:rPr>
        <w:t>Tämä lääkevalmiste ei vaadi erityisiä säilytysolosuhteita</w:t>
      </w:r>
      <w:r w:rsidR="000D0602" w:rsidRPr="004B41EF">
        <w:rPr>
          <w:noProof/>
        </w:rPr>
        <w:t>.</w:t>
      </w:r>
    </w:p>
    <w:p w14:paraId="5E4E6F6D" w14:textId="77777777" w:rsidR="008873E0" w:rsidRPr="004B41EF" w:rsidRDefault="00301D5C" w:rsidP="009E39BB">
      <w:pPr>
        <w:numPr>
          <w:ilvl w:val="0"/>
          <w:numId w:val="25"/>
        </w:numPr>
        <w:tabs>
          <w:tab w:val="left" w:pos="567"/>
          <w:tab w:val="left" w:pos="1134"/>
          <w:tab w:val="left" w:pos="1701"/>
        </w:tabs>
        <w:ind w:left="567" w:hanging="567"/>
        <w:rPr>
          <w:noProof/>
        </w:rPr>
      </w:pPr>
      <w:r w:rsidRPr="004B41EF">
        <w:t xml:space="preserve">Lääkkeitä ei </w:t>
      </w:r>
      <w:r w:rsidR="00A80278">
        <w:t>pidä</w:t>
      </w:r>
      <w:r w:rsidR="00A80278" w:rsidRPr="004B41EF">
        <w:t xml:space="preserve"> </w:t>
      </w:r>
      <w:r w:rsidRPr="004B41EF">
        <w:t xml:space="preserve">heittää viemäriin eikä hävittää talousjätteiden mukana. </w:t>
      </w:r>
      <w:r w:rsidR="007B3914">
        <w:t>Kysy käyttämättömien lääkkeiden hävittämisestä apteekista.</w:t>
      </w:r>
      <w:r w:rsidRPr="004B41EF">
        <w:t xml:space="preserve"> Näin menetellen suojelet luontoa.</w:t>
      </w:r>
    </w:p>
    <w:p w14:paraId="02159360" w14:textId="77777777" w:rsidR="00DF0FF8" w:rsidRPr="004B41EF" w:rsidRDefault="00DF0FF8" w:rsidP="009E39BB">
      <w:pPr>
        <w:rPr>
          <w:noProof/>
          <w:szCs w:val="22"/>
        </w:rPr>
      </w:pPr>
    </w:p>
    <w:p w14:paraId="10C37723" w14:textId="77777777" w:rsidR="00DF0FF8" w:rsidRPr="004B41EF" w:rsidRDefault="00DF0FF8" w:rsidP="009E39BB">
      <w:pPr>
        <w:rPr>
          <w:noProof/>
          <w:szCs w:val="22"/>
        </w:rPr>
      </w:pPr>
    </w:p>
    <w:p w14:paraId="35BE221B" w14:textId="77777777" w:rsidR="00DF0FF8" w:rsidRPr="001B1E7A" w:rsidRDefault="00301D5C" w:rsidP="009E39BB">
      <w:pPr>
        <w:keepNext/>
        <w:ind w:left="567" w:hanging="567"/>
        <w:rPr>
          <w:b/>
          <w:noProof/>
          <w:szCs w:val="22"/>
        </w:rPr>
      </w:pPr>
      <w:r w:rsidRPr="001B1E7A">
        <w:rPr>
          <w:b/>
          <w:noProof/>
          <w:szCs w:val="22"/>
        </w:rPr>
        <w:t>6.</w:t>
      </w:r>
      <w:r w:rsidRPr="001B1E7A">
        <w:rPr>
          <w:b/>
          <w:noProof/>
          <w:szCs w:val="22"/>
        </w:rPr>
        <w:tab/>
        <w:t>Pakkauksen sisältö ja muuta tietoa</w:t>
      </w:r>
    </w:p>
    <w:p w14:paraId="5A2F2C9D" w14:textId="77777777" w:rsidR="00DF0FF8" w:rsidRPr="004B41EF" w:rsidRDefault="00DF0FF8" w:rsidP="009E39BB">
      <w:pPr>
        <w:keepNext/>
        <w:rPr>
          <w:noProof/>
          <w:szCs w:val="22"/>
        </w:rPr>
      </w:pPr>
    </w:p>
    <w:p w14:paraId="5ECF75D3" w14:textId="77777777" w:rsidR="00C4522A" w:rsidRPr="001B1E7A" w:rsidRDefault="00C4522A" w:rsidP="00C4522A">
      <w:pPr>
        <w:keepNext/>
        <w:rPr>
          <w:b/>
          <w:bCs/>
          <w:noProof/>
          <w:szCs w:val="22"/>
        </w:rPr>
      </w:pPr>
      <w:r w:rsidRPr="001B1E7A">
        <w:rPr>
          <w:b/>
          <w:bCs/>
          <w:noProof/>
          <w:szCs w:val="22"/>
        </w:rPr>
        <w:t xml:space="preserve">Mitä </w:t>
      </w:r>
      <w:r>
        <w:rPr>
          <w:b/>
          <w:bCs/>
          <w:noProof/>
          <w:szCs w:val="22"/>
        </w:rPr>
        <w:t>Abiraterone Accord</w:t>
      </w:r>
      <w:r w:rsidRPr="001B1E7A">
        <w:rPr>
          <w:b/>
          <w:bCs/>
          <w:noProof/>
        </w:rPr>
        <w:t xml:space="preserve"> </w:t>
      </w:r>
      <w:r w:rsidRPr="001B1E7A">
        <w:rPr>
          <w:b/>
          <w:bCs/>
          <w:noProof/>
          <w:szCs w:val="22"/>
        </w:rPr>
        <w:t>sisältää</w:t>
      </w:r>
    </w:p>
    <w:p w14:paraId="57E803FB" w14:textId="77777777" w:rsidR="00C4522A" w:rsidRPr="004B41EF" w:rsidRDefault="00C4522A" w:rsidP="00C4522A">
      <w:pPr>
        <w:numPr>
          <w:ilvl w:val="0"/>
          <w:numId w:val="27"/>
        </w:numPr>
        <w:tabs>
          <w:tab w:val="left" w:pos="567"/>
          <w:tab w:val="left" w:pos="1134"/>
          <w:tab w:val="left" w:pos="1701"/>
        </w:tabs>
        <w:ind w:left="567" w:hanging="567"/>
        <w:rPr>
          <w:noProof/>
        </w:rPr>
      </w:pPr>
      <w:r w:rsidRPr="004B41EF">
        <w:t>Vaikuttava aine on abirateroniasetaatti. Yksi tabletti sisältää 250 mg abirateroniasetaattia.</w:t>
      </w:r>
    </w:p>
    <w:p w14:paraId="7AED9656" w14:textId="77777777" w:rsidR="00C4522A" w:rsidRPr="004B41EF" w:rsidRDefault="00C4522A" w:rsidP="00C4522A">
      <w:pPr>
        <w:numPr>
          <w:ilvl w:val="0"/>
          <w:numId w:val="27"/>
        </w:numPr>
        <w:tabs>
          <w:tab w:val="left" w:pos="567"/>
          <w:tab w:val="left" w:pos="1134"/>
          <w:tab w:val="left" w:pos="1701"/>
        </w:tabs>
        <w:ind w:left="567" w:hanging="567"/>
        <w:rPr>
          <w:noProof/>
        </w:rPr>
      </w:pPr>
      <w:r w:rsidRPr="004B41EF">
        <w:t>Muut aineet ovat laktoosimonohydraatti,</w:t>
      </w:r>
      <w:r>
        <w:t xml:space="preserve"> </w:t>
      </w:r>
      <w:r w:rsidRPr="004B41EF">
        <w:t>selluloosa,</w:t>
      </w:r>
      <w:r>
        <w:t xml:space="preserve"> </w:t>
      </w:r>
      <w:r w:rsidRPr="004B41EF">
        <w:t>mikrokiteinen</w:t>
      </w:r>
      <w:r>
        <w:t xml:space="preserve"> </w:t>
      </w:r>
      <w:r w:rsidRPr="00866A8C">
        <w:t>(E460)</w:t>
      </w:r>
      <w:r>
        <w:t>,</w:t>
      </w:r>
      <w:r w:rsidRPr="004B41EF">
        <w:t xml:space="preserve"> kroskarmelloosinatrium</w:t>
      </w:r>
      <w:r>
        <w:t xml:space="preserve"> </w:t>
      </w:r>
      <w:r w:rsidRPr="00866A8C">
        <w:t>(E468)</w:t>
      </w:r>
      <w:r w:rsidRPr="004B41EF">
        <w:t xml:space="preserve">, povidoni </w:t>
      </w:r>
      <w:r w:rsidRPr="00866A8C">
        <w:t>(E1201)</w:t>
      </w:r>
      <w:r>
        <w:t xml:space="preserve">, </w:t>
      </w:r>
      <w:r w:rsidRPr="004B41EF">
        <w:t>natriumlauryylisulfaatti, piidioksidi</w:t>
      </w:r>
      <w:r>
        <w:t xml:space="preserve">, </w:t>
      </w:r>
      <w:r w:rsidRPr="004B41EF">
        <w:t>kolloidinen</w:t>
      </w:r>
      <w:r>
        <w:t>,</w:t>
      </w:r>
      <w:r w:rsidRPr="004B41EF">
        <w:t xml:space="preserve"> vedetön ja magnesiumstearaatti </w:t>
      </w:r>
      <w:r w:rsidRPr="00866A8C">
        <w:t>(E572)</w:t>
      </w:r>
      <w:r w:rsidRPr="004B41EF">
        <w:t xml:space="preserve"> (ks. kohta 2 ”</w:t>
      </w:r>
      <w:r>
        <w:t>Abiraterone Accord</w:t>
      </w:r>
      <w:r w:rsidRPr="004B41EF">
        <w:t xml:space="preserve"> sisältää laktoosia ja natriumia”).</w:t>
      </w:r>
    </w:p>
    <w:p w14:paraId="07AD5F80" w14:textId="77777777" w:rsidR="00C4522A" w:rsidRPr="004B41EF" w:rsidRDefault="00C4522A" w:rsidP="00C4522A">
      <w:pPr>
        <w:rPr>
          <w:noProof/>
          <w:szCs w:val="22"/>
        </w:rPr>
      </w:pPr>
    </w:p>
    <w:p w14:paraId="21356787" w14:textId="77777777" w:rsidR="00C4522A" w:rsidRPr="004B41EF" w:rsidRDefault="00C4522A" w:rsidP="00C4522A">
      <w:pPr>
        <w:keepNext/>
        <w:rPr>
          <w:b/>
          <w:bCs/>
          <w:noProof/>
          <w:szCs w:val="22"/>
        </w:rPr>
      </w:pPr>
      <w:r w:rsidRPr="004B41EF">
        <w:rPr>
          <w:b/>
          <w:bCs/>
          <w:noProof/>
          <w:szCs w:val="22"/>
        </w:rPr>
        <w:t>Lääkevalmisteen kuvaus ja pakkauskoko</w:t>
      </w:r>
    </w:p>
    <w:p w14:paraId="18D15819" w14:textId="77777777" w:rsidR="00456E26" w:rsidRDefault="00C4522A" w:rsidP="00456E26">
      <w:pPr>
        <w:numPr>
          <w:ilvl w:val="0"/>
          <w:numId w:val="27"/>
        </w:numPr>
        <w:tabs>
          <w:tab w:val="left" w:pos="567"/>
          <w:tab w:val="left" w:pos="1134"/>
          <w:tab w:val="left" w:pos="1701"/>
        </w:tabs>
        <w:ind w:left="567" w:hanging="567"/>
        <w:rPr>
          <w:noProof/>
        </w:rPr>
      </w:pPr>
      <w:r>
        <w:t>Abiraterone Accord</w:t>
      </w:r>
      <w:r w:rsidR="00961310">
        <w:t xml:space="preserve"> </w:t>
      </w:r>
      <w:r w:rsidRPr="004B41EF">
        <w:t>-tabletit ovat valkoisia tai luonnonvalkoisia soikeita tabletteja</w:t>
      </w:r>
      <w:r w:rsidR="00456E26">
        <w:t>,</w:t>
      </w:r>
      <w:r>
        <w:t xml:space="preserve"> </w:t>
      </w:r>
      <w:r w:rsidR="00456E26">
        <w:rPr>
          <w:noProof/>
          <w:szCs w:val="22"/>
        </w:rPr>
        <w:t xml:space="preserve">noin 16 mm pitkiä ja </w:t>
      </w:r>
      <w:r w:rsidR="00456E26" w:rsidRPr="004B41EF">
        <w:rPr>
          <w:noProof/>
          <w:szCs w:val="22"/>
        </w:rPr>
        <w:t>9,5 mm</w:t>
      </w:r>
      <w:r w:rsidR="00456E26">
        <w:rPr>
          <w:noProof/>
          <w:szCs w:val="22"/>
        </w:rPr>
        <w:t xml:space="preserve"> leveitä,</w:t>
      </w:r>
      <w:r w:rsidR="00456E26" w:rsidRPr="004B41EF">
        <w:rPr>
          <w:noProof/>
          <w:szCs w:val="22"/>
        </w:rPr>
        <w:t xml:space="preserve"> toisella puolella on merkintä </w:t>
      </w:r>
      <w:r w:rsidR="00456E26">
        <w:rPr>
          <w:noProof/>
          <w:szCs w:val="22"/>
        </w:rPr>
        <w:t>”ATN” ja toisella puolella ”</w:t>
      </w:r>
      <w:r w:rsidR="00456E26" w:rsidRPr="004B41EF">
        <w:rPr>
          <w:noProof/>
          <w:szCs w:val="22"/>
        </w:rPr>
        <w:t>250</w:t>
      </w:r>
      <w:r w:rsidR="00456E26">
        <w:rPr>
          <w:noProof/>
          <w:szCs w:val="22"/>
        </w:rPr>
        <w:t>”</w:t>
      </w:r>
      <w:r w:rsidRPr="004B41EF">
        <w:t>.</w:t>
      </w:r>
    </w:p>
    <w:p w14:paraId="322D7772" w14:textId="77777777" w:rsidR="00C4522A" w:rsidRDefault="00C4522A" w:rsidP="004C12BF">
      <w:pPr>
        <w:numPr>
          <w:ilvl w:val="0"/>
          <w:numId w:val="27"/>
        </w:numPr>
        <w:tabs>
          <w:tab w:val="left" w:pos="567"/>
          <w:tab w:val="left" w:pos="1134"/>
          <w:tab w:val="left" w:pos="1701"/>
        </w:tabs>
        <w:ind w:left="567" w:hanging="567"/>
        <w:rPr>
          <w:noProof/>
        </w:rPr>
      </w:pPr>
      <w:r w:rsidRPr="004B41EF">
        <w:t xml:space="preserve">Tabletit on pakattu </w:t>
      </w:r>
      <w:r w:rsidR="00456E26" w:rsidRPr="00866A8C">
        <w:t>HDPE</w:t>
      </w:r>
      <w:r w:rsidR="00456E26" w:rsidRPr="004B41EF">
        <w:t xml:space="preserve"> </w:t>
      </w:r>
      <w:r w:rsidR="00456E26">
        <w:t>-</w:t>
      </w:r>
      <w:r w:rsidRPr="004B41EF">
        <w:t>purkkiin, jossa on</w:t>
      </w:r>
      <w:r w:rsidR="00241E07">
        <w:t xml:space="preserve"> lapsuturvallinen polyprolyleeni</w:t>
      </w:r>
      <w:r w:rsidRPr="004B41EF">
        <w:t>suljin. Yksi purkki sisältää 120 tablettia. Pakkaus sisältää yhden purkin.</w:t>
      </w:r>
    </w:p>
    <w:p w14:paraId="154C2B61" w14:textId="77777777" w:rsidR="003414DE" w:rsidRPr="001B1E7A" w:rsidRDefault="003414DE" w:rsidP="00C4522A">
      <w:pPr>
        <w:keepNext/>
        <w:rPr>
          <w:b/>
          <w:bCs/>
          <w:noProof/>
          <w:szCs w:val="22"/>
        </w:rPr>
      </w:pPr>
    </w:p>
    <w:p w14:paraId="2628EF59" w14:textId="77777777" w:rsidR="008873E0" w:rsidRPr="00327B77" w:rsidRDefault="00301D5C" w:rsidP="009E39BB">
      <w:pPr>
        <w:keepNext/>
        <w:numPr>
          <w:ilvl w:val="12"/>
          <w:numId w:val="0"/>
        </w:numPr>
        <w:tabs>
          <w:tab w:val="left" w:pos="1134"/>
          <w:tab w:val="left" w:pos="1701"/>
        </w:tabs>
        <w:rPr>
          <w:b/>
          <w:bCs/>
          <w:noProof/>
          <w:lang w:val="en-US"/>
        </w:rPr>
      </w:pPr>
      <w:r w:rsidRPr="00327B77">
        <w:rPr>
          <w:b/>
          <w:bCs/>
          <w:noProof/>
          <w:lang w:val="en-US"/>
        </w:rPr>
        <w:t>Myyntiluvan haltija</w:t>
      </w:r>
    </w:p>
    <w:p w14:paraId="0B72EB46" w14:textId="77777777" w:rsidR="003414DE" w:rsidRPr="004C12BF" w:rsidRDefault="003414DE" w:rsidP="003414DE">
      <w:pPr>
        <w:pStyle w:val="BodyText"/>
        <w:rPr>
          <w:color w:val="auto"/>
          <w:lang w:val="en-GB"/>
        </w:rPr>
      </w:pPr>
      <w:r w:rsidRPr="004C12BF">
        <w:rPr>
          <w:color w:val="auto"/>
          <w:lang w:val="en-GB"/>
        </w:rPr>
        <w:t>Accord Healthcare S.L.U.</w:t>
      </w:r>
    </w:p>
    <w:p w14:paraId="52B889E9" w14:textId="77777777" w:rsidR="003414DE" w:rsidRPr="004C12BF" w:rsidRDefault="003414DE" w:rsidP="003414DE">
      <w:pPr>
        <w:pStyle w:val="BodyText"/>
        <w:rPr>
          <w:color w:val="auto"/>
          <w:lang w:val="en-GB"/>
        </w:rPr>
      </w:pPr>
      <w:r w:rsidRPr="004C12BF">
        <w:rPr>
          <w:color w:val="auto"/>
          <w:lang w:val="en-GB"/>
        </w:rPr>
        <w:t xml:space="preserve">World Trade </w:t>
      </w:r>
      <w:proofErr w:type="spellStart"/>
      <w:r w:rsidRPr="004C12BF">
        <w:rPr>
          <w:color w:val="auto"/>
          <w:lang w:val="en-GB"/>
        </w:rPr>
        <w:t>Center</w:t>
      </w:r>
      <w:proofErr w:type="spellEnd"/>
      <w:r w:rsidRPr="004C12BF">
        <w:rPr>
          <w:color w:val="auto"/>
          <w:lang w:val="en-GB"/>
        </w:rPr>
        <w:t>, Moll de Barcelona s/n,</w:t>
      </w:r>
    </w:p>
    <w:p w14:paraId="0C8F934D" w14:textId="77777777" w:rsidR="003414DE" w:rsidRPr="004C12BF" w:rsidRDefault="003414DE" w:rsidP="003414DE">
      <w:pPr>
        <w:pStyle w:val="BodyText"/>
        <w:rPr>
          <w:color w:val="auto"/>
          <w:lang w:val="en-GB"/>
        </w:rPr>
      </w:pPr>
      <w:proofErr w:type="spellStart"/>
      <w:r w:rsidRPr="004C12BF">
        <w:rPr>
          <w:color w:val="auto"/>
          <w:lang w:val="en-GB"/>
        </w:rPr>
        <w:t>Edifici</w:t>
      </w:r>
      <w:proofErr w:type="spellEnd"/>
      <w:r w:rsidRPr="004C12BF">
        <w:rPr>
          <w:color w:val="auto"/>
          <w:lang w:val="en-GB"/>
        </w:rPr>
        <w:t xml:space="preserve"> Est, 6</w:t>
      </w:r>
      <w:r w:rsidRPr="004C12BF">
        <w:rPr>
          <w:color w:val="auto"/>
          <w:vertAlign w:val="superscript"/>
          <w:lang w:val="en-GB"/>
        </w:rPr>
        <w:t>a</w:t>
      </w:r>
      <w:r w:rsidRPr="004C12BF">
        <w:rPr>
          <w:color w:val="auto"/>
          <w:lang w:val="en-GB"/>
        </w:rPr>
        <w:t xml:space="preserve"> Planta,</w:t>
      </w:r>
    </w:p>
    <w:p w14:paraId="7B12BAC6" w14:textId="77777777" w:rsidR="003414DE" w:rsidRPr="004C12BF" w:rsidRDefault="003414DE" w:rsidP="003414DE">
      <w:pPr>
        <w:pStyle w:val="BodyText"/>
        <w:rPr>
          <w:color w:val="auto"/>
          <w:lang w:val="en-GB"/>
        </w:rPr>
      </w:pPr>
      <w:r w:rsidRPr="004C12BF">
        <w:rPr>
          <w:color w:val="auto"/>
          <w:lang w:val="en-GB"/>
        </w:rPr>
        <w:t>Barcelona, 08039</w:t>
      </w:r>
    </w:p>
    <w:p w14:paraId="18943AEA" w14:textId="77777777" w:rsidR="003414DE" w:rsidRPr="004B41EF" w:rsidRDefault="003414DE" w:rsidP="003414DE">
      <w:pPr>
        <w:tabs>
          <w:tab w:val="left" w:pos="1134"/>
          <w:tab w:val="left" w:pos="1701"/>
        </w:tabs>
        <w:rPr>
          <w:noProof/>
        </w:rPr>
      </w:pPr>
      <w:r>
        <w:t>Espanja</w:t>
      </w:r>
      <w:r w:rsidRPr="004B41EF" w:rsidDel="003414DE">
        <w:t xml:space="preserve"> </w:t>
      </w:r>
    </w:p>
    <w:p w14:paraId="09A4D597" w14:textId="77777777" w:rsidR="008873E0" w:rsidRPr="00327B77" w:rsidRDefault="008873E0" w:rsidP="009E39BB">
      <w:pPr>
        <w:tabs>
          <w:tab w:val="left" w:pos="1134"/>
          <w:tab w:val="left" w:pos="1701"/>
        </w:tabs>
        <w:rPr>
          <w:noProof/>
        </w:rPr>
      </w:pPr>
    </w:p>
    <w:p w14:paraId="13A2A646" w14:textId="77777777" w:rsidR="008873E0" w:rsidRPr="00327B77" w:rsidRDefault="00301D5C" w:rsidP="009E39BB">
      <w:pPr>
        <w:keepNext/>
        <w:tabs>
          <w:tab w:val="left" w:pos="1134"/>
          <w:tab w:val="left" w:pos="1701"/>
        </w:tabs>
        <w:rPr>
          <w:noProof/>
        </w:rPr>
      </w:pPr>
      <w:r w:rsidRPr="00327B77">
        <w:rPr>
          <w:b/>
          <w:bCs/>
          <w:noProof/>
        </w:rPr>
        <w:t>Valmistaja</w:t>
      </w:r>
    </w:p>
    <w:p w14:paraId="61D1898B" w14:textId="77777777" w:rsidR="003414DE" w:rsidRPr="00604D4E" w:rsidRDefault="003414DE" w:rsidP="003414DE">
      <w:pPr>
        <w:pStyle w:val="BodyText"/>
        <w:rPr>
          <w:color w:val="auto"/>
        </w:rPr>
      </w:pPr>
      <w:r w:rsidRPr="00604D4E">
        <w:rPr>
          <w:color w:val="auto"/>
        </w:rPr>
        <w:t>Synthon Hispania S.L.</w:t>
      </w:r>
    </w:p>
    <w:p w14:paraId="3E968997" w14:textId="77777777" w:rsidR="003414DE" w:rsidRPr="00327B77" w:rsidRDefault="003414DE" w:rsidP="003414DE">
      <w:pPr>
        <w:pStyle w:val="BodyText"/>
        <w:rPr>
          <w:color w:val="auto"/>
          <w:lang w:val="sv-SE"/>
        </w:rPr>
      </w:pPr>
      <w:r w:rsidRPr="00327B77">
        <w:rPr>
          <w:color w:val="auto"/>
          <w:lang w:val="sv-SE"/>
        </w:rPr>
        <w:t>Castelló 1</w:t>
      </w:r>
    </w:p>
    <w:p w14:paraId="30293581" w14:textId="77777777" w:rsidR="003414DE" w:rsidRPr="00327B77" w:rsidRDefault="003414DE" w:rsidP="003414DE">
      <w:pPr>
        <w:pStyle w:val="BodyText"/>
        <w:rPr>
          <w:color w:val="auto"/>
          <w:lang w:val="sv-SE"/>
        </w:rPr>
      </w:pPr>
      <w:r w:rsidRPr="00327B77">
        <w:rPr>
          <w:color w:val="auto"/>
          <w:lang w:val="sv-SE"/>
        </w:rPr>
        <w:t>Polígono Las Salinas</w:t>
      </w:r>
    </w:p>
    <w:p w14:paraId="37F672ED" w14:textId="77777777" w:rsidR="003414DE" w:rsidRPr="00327B77" w:rsidRDefault="003414DE" w:rsidP="003414DE">
      <w:pPr>
        <w:pStyle w:val="BodyText"/>
        <w:rPr>
          <w:color w:val="auto"/>
          <w:lang w:val="sv-SE"/>
        </w:rPr>
      </w:pPr>
      <w:r w:rsidRPr="00327B77">
        <w:rPr>
          <w:color w:val="auto"/>
          <w:lang w:val="sv-SE"/>
        </w:rPr>
        <w:t>08830 Sant Boi de Llobregat</w:t>
      </w:r>
    </w:p>
    <w:p w14:paraId="04A3B881" w14:textId="77777777" w:rsidR="003414DE" w:rsidRPr="00327B77" w:rsidRDefault="003414DE" w:rsidP="003414DE">
      <w:pPr>
        <w:pStyle w:val="BodyText"/>
        <w:rPr>
          <w:color w:val="auto"/>
          <w:lang w:val="sv-SE"/>
        </w:rPr>
      </w:pPr>
      <w:r w:rsidRPr="00327B77">
        <w:rPr>
          <w:color w:val="auto"/>
          <w:lang w:val="sv-SE"/>
        </w:rPr>
        <w:t>Spain</w:t>
      </w:r>
    </w:p>
    <w:p w14:paraId="17E9EE81" w14:textId="77777777" w:rsidR="003414DE" w:rsidRPr="00327B77" w:rsidRDefault="003414DE" w:rsidP="003414DE">
      <w:pPr>
        <w:pStyle w:val="BodyText"/>
        <w:rPr>
          <w:color w:val="auto"/>
          <w:lang w:val="sv-SE"/>
        </w:rPr>
      </w:pPr>
      <w:r w:rsidRPr="00327B77">
        <w:rPr>
          <w:color w:val="auto"/>
          <w:lang w:val="sv-SE"/>
        </w:rPr>
        <w:t xml:space="preserve"> </w:t>
      </w:r>
    </w:p>
    <w:p w14:paraId="046F82D7" w14:textId="77777777" w:rsidR="003414DE" w:rsidRPr="00327B77" w:rsidRDefault="003414DE" w:rsidP="003414DE">
      <w:pPr>
        <w:pStyle w:val="BodyText"/>
        <w:rPr>
          <w:color w:val="auto"/>
          <w:highlight w:val="lightGray"/>
          <w:lang w:val="sv-SE"/>
        </w:rPr>
      </w:pPr>
      <w:r w:rsidRPr="00327B77">
        <w:rPr>
          <w:color w:val="auto"/>
          <w:highlight w:val="lightGray"/>
          <w:lang w:val="sv-SE"/>
        </w:rPr>
        <w:t>Synthon B.V.</w:t>
      </w:r>
    </w:p>
    <w:p w14:paraId="44FB1985" w14:textId="77777777" w:rsidR="003414DE" w:rsidRPr="00327B77" w:rsidRDefault="003414DE" w:rsidP="003414DE">
      <w:pPr>
        <w:pStyle w:val="BodyText"/>
        <w:rPr>
          <w:color w:val="auto"/>
          <w:highlight w:val="lightGray"/>
          <w:lang w:val="sv-SE"/>
        </w:rPr>
      </w:pPr>
      <w:r w:rsidRPr="00327B77">
        <w:rPr>
          <w:color w:val="auto"/>
          <w:highlight w:val="lightGray"/>
          <w:lang w:val="sv-SE"/>
        </w:rPr>
        <w:t>Microweg 22</w:t>
      </w:r>
    </w:p>
    <w:p w14:paraId="700ECB9F" w14:textId="77777777" w:rsidR="003414DE" w:rsidRPr="00327B77" w:rsidRDefault="003414DE" w:rsidP="003414DE">
      <w:pPr>
        <w:pStyle w:val="BodyText"/>
        <w:rPr>
          <w:color w:val="auto"/>
          <w:highlight w:val="lightGray"/>
          <w:lang w:val="sv-SE"/>
        </w:rPr>
      </w:pPr>
      <w:r w:rsidRPr="00327B77">
        <w:rPr>
          <w:color w:val="auto"/>
          <w:highlight w:val="lightGray"/>
          <w:lang w:val="sv-SE"/>
        </w:rPr>
        <w:t>6545 CM Nijmegen</w:t>
      </w:r>
    </w:p>
    <w:p w14:paraId="02A67778" w14:textId="77777777" w:rsidR="003414DE" w:rsidRPr="00327B77" w:rsidRDefault="003414DE" w:rsidP="003414DE">
      <w:pPr>
        <w:pStyle w:val="BodyText"/>
        <w:rPr>
          <w:color w:val="auto"/>
          <w:highlight w:val="lightGray"/>
          <w:lang w:val="sv-SE"/>
        </w:rPr>
      </w:pPr>
      <w:r w:rsidRPr="00327B77">
        <w:rPr>
          <w:color w:val="auto"/>
          <w:highlight w:val="lightGray"/>
          <w:lang w:val="sv-SE"/>
        </w:rPr>
        <w:t>Alankomaat</w:t>
      </w:r>
    </w:p>
    <w:p w14:paraId="4741EEDD" w14:textId="77777777" w:rsidR="003414DE" w:rsidRPr="00327B77" w:rsidRDefault="003414DE" w:rsidP="003414DE">
      <w:pPr>
        <w:pStyle w:val="BodyText"/>
        <w:rPr>
          <w:color w:val="auto"/>
          <w:highlight w:val="lightGray"/>
          <w:lang w:val="sv-SE"/>
        </w:rPr>
      </w:pPr>
    </w:p>
    <w:p w14:paraId="47757DF0" w14:textId="61E3FAC5" w:rsidR="003414DE" w:rsidRPr="00327B77" w:rsidDel="00520778" w:rsidRDefault="003414DE" w:rsidP="003414DE">
      <w:pPr>
        <w:pStyle w:val="BodyText"/>
        <w:rPr>
          <w:del w:id="52" w:author="MAH reviewer" w:date="2025-04-19T16:48:00Z"/>
          <w:color w:val="auto"/>
          <w:highlight w:val="lightGray"/>
          <w:lang w:val="sv-SE"/>
        </w:rPr>
      </w:pPr>
      <w:del w:id="53" w:author="MAH reviewer" w:date="2025-04-19T16:48:00Z">
        <w:r w:rsidRPr="00327B77" w:rsidDel="00520778">
          <w:rPr>
            <w:color w:val="auto"/>
            <w:highlight w:val="lightGray"/>
            <w:lang w:val="sv-SE"/>
          </w:rPr>
          <w:delText>Wessling Hungary Kft</w:delText>
        </w:r>
      </w:del>
    </w:p>
    <w:p w14:paraId="016D2F04" w14:textId="767275CF" w:rsidR="003414DE" w:rsidRPr="00327B77" w:rsidDel="00520778" w:rsidRDefault="003414DE" w:rsidP="003414DE">
      <w:pPr>
        <w:pStyle w:val="BodyText"/>
        <w:rPr>
          <w:del w:id="54" w:author="MAH reviewer" w:date="2025-04-19T16:48:00Z"/>
          <w:color w:val="auto"/>
          <w:highlight w:val="lightGray"/>
          <w:lang w:val="sv-SE"/>
        </w:rPr>
      </w:pPr>
      <w:del w:id="55" w:author="MAH reviewer" w:date="2025-04-19T16:48:00Z">
        <w:r w:rsidRPr="00327B77" w:rsidDel="00520778">
          <w:rPr>
            <w:color w:val="auto"/>
            <w:highlight w:val="lightGray"/>
            <w:lang w:val="sv-SE"/>
          </w:rPr>
          <w:delText>Anonymus u. 6, Budapest,</w:delText>
        </w:r>
      </w:del>
    </w:p>
    <w:p w14:paraId="54B1633A" w14:textId="4D704D98" w:rsidR="003414DE" w:rsidRPr="00327B77" w:rsidDel="00520778" w:rsidRDefault="003414DE" w:rsidP="003414DE">
      <w:pPr>
        <w:pStyle w:val="BodyText"/>
        <w:rPr>
          <w:del w:id="56" w:author="MAH reviewer" w:date="2025-04-19T16:48:00Z"/>
          <w:color w:val="auto"/>
          <w:highlight w:val="lightGray"/>
          <w:lang w:val="sv-SE"/>
        </w:rPr>
      </w:pPr>
      <w:del w:id="57" w:author="MAH reviewer" w:date="2025-04-19T16:48:00Z">
        <w:r w:rsidRPr="00327B77" w:rsidDel="00520778">
          <w:rPr>
            <w:color w:val="auto"/>
            <w:highlight w:val="lightGray"/>
            <w:lang w:val="sv-SE"/>
          </w:rPr>
          <w:delText>1045, Unkari</w:delText>
        </w:r>
      </w:del>
    </w:p>
    <w:p w14:paraId="34387972" w14:textId="150720C3" w:rsidR="003414DE" w:rsidRPr="00327B77" w:rsidDel="00520778" w:rsidRDefault="003414DE" w:rsidP="003414DE">
      <w:pPr>
        <w:pStyle w:val="BodyText"/>
        <w:rPr>
          <w:del w:id="58" w:author="MAH reviewer" w:date="2025-04-19T16:48:00Z"/>
          <w:color w:val="auto"/>
          <w:highlight w:val="lightGray"/>
          <w:lang w:val="sv-SE"/>
        </w:rPr>
      </w:pPr>
    </w:p>
    <w:p w14:paraId="7597D364" w14:textId="77777777" w:rsidR="003414DE" w:rsidRPr="00327B77" w:rsidRDefault="003414DE" w:rsidP="003414DE">
      <w:pPr>
        <w:pStyle w:val="BodyText"/>
        <w:rPr>
          <w:color w:val="auto"/>
          <w:highlight w:val="lightGray"/>
          <w:lang w:val="sv-SE"/>
        </w:rPr>
      </w:pPr>
      <w:r w:rsidRPr="00327B77">
        <w:rPr>
          <w:color w:val="auto"/>
          <w:highlight w:val="lightGray"/>
          <w:lang w:val="sv-SE"/>
        </w:rPr>
        <w:t>LABORATORI FUNDACIÓ DAU</w:t>
      </w:r>
    </w:p>
    <w:p w14:paraId="5C95A062" w14:textId="77777777" w:rsidR="003414DE" w:rsidRPr="00327B77" w:rsidRDefault="003414DE" w:rsidP="003414DE">
      <w:pPr>
        <w:pStyle w:val="BodyText"/>
        <w:rPr>
          <w:color w:val="auto"/>
          <w:highlight w:val="lightGray"/>
          <w:lang w:val="sv-SE"/>
        </w:rPr>
      </w:pPr>
      <w:r w:rsidRPr="00327B77">
        <w:rPr>
          <w:color w:val="auto"/>
          <w:highlight w:val="lightGray"/>
          <w:lang w:val="sv-SE"/>
        </w:rPr>
        <w:t>C/ C, 12-14 Pol. Ind. Zona Franca, Barcelona,</w:t>
      </w:r>
    </w:p>
    <w:p w14:paraId="7336AF95" w14:textId="77777777" w:rsidR="003414DE" w:rsidRPr="00327B77" w:rsidRDefault="003414DE" w:rsidP="003414DE">
      <w:pPr>
        <w:pStyle w:val="BodyText"/>
        <w:rPr>
          <w:color w:val="auto"/>
          <w:highlight w:val="lightGray"/>
          <w:lang w:val="sv-SE"/>
        </w:rPr>
      </w:pPr>
      <w:r w:rsidRPr="00327B77">
        <w:rPr>
          <w:color w:val="auto"/>
          <w:highlight w:val="lightGray"/>
          <w:lang w:val="sv-SE"/>
        </w:rPr>
        <w:t>08040 Barcelona, Espanja</w:t>
      </w:r>
    </w:p>
    <w:p w14:paraId="13FADB1F" w14:textId="77777777" w:rsidR="003414DE" w:rsidRPr="00327B77" w:rsidRDefault="003414DE" w:rsidP="003414DE">
      <w:pPr>
        <w:pStyle w:val="BodyText"/>
        <w:rPr>
          <w:color w:val="auto"/>
          <w:highlight w:val="lightGray"/>
          <w:lang w:val="sv-SE"/>
        </w:rPr>
      </w:pPr>
    </w:p>
    <w:p w14:paraId="19B4EEA2" w14:textId="77777777" w:rsidR="003414DE" w:rsidRPr="00327B77" w:rsidRDefault="003414DE" w:rsidP="003414DE">
      <w:pPr>
        <w:pStyle w:val="BodyText"/>
        <w:rPr>
          <w:color w:val="auto"/>
          <w:highlight w:val="lightGray"/>
          <w:lang w:val="sv-SE"/>
        </w:rPr>
      </w:pPr>
      <w:r w:rsidRPr="00327B77">
        <w:rPr>
          <w:color w:val="auto"/>
          <w:highlight w:val="lightGray"/>
          <w:lang w:val="sv-SE"/>
        </w:rPr>
        <w:t>Accord Healthcare Polska Sp. z.o.o.</w:t>
      </w:r>
    </w:p>
    <w:p w14:paraId="4D33836F" w14:textId="77777777" w:rsidR="003414DE" w:rsidRPr="004C12BF" w:rsidRDefault="003414DE" w:rsidP="003414DE">
      <w:pPr>
        <w:pStyle w:val="BodyText"/>
        <w:rPr>
          <w:color w:val="auto"/>
          <w:highlight w:val="lightGray"/>
          <w:lang w:val="en-GB"/>
        </w:rPr>
      </w:pPr>
      <w:proofErr w:type="spellStart"/>
      <w:r w:rsidRPr="004C12BF">
        <w:rPr>
          <w:color w:val="auto"/>
          <w:highlight w:val="lightGray"/>
          <w:lang w:val="en-GB"/>
        </w:rPr>
        <w:t>ul.Lutomierska</w:t>
      </w:r>
      <w:proofErr w:type="spellEnd"/>
      <w:r w:rsidRPr="004C12BF">
        <w:rPr>
          <w:color w:val="auto"/>
          <w:highlight w:val="lightGray"/>
          <w:lang w:val="en-GB"/>
        </w:rPr>
        <w:t xml:space="preserve"> 50,</w:t>
      </w:r>
    </w:p>
    <w:p w14:paraId="4C461735" w14:textId="77777777" w:rsidR="003414DE" w:rsidRPr="004C12BF" w:rsidRDefault="003414DE" w:rsidP="003414DE">
      <w:pPr>
        <w:pStyle w:val="BodyText"/>
        <w:rPr>
          <w:color w:val="auto"/>
          <w:highlight w:val="lightGray"/>
          <w:lang w:val="en-GB"/>
        </w:rPr>
      </w:pPr>
      <w:r w:rsidRPr="004C12BF">
        <w:rPr>
          <w:color w:val="auto"/>
          <w:highlight w:val="lightGray"/>
          <w:lang w:val="en-GB"/>
        </w:rPr>
        <w:t xml:space="preserve">95-200, </w:t>
      </w:r>
      <w:proofErr w:type="spellStart"/>
      <w:r w:rsidRPr="004C12BF">
        <w:rPr>
          <w:color w:val="auto"/>
          <w:highlight w:val="lightGray"/>
          <w:lang w:val="en-GB"/>
        </w:rPr>
        <w:t>Pabianice</w:t>
      </w:r>
      <w:proofErr w:type="spellEnd"/>
      <w:r w:rsidRPr="004C12BF">
        <w:rPr>
          <w:color w:val="auto"/>
          <w:highlight w:val="lightGray"/>
          <w:lang w:val="en-GB"/>
        </w:rPr>
        <w:t>,</w:t>
      </w:r>
    </w:p>
    <w:p w14:paraId="37F53CF2" w14:textId="77777777" w:rsidR="003414DE" w:rsidRPr="004C12BF" w:rsidRDefault="003414DE" w:rsidP="003414DE">
      <w:pPr>
        <w:pStyle w:val="BodyText"/>
        <w:rPr>
          <w:color w:val="auto"/>
          <w:highlight w:val="lightGray"/>
          <w:lang w:val="en-GB"/>
        </w:rPr>
      </w:pPr>
      <w:proofErr w:type="spellStart"/>
      <w:r>
        <w:rPr>
          <w:color w:val="auto"/>
          <w:highlight w:val="lightGray"/>
          <w:lang w:val="en-GB"/>
        </w:rPr>
        <w:t>Puola</w:t>
      </w:r>
      <w:proofErr w:type="spellEnd"/>
    </w:p>
    <w:p w14:paraId="562FF0F2" w14:textId="77777777" w:rsidR="003414DE" w:rsidRPr="004C12BF" w:rsidRDefault="003414DE" w:rsidP="003414DE">
      <w:pPr>
        <w:pStyle w:val="BodyText"/>
        <w:rPr>
          <w:color w:val="auto"/>
          <w:highlight w:val="lightGray"/>
          <w:lang w:val="en-GB"/>
        </w:rPr>
      </w:pPr>
    </w:p>
    <w:p w14:paraId="083B5660" w14:textId="77777777" w:rsidR="003414DE" w:rsidRPr="004C12BF" w:rsidRDefault="003414DE" w:rsidP="003414DE">
      <w:pPr>
        <w:pStyle w:val="BodyText"/>
        <w:rPr>
          <w:color w:val="auto"/>
          <w:highlight w:val="lightGray"/>
          <w:lang w:val="en-GB"/>
        </w:rPr>
      </w:pPr>
      <w:proofErr w:type="spellStart"/>
      <w:r w:rsidRPr="004C12BF">
        <w:rPr>
          <w:color w:val="auto"/>
          <w:highlight w:val="lightGray"/>
          <w:lang w:val="en-GB"/>
        </w:rPr>
        <w:t>Pharmadox</w:t>
      </w:r>
      <w:proofErr w:type="spellEnd"/>
      <w:r w:rsidRPr="004C12BF">
        <w:rPr>
          <w:color w:val="auto"/>
          <w:highlight w:val="lightGray"/>
          <w:lang w:val="en-GB"/>
        </w:rPr>
        <w:t xml:space="preserve"> Healthcare Limited</w:t>
      </w:r>
    </w:p>
    <w:p w14:paraId="676D47E9" w14:textId="77777777" w:rsidR="003414DE" w:rsidRPr="00327B77" w:rsidRDefault="003414DE" w:rsidP="003414DE">
      <w:pPr>
        <w:pStyle w:val="BodyText"/>
        <w:rPr>
          <w:color w:val="auto"/>
          <w:highlight w:val="lightGray"/>
          <w:lang w:val="sv-SE"/>
        </w:rPr>
      </w:pPr>
      <w:r w:rsidRPr="00327B77">
        <w:rPr>
          <w:color w:val="auto"/>
          <w:highlight w:val="lightGray"/>
          <w:lang w:val="sv-SE"/>
        </w:rPr>
        <w:t>KW20A Kordin Industrial Park,</w:t>
      </w:r>
    </w:p>
    <w:p w14:paraId="666CA7D5" w14:textId="77777777" w:rsidR="003414DE" w:rsidRPr="00327B77" w:rsidRDefault="003414DE" w:rsidP="003414DE">
      <w:pPr>
        <w:pStyle w:val="BodyText"/>
        <w:rPr>
          <w:color w:val="auto"/>
          <w:lang w:val="sv-SE"/>
        </w:rPr>
      </w:pPr>
      <w:r w:rsidRPr="00327B77">
        <w:rPr>
          <w:color w:val="auto"/>
          <w:highlight w:val="lightGray"/>
          <w:lang w:val="sv-SE"/>
        </w:rPr>
        <w:t>Paola PLA 3000, Malta</w:t>
      </w:r>
    </w:p>
    <w:p w14:paraId="716F8FAF" w14:textId="1CEB77F7" w:rsidR="00DF0FF8" w:rsidRDefault="00DF0FF8" w:rsidP="009E39BB">
      <w:pPr>
        <w:rPr>
          <w:noProof/>
          <w:szCs w:val="22"/>
          <w:lang w:val="it-IT"/>
        </w:rPr>
      </w:pPr>
    </w:p>
    <w:p w14:paraId="199D6C37" w14:textId="77777777" w:rsidR="0087418B" w:rsidRDefault="0087418B" w:rsidP="0087418B">
      <w:pPr>
        <w:keepNext/>
        <w:rPr>
          <w:noProof/>
          <w:szCs w:val="22"/>
        </w:rPr>
      </w:pPr>
      <w:r w:rsidRPr="004B41EF">
        <w:rPr>
          <w:noProof/>
          <w:szCs w:val="22"/>
        </w:rPr>
        <w:t>Lisätietoja tästä lääkevalmisteesta antaa myyntiluvan haltijan paikallinen edustaja:</w:t>
      </w:r>
    </w:p>
    <w:p w14:paraId="474D4A75" w14:textId="77777777" w:rsidR="0087418B" w:rsidRDefault="0087418B" w:rsidP="0087418B">
      <w:pPr>
        <w:keepNext/>
        <w:rPr>
          <w:noProof/>
          <w:szCs w:val="22"/>
        </w:rPr>
      </w:pPr>
    </w:p>
    <w:p w14:paraId="7B2E3820" w14:textId="3E85E63E" w:rsidR="0087418B" w:rsidRPr="002D5431" w:rsidRDefault="0087418B" w:rsidP="0087418B">
      <w:pPr>
        <w:keepNext/>
        <w:rPr>
          <w:noProof/>
          <w:szCs w:val="22"/>
        </w:rPr>
      </w:pPr>
      <w:r w:rsidRPr="002D5431">
        <w:rPr>
          <w:noProof/>
          <w:szCs w:val="22"/>
        </w:rPr>
        <w:t>AT / BE / BG / CY / CZ / DE / DK / EE / FI / FR / HR / HU / IE / IS / IT / LT / LV / L</w:t>
      </w:r>
      <w:ins w:id="59" w:author="MAH reviewer" w:date="2025-04-19T16:48:00Z">
        <w:r w:rsidR="00520778">
          <w:rPr>
            <w:noProof/>
            <w:szCs w:val="22"/>
          </w:rPr>
          <w:t>U</w:t>
        </w:r>
      </w:ins>
      <w:del w:id="60" w:author="MAH reviewer" w:date="2025-04-19T16:48:00Z">
        <w:r w:rsidRPr="002D5431" w:rsidDel="00520778">
          <w:rPr>
            <w:noProof/>
            <w:szCs w:val="22"/>
          </w:rPr>
          <w:delText>X</w:delText>
        </w:r>
      </w:del>
      <w:r w:rsidRPr="002D5431">
        <w:rPr>
          <w:noProof/>
          <w:szCs w:val="22"/>
        </w:rPr>
        <w:t xml:space="preserve"> / MT / NL / NO / PT / PL / RO / SE / SI / SK / ES</w:t>
      </w:r>
    </w:p>
    <w:p w14:paraId="372C2AB9" w14:textId="486688FA" w:rsidR="0087418B" w:rsidRPr="002D5431" w:rsidRDefault="0087418B" w:rsidP="0087418B">
      <w:pPr>
        <w:keepNext/>
        <w:rPr>
          <w:noProof/>
          <w:szCs w:val="22"/>
        </w:rPr>
      </w:pPr>
      <w:r w:rsidRPr="002D5431">
        <w:rPr>
          <w:noProof/>
          <w:szCs w:val="22"/>
        </w:rPr>
        <w:t>Accord Healthcare S.L.U.</w:t>
      </w:r>
    </w:p>
    <w:p w14:paraId="346FC1DE" w14:textId="28E0854C" w:rsidR="0087418B" w:rsidRPr="002D5431" w:rsidRDefault="0087418B" w:rsidP="0087418B">
      <w:pPr>
        <w:keepNext/>
        <w:rPr>
          <w:noProof/>
          <w:szCs w:val="22"/>
        </w:rPr>
      </w:pPr>
      <w:r>
        <w:rPr>
          <w:noProof/>
          <w:szCs w:val="22"/>
        </w:rPr>
        <w:t>Puh</w:t>
      </w:r>
      <w:r w:rsidRPr="002D5431">
        <w:rPr>
          <w:noProof/>
          <w:szCs w:val="22"/>
        </w:rPr>
        <w:t>: +34 93 301 00 64</w:t>
      </w:r>
    </w:p>
    <w:p w14:paraId="3E6D2024" w14:textId="77777777" w:rsidR="0087418B" w:rsidRPr="002D5431" w:rsidRDefault="0087418B" w:rsidP="0087418B">
      <w:pPr>
        <w:keepNext/>
        <w:rPr>
          <w:noProof/>
          <w:szCs w:val="22"/>
        </w:rPr>
      </w:pPr>
      <w:r w:rsidRPr="002D5431">
        <w:rPr>
          <w:noProof/>
          <w:szCs w:val="22"/>
        </w:rPr>
        <w:tab/>
      </w:r>
    </w:p>
    <w:p w14:paraId="7B76CB48" w14:textId="3E29113E" w:rsidR="0087418B" w:rsidRPr="002D5431" w:rsidRDefault="0087418B" w:rsidP="0087418B">
      <w:pPr>
        <w:keepNext/>
        <w:rPr>
          <w:noProof/>
          <w:szCs w:val="22"/>
        </w:rPr>
      </w:pPr>
      <w:r w:rsidRPr="002D5431">
        <w:rPr>
          <w:noProof/>
          <w:szCs w:val="22"/>
        </w:rPr>
        <w:t>EL</w:t>
      </w:r>
    </w:p>
    <w:p w14:paraId="176190EE" w14:textId="754B2BCB" w:rsidR="0087418B" w:rsidRPr="002D5431" w:rsidRDefault="0087418B" w:rsidP="0087418B">
      <w:pPr>
        <w:keepNext/>
        <w:rPr>
          <w:noProof/>
          <w:szCs w:val="22"/>
        </w:rPr>
      </w:pPr>
      <w:r w:rsidRPr="002D5431">
        <w:rPr>
          <w:noProof/>
          <w:szCs w:val="22"/>
        </w:rPr>
        <w:t xml:space="preserve">Win Medica </w:t>
      </w:r>
      <w:del w:id="61" w:author="MAH reviewer" w:date="2025-04-19T16:48:00Z">
        <w:r w:rsidRPr="002D5431" w:rsidDel="00520778">
          <w:rPr>
            <w:noProof/>
            <w:szCs w:val="22"/>
          </w:rPr>
          <w:delText>Pharmaceutical S.</w:delText>
        </w:r>
      </w:del>
      <w:r w:rsidRPr="002D5431">
        <w:rPr>
          <w:noProof/>
          <w:szCs w:val="22"/>
        </w:rPr>
        <w:t>A.</w:t>
      </w:r>
      <w:ins w:id="62" w:author="MAH reviewer" w:date="2025-04-19T16:48:00Z">
        <w:r w:rsidR="00520778">
          <w:rPr>
            <w:noProof/>
            <w:szCs w:val="22"/>
          </w:rPr>
          <w:t>E.</w:t>
        </w:r>
      </w:ins>
      <w:r w:rsidRPr="002D5431">
        <w:rPr>
          <w:noProof/>
          <w:szCs w:val="22"/>
        </w:rPr>
        <w:t xml:space="preserve"> </w:t>
      </w:r>
    </w:p>
    <w:p w14:paraId="1501B309" w14:textId="0951F995" w:rsidR="0087418B" w:rsidRPr="004B41EF" w:rsidRDefault="0087418B" w:rsidP="0087418B">
      <w:pPr>
        <w:keepNext/>
        <w:rPr>
          <w:noProof/>
          <w:szCs w:val="22"/>
        </w:rPr>
      </w:pPr>
      <w:r>
        <w:rPr>
          <w:noProof/>
          <w:szCs w:val="22"/>
        </w:rPr>
        <w:t>Puh:</w:t>
      </w:r>
      <w:r w:rsidRPr="002D5431">
        <w:rPr>
          <w:noProof/>
          <w:szCs w:val="22"/>
        </w:rPr>
        <w:t xml:space="preserve"> +30 210 7488 821</w:t>
      </w:r>
    </w:p>
    <w:p w14:paraId="106607F0" w14:textId="77777777" w:rsidR="0087418B" w:rsidRPr="001B1E7A" w:rsidRDefault="0087418B" w:rsidP="009E39BB">
      <w:pPr>
        <w:rPr>
          <w:noProof/>
          <w:szCs w:val="22"/>
          <w:lang w:val="it-IT"/>
        </w:rPr>
      </w:pPr>
    </w:p>
    <w:p w14:paraId="5FE82FB2" w14:textId="77777777" w:rsidR="00A458F6" w:rsidRPr="008C0F7B" w:rsidRDefault="00A458F6" w:rsidP="00A458F6">
      <w:pPr>
        <w:rPr>
          <w:lang w:val="en-GB"/>
        </w:rPr>
      </w:pPr>
    </w:p>
    <w:p w14:paraId="697ABB12" w14:textId="77777777" w:rsidR="008F58A3" w:rsidRPr="001B1E7A" w:rsidRDefault="00301D5C" w:rsidP="009E39BB">
      <w:pPr>
        <w:rPr>
          <w:b/>
          <w:bCs/>
          <w:szCs w:val="22"/>
        </w:rPr>
      </w:pPr>
      <w:r w:rsidRPr="001B1E7A">
        <w:rPr>
          <w:b/>
          <w:bCs/>
          <w:szCs w:val="22"/>
        </w:rPr>
        <w:t>Tämä pakkausseloste on tarkistettu viimeksi</w:t>
      </w:r>
    </w:p>
    <w:p w14:paraId="24678199" w14:textId="77777777" w:rsidR="00C65EA0" w:rsidRPr="004B41EF" w:rsidRDefault="00C65EA0" w:rsidP="009E39BB">
      <w:pPr>
        <w:rPr>
          <w:noProof/>
          <w:szCs w:val="22"/>
        </w:rPr>
      </w:pPr>
    </w:p>
    <w:p w14:paraId="31E39F2D" w14:textId="77777777" w:rsidR="00903354" w:rsidRDefault="00301D5C" w:rsidP="009E39BB">
      <w:pPr>
        <w:keepNext/>
        <w:rPr>
          <w:b/>
          <w:noProof/>
          <w:szCs w:val="22"/>
        </w:rPr>
      </w:pPr>
      <w:r w:rsidRPr="004B41EF">
        <w:rPr>
          <w:b/>
          <w:noProof/>
          <w:szCs w:val="22"/>
        </w:rPr>
        <w:t>Muut tiedonlähteet</w:t>
      </w:r>
    </w:p>
    <w:p w14:paraId="045E5DF7" w14:textId="77777777" w:rsidR="002115CF" w:rsidRPr="004B41EF" w:rsidRDefault="002115CF" w:rsidP="009E39BB">
      <w:pPr>
        <w:keepNext/>
        <w:rPr>
          <w:b/>
          <w:noProof/>
          <w:szCs w:val="22"/>
        </w:rPr>
      </w:pPr>
    </w:p>
    <w:p w14:paraId="33476D53" w14:textId="68F29543" w:rsidR="004F04CA" w:rsidRDefault="00301D5C" w:rsidP="009E39BB">
      <w:r w:rsidRPr="004B41EF">
        <w:rPr>
          <w:noProof/>
          <w:szCs w:val="22"/>
        </w:rPr>
        <w:t>Lisätietoa tästä lääkevalmisteesta on saatavilla Euroopan lääkeviraston verkkosivul</w:t>
      </w:r>
      <w:r w:rsidR="00B442F3" w:rsidRPr="004B41EF">
        <w:rPr>
          <w:noProof/>
          <w:szCs w:val="22"/>
        </w:rPr>
        <w:t>l</w:t>
      </w:r>
      <w:r w:rsidRPr="004B41EF">
        <w:rPr>
          <w:noProof/>
          <w:szCs w:val="22"/>
        </w:rPr>
        <w:t xml:space="preserve">a </w:t>
      </w:r>
      <w:ins w:id="63" w:author="MAH reviewer" w:date="2025-04-19T16:49:00Z">
        <w:r w:rsidR="00520778">
          <w:rPr>
            <w:szCs w:val="24"/>
          </w:rPr>
          <w:fldChar w:fldCharType="begin"/>
        </w:r>
        <w:r w:rsidR="00520778">
          <w:rPr>
            <w:szCs w:val="24"/>
          </w:rPr>
          <w:instrText xml:space="preserve"> HYPERLINK "</w:instrText>
        </w:r>
      </w:ins>
      <w:r w:rsidR="00520778" w:rsidRPr="00520778">
        <w:rPr>
          <w:rPrChange w:id="64" w:author="MAH reviewer" w:date="2025-04-19T16:49:00Z">
            <w:rPr>
              <w:rStyle w:val="Hyperlink"/>
              <w:szCs w:val="24"/>
            </w:rPr>
          </w:rPrChange>
        </w:rPr>
        <w:instrText>http</w:instrText>
      </w:r>
      <w:ins w:id="65" w:author="MAH reviewer" w:date="2025-04-19T16:48:00Z">
        <w:r w:rsidR="00520778" w:rsidRPr="00520778">
          <w:rPr>
            <w:rPrChange w:id="66" w:author="MAH reviewer" w:date="2025-04-19T16:49:00Z">
              <w:rPr>
                <w:rStyle w:val="Hyperlink"/>
                <w:szCs w:val="24"/>
              </w:rPr>
            </w:rPrChange>
          </w:rPr>
          <w:instrText>s</w:instrText>
        </w:r>
      </w:ins>
      <w:r w:rsidR="00520778" w:rsidRPr="00520778">
        <w:rPr>
          <w:rPrChange w:id="67" w:author="MAH reviewer" w:date="2025-04-19T16:49:00Z">
            <w:rPr>
              <w:rStyle w:val="Hyperlink"/>
              <w:szCs w:val="24"/>
            </w:rPr>
          </w:rPrChange>
        </w:rPr>
        <w:instrText>://www.ema.europa.eu</w:instrText>
      </w:r>
      <w:ins w:id="68" w:author="MAH reviewer" w:date="2025-04-19T16:49:00Z">
        <w:r w:rsidR="00520778">
          <w:rPr>
            <w:szCs w:val="24"/>
          </w:rPr>
          <w:instrText xml:space="preserve">" </w:instrText>
        </w:r>
        <w:r w:rsidR="00520778">
          <w:rPr>
            <w:szCs w:val="24"/>
          </w:rPr>
        </w:r>
        <w:r w:rsidR="00520778">
          <w:rPr>
            <w:szCs w:val="24"/>
          </w:rPr>
          <w:fldChar w:fldCharType="separate"/>
        </w:r>
      </w:ins>
      <w:r w:rsidR="00520778" w:rsidRPr="006241E5">
        <w:rPr>
          <w:rStyle w:val="Hyperlink"/>
          <w:szCs w:val="24"/>
        </w:rPr>
        <w:t>http</w:t>
      </w:r>
      <w:ins w:id="69" w:author="MAH reviewer" w:date="2025-04-19T16:48:00Z">
        <w:r w:rsidR="00520778" w:rsidRPr="006241E5">
          <w:rPr>
            <w:rStyle w:val="Hyperlink"/>
            <w:szCs w:val="24"/>
          </w:rPr>
          <w:t>s</w:t>
        </w:r>
      </w:ins>
      <w:r w:rsidR="00520778" w:rsidRPr="006241E5">
        <w:rPr>
          <w:rStyle w:val="Hyperlink"/>
          <w:szCs w:val="24"/>
        </w:rPr>
        <w:t>://www.ema.europa.eu</w:t>
      </w:r>
      <w:ins w:id="70" w:author="MAH reviewer" w:date="2025-04-19T16:49:00Z">
        <w:r w:rsidR="00520778">
          <w:rPr>
            <w:szCs w:val="24"/>
          </w:rPr>
          <w:fldChar w:fldCharType="end"/>
        </w:r>
      </w:ins>
      <w:r w:rsidR="008F58A3" w:rsidRPr="004B41EF">
        <w:t>.</w:t>
      </w:r>
    </w:p>
    <w:p w14:paraId="5639E384" w14:textId="77777777" w:rsidR="004F04CA" w:rsidRPr="004B41EF" w:rsidRDefault="004F04CA" w:rsidP="009E39BB">
      <w:pPr>
        <w:jc w:val="center"/>
        <w:rPr>
          <w:b/>
          <w:noProof/>
          <w:szCs w:val="22"/>
        </w:rPr>
      </w:pPr>
      <w:r>
        <w:br w:type="page"/>
      </w:r>
      <w:r w:rsidRPr="004B41EF">
        <w:rPr>
          <w:b/>
          <w:noProof/>
          <w:szCs w:val="22"/>
        </w:rPr>
        <w:t>Pakkausseloste: Tietoa käyttäjälle</w:t>
      </w:r>
    </w:p>
    <w:p w14:paraId="05DA1B0B" w14:textId="77777777" w:rsidR="004F04CA" w:rsidRPr="004B41EF" w:rsidRDefault="004F04CA" w:rsidP="009E39BB">
      <w:pPr>
        <w:jc w:val="center"/>
        <w:rPr>
          <w:noProof/>
          <w:szCs w:val="22"/>
        </w:rPr>
      </w:pPr>
    </w:p>
    <w:p w14:paraId="1B4C318A" w14:textId="77777777" w:rsidR="004F04CA" w:rsidRPr="004B41EF" w:rsidRDefault="00886373" w:rsidP="009E39BB">
      <w:pPr>
        <w:numPr>
          <w:ilvl w:val="12"/>
          <w:numId w:val="0"/>
        </w:numPr>
        <w:tabs>
          <w:tab w:val="left" w:pos="1134"/>
          <w:tab w:val="left" w:pos="1701"/>
        </w:tabs>
        <w:jc w:val="center"/>
        <w:rPr>
          <w:b/>
          <w:bCs/>
          <w:noProof/>
        </w:rPr>
      </w:pPr>
      <w:r>
        <w:rPr>
          <w:b/>
          <w:bCs/>
          <w:noProof/>
        </w:rPr>
        <w:t>Abiraterone Accord</w:t>
      </w:r>
      <w:r w:rsidR="004F04CA" w:rsidRPr="004B41EF">
        <w:rPr>
          <w:b/>
          <w:bCs/>
          <w:noProof/>
        </w:rPr>
        <w:t xml:space="preserve"> 5</w:t>
      </w:r>
      <w:r w:rsidR="004F04CA">
        <w:rPr>
          <w:b/>
          <w:bCs/>
          <w:noProof/>
        </w:rPr>
        <w:t>0</w:t>
      </w:r>
      <w:r w:rsidR="004F04CA" w:rsidRPr="004B41EF">
        <w:rPr>
          <w:b/>
          <w:bCs/>
          <w:noProof/>
        </w:rPr>
        <w:t xml:space="preserve">0 mg </w:t>
      </w:r>
      <w:r w:rsidR="004F04CA">
        <w:rPr>
          <w:b/>
          <w:bCs/>
          <w:noProof/>
        </w:rPr>
        <w:t xml:space="preserve">kalvopäällysteinen </w:t>
      </w:r>
      <w:r w:rsidR="004F04CA" w:rsidRPr="004B41EF">
        <w:rPr>
          <w:b/>
          <w:bCs/>
          <w:noProof/>
        </w:rPr>
        <w:t>tabletti</w:t>
      </w:r>
    </w:p>
    <w:p w14:paraId="55154BFB" w14:textId="77777777" w:rsidR="004F04CA" w:rsidRPr="004B41EF" w:rsidRDefault="004F04CA" w:rsidP="009E39BB">
      <w:pPr>
        <w:numPr>
          <w:ilvl w:val="12"/>
          <w:numId w:val="0"/>
        </w:numPr>
        <w:tabs>
          <w:tab w:val="left" w:pos="1134"/>
          <w:tab w:val="left" w:pos="1701"/>
        </w:tabs>
        <w:jc w:val="center"/>
        <w:rPr>
          <w:noProof/>
        </w:rPr>
      </w:pPr>
      <w:r w:rsidRPr="004B41EF">
        <w:t>abirateroniasetaatti</w:t>
      </w:r>
    </w:p>
    <w:p w14:paraId="2D10B5A6" w14:textId="77777777" w:rsidR="004F04CA" w:rsidRPr="004B41EF" w:rsidRDefault="004F04CA" w:rsidP="009E39BB">
      <w:pPr>
        <w:rPr>
          <w:noProof/>
          <w:szCs w:val="22"/>
        </w:rPr>
      </w:pPr>
    </w:p>
    <w:p w14:paraId="7515767F" w14:textId="77777777" w:rsidR="004F04CA" w:rsidRPr="004B41EF" w:rsidRDefault="004F04CA" w:rsidP="009E39BB">
      <w:pPr>
        <w:keepNext/>
        <w:rPr>
          <w:noProof/>
          <w:szCs w:val="22"/>
        </w:rPr>
      </w:pPr>
      <w:r w:rsidRPr="004B41EF">
        <w:rPr>
          <w:b/>
          <w:noProof/>
          <w:szCs w:val="22"/>
        </w:rPr>
        <w:t xml:space="preserve">Lue tämä pakkausseloste huolellisesti ennen kuin aloitat </w:t>
      </w:r>
      <w:r w:rsidR="00A80278">
        <w:rPr>
          <w:b/>
          <w:noProof/>
          <w:szCs w:val="22"/>
        </w:rPr>
        <w:t xml:space="preserve">tämän </w:t>
      </w:r>
      <w:r w:rsidRPr="004B41EF">
        <w:rPr>
          <w:b/>
          <w:noProof/>
          <w:szCs w:val="22"/>
        </w:rPr>
        <w:t>lääkkeen ottamisen, sillä se sisältää sinulle tärkeitä tietoja.</w:t>
      </w:r>
    </w:p>
    <w:p w14:paraId="536FD421" w14:textId="77777777" w:rsidR="004F04CA" w:rsidRPr="001B1E7A" w:rsidRDefault="004F04CA" w:rsidP="009E39BB">
      <w:pPr>
        <w:numPr>
          <w:ilvl w:val="0"/>
          <w:numId w:val="21"/>
        </w:numPr>
        <w:ind w:left="567" w:hanging="567"/>
        <w:rPr>
          <w:noProof/>
          <w:szCs w:val="22"/>
        </w:rPr>
      </w:pPr>
      <w:r w:rsidRPr="004B41EF">
        <w:rPr>
          <w:noProof/>
          <w:szCs w:val="22"/>
        </w:rPr>
        <w:t>Säilytä tämä pakkausseloste. Voit tarvita sitä myöhemmin.</w:t>
      </w:r>
    </w:p>
    <w:p w14:paraId="0429E8B5" w14:textId="77777777" w:rsidR="004F04CA" w:rsidRPr="001B1E7A" w:rsidRDefault="004F04CA" w:rsidP="009E39BB">
      <w:pPr>
        <w:numPr>
          <w:ilvl w:val="0"/>
          <w:numId w:val="21"/>
        </w:numPr>
        <w:ind w:left="567" w:hanging="567"/>
        <w:rPr>
          <w:noProof/>
          <w:szCs w:val="22"/>
        </w:rPr>
      </w:pPr>
      <w:r w:rsidRPr="004B41EF">
        <w:rPr>
          <w:noProof/>
          <w:szCs w:val="22"/>
        </w:rPr>
        <w:t>Jos sinulla on kysyttävää, käänny lääkärin tai apteekkihenkilökunnan puoleen.</w:t>
      </w:r>
    </w:p>
    <w:p w14:paraId="56D11EC0" w14:textId="77777777" w:rsidR="004F04CA" w:rsidRPr="001B1E7A" w:rsidRDefault="004F04CA" w:rsidP="009E39BB">
      <w:pPr>
        <w:numPr>
          <w:ilvl w:val="0"/>
          <w:numId w:val="21"/>
        </w:numPr>
        <w:ind w:left="567" w:hanging="567"/>
        <w:rPr>
          <w:b/>
          <w:noProof/>
          <w:szCs w:val="22"/>
        </w:rPr>
      </w:pPr>
      <w:r w:rsidRPr="004B41EF">
        <w:rPr>
          <w:noProof/>
          <w:szCs w:val="22"/>
        </w:rPr>
        <w:t xml:space="preserve">Tämä lääke on määrätty vain sinulle eikä sitä </w:t>
      </w:r>
      <w:r w:rsidR="00A80278">
        <w:rPr>
          <w:noProof/>
          <w:szCs w:val="22"/>
        </w:rPr>
        <w:t>pidä</w:t>
      </w:r>
      <w:r w:rsidR="00A80278" w:rsidRPr="004B41EF">
        <w:rPr>
          <w:noProof/>
          <w:szCs w:val="22"/>
        </w:rPr>
        <w:t xml:space="preserve"> </w:t>
      </w:r>
      <w:r w:rsidRPr="004B41EF">
        <w:rPr>
          <w:noProof/>
          <w:szCs w:val="22"/>
        </w:rPr>
        <w:t>antaa muiden käyttöön. Se voi aiheuttaa haittaa muille, vaikka heillä olisikin samanlaiset oireet kuin sinulla.</w:t>
      </w:r>
    </w:p>
    <w:p w14:paraId="2F959207" w14:textId="77777777" w:rsidR="004F04CA" w:rsidRPr="001B1E7A" w:rsidRDefault="004F04CA" w:rsidP="009E39BB">
      <w:pPr>
        <w:numPr>
          <w:ilvl w:val="0"/>
          <w:numId w:val="21"/>
        </w:numPr>
        <w:ind w:left="567" w:hanging="567"/>
        <w:rPr>
          <w:b/>
          <w:noProof/>
          <w:szCs w:val="22"/>
        </w:rPr>
      </w:pPr>
      <w:r w:rsidRPr="004B41EF">
        <w:rPr>
          <w:noProof/>
          <w:szCs w:val="22"/>
        </w:rPr>
        <w:t xml:space="preserve">Jos havaitset haittavaikutuksia, </w:t>
      </w:r>
      <w:r w:rsidR="00A80278" w:rsidRPr="009E24F9">
        <w:rPr>
          <w:szCs w:val="22"/>
        </w:rPr>
        <w:t xml:space="preserve">kerro niistä </w:t>
      </w:r>
      <w:r w:rsidRPr="004B41EF">
        <w:rPr>
          <w:noProof/>
          <w:szCs w:val="22"/>
        </w:rPr>
        <w:t>lääkäri</w:t>
      </w:r>
      <w:r w:rsidR="00A80278">
        <w:rPr>
          <w:noProof/>
          <w:szCs w:val="22"/>
        </w:rPr>
        <w:t>lle</w:t>
      </w:r>
      <w:r w:rsidRPr="004B41EF">
        <w:rPr>
          <w:noProof/>
          <w:szCs w:val="22"/>
        </w:rPr>
        <w:t xml:space="preserve"> tai apteekkihenkilökunna</w:t>
      </w:r>
      <w:r w:rsidR="00A80278">
        <w:rPr>
          <w:noProof/>
          <w:szCs w:val="22"/>
        </w:rPr>
        <w:t>lle</w:t>
      </w:r>
      <w:r w:rsidRPr="004B41EF">
        <w:rPr>
          <w:noProof/>
          <w:szCs w:val="22"/>
        </w:rPr>
        <w:t>. Tämä koskee myös sellaisia mahdollisia haittavaikutuksia, joita ei ole mainittu tässä pakkausselosteessa. Ks. kohta 4.</w:t>
      </w:r>
    </w:p>
    <w:p w14:paraId="180FEE10" w14:textId="77777777" w:rsidR="004F04CA" w:rsidRPr="004B41EF" w:rsidRDefault="004F04CA" w:rsidP="009E39BB">
      <w:pPr>
        <w:numPr>
          <w:ilvl w:val="12"/>
          <w:numId w:val="0"/>
        </w:numPr>
        <w:rPr>
          <w:noProof/>
          <w:szCs w:val="22"/>
        </w:rPr>
      </w:pPr>
    </w:p>
    <w:p w14:paraId="362C9549" w14:textId="77777777" w:rsidR="004F04CA" w:rsidRPr="004B41EF" w:rsidRDefault="004F04CA" w:rsidP="009E39BB">
      <w:pPr>
        <w:keepNext/>
        <w:numPr>
          <w:ilvl w:val="12"/>
          <w:numId w:val="0"/>
        </w:numPr>
        <w:rPr>
          <w:noProof/>
          <w:szCs w:val="22"/>
        </w:rPr>
      </w:pPr>
      <w:r w:rsidRPr="004B41EF">
        <w:rPr>
          <w:b/>
          <w:noProof/>
          <w:szCs w:val="22"/>
        </w:rPr>
        <w:t>Tässä pakkausselosteessa kerrotaan</w:t>
      </w:r>
      <w:r w:rsidRPr="004B41EF">
        <w:rPr>
          <w:noProof/>
          <w:szCs w:val="22"/>
        </w:rPr>
        <w:t>:</w:t>
      </w:r>
    </w:p>
    <w:p w14:paraId="6767D135" w14:textId="77777777" w:rsidR="004F04CA" w:rsidRPr="004B41EF" w:rsidRDefault="004F04CA" w:rsidP="009E39BB">
      <w:pPr>
        <w:tabs>
          <w:tab w:val="left" w:pos="567"/>
        </w:tabs>
        <w:rPr>
          <w:noProof/>
        </w:rPr>
      </w:pPr>
      <w:r w:rsidRPr="004B41EF">
        <w:rPr>
          <w:noProof/>
        </w:rPr>
        <w:t>1.</w:t>
      </w:r>
      <w:r w:rsidRPr="004B41EF">
        <w:rPr>
          <w:noProof/>
        </w:rPr>
        <w:tab/>
        <w:t xml:space="preserve">Mitä </w:t>
      </w:r>
      <w:r w:rsidR="00886373">
        <w:t>Abiraterone Accord</w:t>
      </w:r>
      <w:r w:rsidRPr="004B41EF">
        <w:rPr>
          <w:noProof/>
        </w:rPr>
        <w:t xml:space="preserve"> on ja mihin sitä käytetään</w:t>
      </w:r>
    </w:p>
    <w:p w14:paraId="14D1C73B" w14:textId="77777777" w:rsidR="004F04CA" w:rsidRPr="004B41EF" w:rsidRDefault="004F04CA" w:rsidP="009E39BB">
      <w:pPr>
        <w:tabs>
          <w:tab w:val="left" w:pos="567"/>
        </w:tabs>
        <w:rPr>
          <w:noProof/>
        </w:rPr>
      </w:pPr>
      <w:r w:rsidRPr="004B41EF">
        <w:rPr>
          <w:noProof/>
        </w:rPr>
        <w:t>2.</w:t>
      </w:r>
      <w:r w:rsidRPr="004B41EF">
        <w:rPr>
          <w:noProof/>
        </w:rPr>
        <w:tab/>
        <w:t xml:space="preserve">Mitä sinun on tiedettävä, ennen kuin </w:t>
      </w:r>
      <w:r w:rsidRPr="004B41EF">
        <w:t xml:space="preserve">otat </w:t>
      </w:r>
      <w:r w:rsidR="00886373">
        <w:t>Abiraterone Accord</w:t>
      </w:r>
      <w:r w:rsidR="00672CFD">
        <w:t xml:space="preserve"> </w:t>
      </w:r>
      <w:r w:rsidRPr="004B41EF">
        <w:t>-tabletteja</w:t>
      </w:r>
    </w:p>
    <w:p w14:paraId="4ED4E844" w14:textId="77777777" w:rsidR="004F04CA" w:rsidRPr="004B41EF" w:rsidRDefault="004F04CA" w:rsidP="009E39BB">
      <w:pPr>
        <w:tabs>
          <w:tab w:val="left" w:pos="567"/>
        </w:tabs>
        <w:rPr>
          <w:noProof/>
        </w:rPr>
      </w:pPr>
      <w:r w:rsidRPr="004B41EF">
        <w:rPr>
          <w:noProof/>
        </w:rPr>
        <w:t>3.</w:t>
      </w:r>
      <w:r w:rsidRPr="004B41EF">
        <w:rPr>
          <w:noProof/>
        </w:rPr>
        <w:tab/>
        <w:t xml:space="preserve">Miten </w:t>
      </w:r>
      <w:r w:rsidR="00886373">
        <w:t>Abiraterone Accord</w:t>
      </w:r>
      <w:r w:rsidR="00672CFD">
        <w:t xml:space="preserve"> </w:t>
      </w:r>
      <w:r w:rsidRPr="004B41EF">
        <w:t>-tabletteja otetaan</w:t>
      </w:r>
    </w:p>
    <w:p w14:paraId="58DF5DA1" w14:textId="77777777" w:rsidR="004F04CA" w:rsidRPr="004B41EF" w:rsidRDefault="004F04CA" w:rsidP="009E39BB">
      <w:pPr>
        <w:tabs>
          <w:tab w:val="left" w:pos="567"/>
        </w:tabs>
        <w:rPr>
          <w:noProof/>
        </w:rPr>
      </w:pPr>
      <w:r w:rsidRPr="004B41EF">
        <w:rPr>
          <w:noProof/>
        </w:rPr>
        <w:t>4.</w:t>
      </w:r>
      <w:r w:rsidRPr="004B41EF">
        <w:rPr>
          <w:noProof/>
        </w:rPr>
        <w:tab/>
        <w:t>Mahdolliset haittavaikutukset</w:t>
      </w:r>
    </w:p>
    <w:p w14:paraId="0C17DD08" w14:textId="77777777" w:rsidR="004F04CA" w:rsidRPr="004B41EF" w:rsidRDefault="004F04CA" w:rsidP="009E39BB">
      <w:pPr>
        <w:tabs>
          <w:tab w:val="left" w:pos="567"/>
        </w:tabs>
        <w:rPr>
          <w:noProof/>
        </w:rPr>
      </w:pPr>
      <w:r w:rsidRPr="004B41EF">
        <w:rPr>
          <w:noProof/>
        </w:rPr>
        <w:t>5.</w:t>
      </w:r>
      <w:r w:rsidRPr="004B41EF">
        <w:rPr>
          <w:noProof/>
        </w:rPr>
        <w:tab/>
      </w:r>
      <w:r w:rsidR="00886373">
        <w:t>Abiraterone Accord</w:t>
      </w:r>
      <w:r w:rsidR="00672CFD">
        <w:t xml:space="preserve"> </w:t>
      </w:r>
      <w:r w:rsidRPr="004B41EF">
        <w:t>-tablettien</w:t>
      </w:r>
      <w:r w:rsidRPr="004B41EF">
        <w:rPr>
          <w:noProof/>
        </w:rPr>
        <w:t xml:space="preserve"> säilyttäminen</w:t>
      </w:r>
    </w:p>
    <w:p w14:paraId="0A8732D5" w14:textId="77777777" w:rsidR="004F04CA" w:rsidRPr="004B41EF" w:rsidRDefault="004F04CA" w:rsidP="009E39BB">
      <w:pPr>
        <w:tabs>
          <w:tab w:val="left" w:pos="567"/>
        </w:tabs>
        <w:rPr>
          <w:noProof/>
        </w:rPr>
      </w:pPr>
      <w:r w:rsidRPr="004B41EF">
        <w:rPr>
          <w:noProof/>
        </w:rPr>
        <w:t>6.</w:t>
      </w:r>
      <w:r w:rsidRPr="004B41EF">
        <w:rPr>
          <w:noProof/>
        </w:rPr>
        <w:tab/>
        <w:t>Pakkauksen sisältö ja muuta tietoa</w:t>
      </w:r>
    </w:p>
    <w:p w14:paraId="7FB5CE52" w14:textId="77777777" w:rsidR="004F04CA" w:rsidRPr="004B41EF" w:rsidRDefault="004F04CA" w:rsidP="009E39BB">
      <w:pPr>
        <w:rPr>
          <w:noProof/>
        </w:rPr>
      </w:pPr>
    </w:p>
    <w:p w14:paraId="7CB921C9" w14:textId="77777777" w:rsidR="004F04CA" w:rsidRPr="004B41EF" w:rsidRDefault="004F04CA" w:rsidP="009E39BB">
      <w:pPr>
        <w:rPr>
          <w:noProof/>
          <w:szCs w:val="22"/>
        </w:rPr>
      </w:pPr>
    </w:p>
    <w:p w14:paraId="655221EA" w14:textId="77777777" w:rsidR="004F04CA" w:rsidRPr="001B1E7A" w:rsidRDefault="004F04CA" w:rsidP="009E39BB">
      <w:pPr>
        <w:keepNext/>
        <w:ind w:left="567" w:hanging="567"/>
        <w:rPr>
          <w:b/>
          <w:bCs/>
          <w:noProof/>
          <w:szCs w:val="22"/>
        </w:rPr>
      </w:pPr>
      <w:r w:rsidRPr="001B1E7A">
        <w:rPr>
          <w:b/>
          <w:bCs/>
          <w:noProof/>
          <w:szCs w:val="22"/>
        </w:rPr>
        <w:t>1.</w:t>
      </w:r>
      <w:r w:rsidRPr="001B1E7A">
        <w:rPr>
          <w:b/>
          <w:bCs/>
          <w:noProof/>
          <w:szCs w:val="22"/>
        </w:rPr>
        <w:tab/>
        <w:t xml:space="preserve">Mitä </w:t>
      </w:r>
      <w:r w:rsidR="00886373">
        <w:rPr>
          <w:b/>
          <w:bCs/>
          <w:noProof/>
          <w:szCs w:val="22"/>
        </w:rPr>
        <w:t>Abiraterone Accord</w:t>
      </w:r>
      <w:r w:rsidRPr="001B1E7A">
        <w:rPr>
          <w:b/>
          <w:bCs/>
          <w:noProof/>
          <w:szCs w:val="22"/>
        </w:rPr>
        <w:t xml:space="preserve"> on ja mihin sitä käytetään</w:t>
      </w:r>
    </w:p>
    <w:p w14:paraId="1AEBFEA1" w14:textId="77777777" w:rsidR="004F04CA" w:rsidRPr="004B41EF" w:rsidRDefault="004F04CA" w:rsidP="009E39BB">
      <w:pPr>
        <w:keepNext/>
        <w:numPr>
          <w:ilvl w:val="12"/>
          <w:numId w:val="0"/>
        </w:numPr>
        <w:rPr>
          <w:noProof/>
          <w:szCs w:val="22"/>
        </w:rPr>
      </w:pPr>
    </w:p>
    <w:p w14:paraId="6A941A30" w14:textId="77777777" w:rsidR="004F04CA" w:rsidRPr="004B41EF" w:rsidRDefault="00886373" w:rsidP="009E39BB">
      <w:pPr>
        <w:tabs>
          <w:tab w:val="left" w:pos="1134"/>
          <w:tab w:val="left" w:pos="1701"/>
        </w:tabs>
        <w:rPr>
          <w:noProof/>
        </w:rPr>
      </w:pPr>
      <w:r>
        <w:t>Abiraterone Accord</w:t>
      </w:r>
      <w:r w:rsidR="004F04CA" w:rsidRPr="004B41EF">
        <w:t xml:space="preserve"> sisältää abirateroniasetaatiksi kutsuttua lääkeainetta. Sitä käytetään aikuisilla miehillä muualle elimistöön levinneen eturauhassyövän hoitoon. </w:t>
      </w:r>
      <w:r>
        <w:t>Abiraterone Accord</w:t>
      </w:r>
      <w:r w:rsidR="004F04CA" w:rsidRPr="004B41EF">
        <w:t xml:space="preserve"> estää elimistöä muodostamasta testosteronia, mikä voi hidastaa eturauhassyövän etenemistä.</w:t>
      </w:r>
    </w:p>
    <w:p w14:paraId="4EBD8A04" w14:textId="77777777" w:rsidR="001D05FE" w:rsidRDefault="001D05FE" w:rsidP="009E39BB">
      <w:pPr>
        <w:tabs>
          <w:tab w:val="left" w:pos="1134"/>
          <w:tab w:val="left" w:pos="1701"/>
        </w:tabs>
      </w:pPr>
    </w:p>
    <w:p w14:paraId="5864887A" w14:textId="77777777" w:rsidR="001D05FE" w:rsidRPr="004B41EF" w:rsidRDefault="001D05FE" w:rsidP="009E39BB">
      <w:pPr>
        <w:tabs>
          <w:tab w:val="left" w:pos="1134"/>
          <w:tab w:val="left" w:pos="1701"/>
        </w:tabs>
        <w:rPr>
          <w:noProof/>
        </w:rPr>
      </w:pPr>
      <w:r>
        <w:t xml:space="preserve">Kun </w:t>
      </w:r>
      <w:r w:rsidR="00886373">
        <w:t>Abiraterone Accord</w:t>
      </w:r>
      <w:r w:rsidR="00672CFD">
        <w:t xml:space="preserve"> </w:t>
      </w:r>
      <w:r>
        <w:t xml:space="preserve">-tabletteja määrätään sairauden </w:t>
      </w:r>
      <w:r w:rsidR="00E757C3">
        <w:t>varhaisemman vaiheen hoitoon</w:t>
      </w:r>
      <w:r>
        <w:t>, johon hormonihoito vielä tehoaa, sitä käytetään yhdessä testosteronipitoisuutta pienentävän hoidon (androgeenideprivaatiohoidon) kanssa.</w:t>
      </w:r>
    </w:p>
    <w:p w14:paraId="23D4A609" w14:textId="77777777" w:rsidR="004F04CA" w:rsidRPr="001B1E7A" w:rsidRDefault="004F04CA" w:rsidP="009E39BB"/>
    <w:p w14:paraId="2FF26875" w14:textId="77777777" w:rsidR="004F04CA" w:rsidRPr="004B41EF" w:rsidRDefault="004F04CA" w:rsidP="009E39BB">
      <w:pPr>
        <w:tabs>
          <w:tab w:val="left" w:pos="360"/>
          <w:tab w:val="left" w:pos="1134"/>
          <w:tab w:val="left" w:pos="1701"/>
        </w:tabs>
        <w:rPr>
          <w:noProof/>
        </w:rPr>
      </w:pPr>
      <w:r w:rsidRPr="004B41EF">
        <w:t>Kun käytät tätä lääkettä, lääkäri määrää sinulle myös toista, prednisoni- tai prednisoloni-nimistä, lääkettä. Tämä vähentää korkean verenpaineen, nesteen elimistöön kertymisen tai kalium-nimisen kemiallisen aineen pienentyneiden pitoisuuksien todennäköisyyttä.</w:t>
      </w:r>
    </w:p>
    <w:p w14:paraId="019E2B65" w14:textId="77777777" w:rsidR="004F04CA" w:rsidRPr="004B41EF" w:rsidRDefault="004F04CA" w:rsidP="009E39BB">
      <w:pPr>
        <w:numPr>
          <w:ilvl w:val="12"/>
          <w:numId w:val="0"/>
        </w:numPr>
        <w:rPr>
          <w:noProof/>
          <w:szCs w:val="22"/>
        </w:rPr>
      </w:pPr>
    </w:p>
    <w:p w14:paraId="2BF381D5" w14:textId="77777777" w:rsidR="004F04CA" w:rsidRPr="004B41EF" w:rsidRDefault="004F04CA" w:rsidP="009E39BB">
      <w:pPr>
        <w:numPr>
          <w:ilvl w:val="12"/>
          <w:numId w:val="0"/>
        </w:numPr>
        <w:rPr>
          <w:noProof/>
          <w:szCs w:val="22"/>
        </w:rPr>
      </w:pPr>
    </w:p>
    <w:p w14:paraId="37C88E70" w14:textId="77777777" w:rsidR="004F04CA" w:rsidRPr="004B41EF" w:rsidRDefault="004F04CA" w:rsidP="009E39BB">
      <w:pPr>
        <w:keepNext/>
        <w:ind w:left="567" w:hanging="567"/>
        <w:rPr>
          <w:b/>
          <w:noProof/>
          <w:szCs w:val="22"/>
        </w:rPr>
      </w:pPr>
      <w:r w:rsidRPr="004B41EF">
        <w:rPr>
          <w:b/>
          <w:noProof/>
          <w:szCs w:val="22"/>
        </w:rPr>
        <w:t>2.</w:t>
      </w:r>
      <w:r w:rsidRPr="004B41EF">
        <w:rPr>
          <w:b/>
          <w:noProof/>
          <w:szCs w:val="22"/>
        </w:rPr>
        <w:tab/>
        <w:t xml:space="preserve">Mitä sinun on tiedettävä, ennen kuin otat </w:t>
      </w:r>
      <w:r w:rsidR="00886373">
        <w:rPr>
          <w:b/>
          <w:noProof/>
          <w:szCs w:val="22"/>
        </w:rPr>
        <w:t>Abiraterone Accord</w:t>
      </w:r>
      <w:r w:rsidR="00672CFD">
        <w:rPr>
          <w:b/>
          <w:noProof/>
          <w:szCs w:val="22"/>
        </w:rPr>
        <w:t xml:space="preserve"> </w:t>
      </w:r>
      <w:r w:rsidRPr="004B41EF">
        <w:rPr>
          <w:b/>
          <w:noProof/>
          <w:szCs w:val="22"/>
        </w:rPr>
        <w:t>-tabletteja</w:t>
      </w:r>
    </w:p>
    <w:p w14:paraId="240D3DA9" w14:textId="77777777" w:rsidR="004F04CA" w:rsidRPr="004B41EF" w:rsidRDefault="004F04CA" w:rsidP="009E39BB">
      <w:pPr>
        <w:keepNext/>
        <w:rPr>
          <w:noProof/>
          <w:szCs w:val="22"/>
        </w:rPr>
      </w:pPr>
    </w:p>
    <w:p w14:paraId="2B034BD2" w14:textId="77777777" w:rsidR="004F04CA" w:rsidRPr="004B41EF" w:rsidRDefault="004F04CA" w:rsidP="009E39BB">
      <w:pPr>
        <w:keepNext/>
        <w:rPr>
          <w:noProof/>
          <w:szCs w:val="22"/>
        </w:rPr>
      </w:pPr>
      <w:r w:rsidRPr="004B41EF">
        <w:rPr>
          <w:b/>
          <w:noProof/>
          <w:szCs w:val="22"/>
        </w:rPr>
        <w:t xml:space="preserve">Älä </w:t>
      </w:r>
      <w:r w:rsidRPr="004B41EF">
        <w:rPr>
          <w:b/>
          <w:noProof/>
        </w:rPr>
        <w:t xml:space="preserve">ota </w:t>
      </w:r>
      <w:r w:rsidR="00886373">
        <w:rPr>
          <w:b/>
          <w:noProof/>
          <w:szCs w:val="22"/>
        </w:rPr>
        <w:t>Abiraterone Accord</w:t>
      </w:r>
      <w:r w:rsidR="00672CFD">
        <w:rPr>
          <w:b/>
          <w:noProof/>
          <w:szCs w:val="22"/>
        </w:rPr>
        <w:t xml:space="preserve"> </w:t>
      </w:r>
      <w:r w:rsidRPr="004B41EF">
        <w:rPr>
          <w:b/>
          <w:noProof/>
        </w:rPr>
        <w:t>-tabletteja</w:t>
      </w:r>
    </w:p>
    <w:p w14:paraId="38807F72" w14:textId="77777777" w:rsidR="004F04CA" w:rsidRPr="000939FF" w:rsidRDefault="004F04CA" w:rsidP="009E39BB">
      <w:pPr>
        <w:numPr>
          <w:ilvl w:val="0"/>
          <w:numId w:val="21"/>
        </w:numPr>
        <w:tabs>
          <w:tab w:val="left" w:pos="567"/>
          <w:tab w:val="left" w:pos="1134"/>
          <w:tab w:val="left" w:pos="1701"/>
        </w:tabs>
        <w:ind w:left="567" w:hanging="567"/>
        <w:rPr>
          <w:noProof/>
        </w:rPr>
      </w:pPr>
      <w:r w:rsidRPr="004B41EF">
        <w:t xml:space="preserve">jos olet allerginen abirateroniasetaatille tai tämän lääkkeen jollekin muulle aineelle (lueteltu </w:t>
      </w:r>
      <w:r w:rsidRPr="000939FF">
        <w:t>kohdassa 6)</w:t>
      </w:r>
    </w:p>
    <w:p w14:paraId="34A60F2F" w14:textId="77777777" w:rsidR="004F04CA" w:rsidRPr="000939FF" w:rsidRDefault="004F04CA" w:rsidP="009E39BB">
      <w:pPr>
        <w:numPr>
          <w:ilvl w:val="0"/>
          <w:numId w:val="21"/>
        </w:numPr>
        <w:tabs>
          <w:tab w:val="left" w:pos="567"/>
          <w:tab w:val="left" w:pos="1134"/>
          <w:tab w:val="left" w:pos="1701"/>
        </w:tabs>
        <w:ind w:left="567" w:hanging="567"/>
        <w:rPr>
          <w:noProof/>
        </w:rPr>
      </w:pPr>
      <w:r w:rsidRPr="000939FF">
        <w:t xml:space="preserve">jos olet nainen, etenkin jos olet raskaana. </w:t>
      </w:r>
      <w:r w:rsidR="00886373">
        <w:t>Abiraterone Accord</w:t>
      </w:r>
      <w:r w:rsidRPr="000939FF">
        <w:t xml:space="preserve"> on tarkoitettu vain miespotilaille.</w:t>
      </w:r>
    </w:p>
    <w:p w14:paraId="61A13E96" w14:textId="77777777" w:rsidR="004F04CA" w:rsidRPr="000939FF" w:rsidRDefault="004F04CA" w:rsidP="009E39BB">
      <w:pPr>
        <w:numPr>
          <w:ilvl w:val="0"/>
          <w:numId w:val="21"/>
        </w:numPr>
        <w:tabs>
          <w:tab w:val="left" w:pos="567"/>
          <w:tab w:val="left" w:pos="1134"/>
          <w:tab w:val="left" w:pos="1701"/>
        </w:tabs>
        <w:ind w:left="567" w:hanging="567"/>
        <w:rPr>
          <w:noProof/>
        </w:rPr>
      </w:pPr>
      <w:r w:rsidRPr="000939FF">
        <w:t>jos sinulla on vaikea-asteinen maksavaurio</w:t>
      </w:r>
    </w:p>
    <w:p w14:paraId="01EAE965" w14:textId="77777777" w:rsidR="00D50464" w:rsidRPr="000939FF" w:rsidRDefault="00D50464" w:rsidP="009E39BB">
      <w:pPr>
        <w:numPr>
          <w:ilvl w:val="0"/>
          <w:numId w:val="21"/>
        </w:numPr>
        <w:tabs>
          <w:tab w:val="left" w:pos="567"/>
          <w:tab w:val="left" w:pos="1134"/>
          <w:tab w:val="left" w:pos="1701"/>
        </w:tabs>
        <w:ind w:left="567" w:hanging="567"/>
        <w:rPr>
          <w:noProof/>
        </w:rPr>
      </w:pPr>
      <w:r w:rsidRPr="000939FF">
        <w:t xml:space="preserve">yhdessä </w:t>
      </w:r>
      <w:r w:rsidR="00B16889" w:rsidRPr="000939FF">
        <w:rPr>
          <w:noProof/>
          <w:szCs w:val="22"/>
        </w:rPr>
        <w:t>radium-223:n (</w:t>
      </w:r>
      <w:r w:rsidR="00FF1A0C" w:rsidRPr="000939FF">
        <w:t>Ra</w:t>
      </w:r>
      <w:r w:rsidR="001F2955" w:rsidRPr="000939FF">
        <w:noBreakHyphen/>
      </w:r>
      <w:r w:rsidR="00FF1A0C" w:rsidRPr="000939FF">
        <w:t>223:n</w:t>
      </w:r>
      <w:r w:rsidR="00B16889" w:rsidRPr="000939FF">
        <w:t>)</w:t>
      </w:r>
      <w:r w:rsidR="00FF1A0C" w:rsidRPr="000939FF">
        <w:t xml:space="preserve"> </w:t>
      </w:r>
      <w:r w:rsidRPr="000939FF">
        <w:t>kanssa (käytetään eturauhassyövän hoitoon).</w:t>
      </w:r>
    </w:p>
    <w:p w14:paraId="2C08868F" w14:textId="77777777" w:rsidR="004F04CA" w:rsidRPr="004B41EF" w:rsidRDefault="004F04CA" w:rsidP="009E39BB">
      <w:pPr>
        <w:tabs>
          <w:tab w:val="left" w:pos="567"/>
          <w:tab w:val="left" w:pos="1134"/>
          <w:tab w:val="left" w:pos="1701"/>
        </w:tabs>
      </w:pPr>
    </w:p>
    <w:p w14:paraId="5E1EDEA3" w14:textId="77777777" w:rsidR="004F04CA" w:rsidRPr="004B41EF" w:rsidRDefault="004F04CA" w:rsidP="009E39BB">
      <w:pPr>
        <w:tabs>
          <w:tab w:val="left" w:pos="567"/>
          <w:tab w:val="left" w:pos="1134"/>
          <w:tab w:val="left" w:pos="1701"/>
        </w:tabs>
        <w:rPr>
          <w:noProof/>
        </w:rPr>
      </w:pPr>
      <w:r w:rsidRPr="004B41EF">
        <w:t>Älä käytä tätä lääkettä, jos jokin edellä mainituista koskee sinua. Jos olet epävarma, käänny lääkärin tai apteekkihenkilökunnan puoleen ennen kuin otat tätä lääkettä.</w:t>
      </w:r>
    </w:p>
    <w:p w14:paraId="614FF705" w14:textId="77777777" w:rsidR="004F04CA" w:rsidRPr="004B41EF" w:rsidRDefault="004F04CA" w:rsidP="009E39BB">
      <w:pPr>
        <w:numPr>
          <w:ilvl w:val="12"/>
          <w:numId w:val="0"/>
        </w:numPr>
        <w:rPr>
          <w:noProof/>
          <w:szCs w:val="22"/>
        </w:rPr>
      </w:pPr>
    </w:p>
    <w:p w14:paraId="53C4528E" w14:textId="77777777" w:rsidR="004F04CA" w:rsidRPr="004B41EF" w:rsidRDefault="004F04CA" w:rsidP="009E39BB">
      <w:pPr>
        <w:keepNext/>
        <w:numPr>
          <w:ilvl w:val="12"/>
          <w:numId w:val="0"/>
        </w:numPr>
        <w:tabs>
          <w:tab w:val="left" w:pos="567"/>
        </w:tabs>
        <w:rPr>
          <w:b/>
          <w:noProof/>
          <w:szCs w:val="22"/>
        </w:rPr>
      </w:pPr>
      <w:r w:rsidRPr="004B41EF">
        <w:rPr>
          <w:b/>
          <w:noProof/>
        </w:rPr>
        <w:t>Varoitukset ja varotoimet</w:t>
      </w:r>
    </w:p>
    <w:p w14:paraId="2DA00653" w14:textId="77777777" w:rsidR="004F04CA" w:rsidRPr="004B41EF" w:rsidRDefault="004F04CA" w:rsidP="00263375">
      <w:pPr>
        <w:keepNext/>
        <w:numPr>
          <w:ilvl w:val="12"/>
          <w:numId w:val="0"/>
        </w:numPr>
        <w:tabs>
          <w:tab w:val="left" w:pos="1134"/>
          <w:tab w:val="left" w:pos="1701"/>
        </w:tabs>
        <w:outlineLvl w:val="0"/>
        <w:rPr>
          <w:noProof/>
        </w:rPr>
      </w:pPr>
      <w:r w:rsidRPr="004B41EF">
        <w:t>Keskustele lääkärin tai apteekkihenkilökunnan kanssa ennen kuin otat tätä lääkettä:</w:t>
      </w:r>
    </w:p>
    <w:p w14:paraId="6F1F77D7" w14:textId="77777777" w:rsidR="004F04CA" w:rsidRPr="004B41EF" w:rsidRDefault="004F04CA" w:rsidP="009E39BB">
      <w:pPr>
        <w:numPr>
          <w:ilvl w:val="0"/>
          <w:numId w:val="22"/>
        </w:numPr>
        <w:tabs>
          <w:tab w:val="left" w:pos="567"/>
          <w:tab w:val="left" w:pos="1134"/>
          <w:tab w:val="left" w:pos="1701"/>
        </w:tabs>
        <w:ind w:left="567" w:hanging="567"/>
        <w:rPr>
          <w:noProof/>
        </w:rPr>
      </w:pPr>
      <w:r w:rsidRPr="004B41EF">
        <w:rPr>
          <w:noProof/>
        </w:rPr>
        <w:t>jos sinulla on maksan toimintahäiriöitä</w:t>
      </w:r>
    </w:p>
    <w:p w14:paraId="25455D35" w14:textId="77777777" w:rsidR="004F04CA" w:rsidRPr="004B41EF" w:rsidRDefault="004F04CA" w:rsidP="009E39BB">
      <w:pPr>
        <w:numPr>
          <w:ilvl w:val="0"/>
          <w:numId w:val="22"/>
        </w:numPr>
        <w:tabs>
          <w:tab w:val="left" w:pos="567"/>
          <w:tab w:val="left" w:pos="1134"/>
          <w:tab w:val="left" w:pos="1701"/>
        </w:tabs>
        <w:ind w:left="567" w:hanging="567"/>
        <w:rPr>
          <w:noProof/>
        </w:rPr>
      </w:pPr>
      <w:r w:rsidRPr="004B41EF">
        <w:t>jos sinulle on kerrottu, että sinulla on korkea verenpaine tai sydämen vajaatoimintaa tai veren kaliumpitoisuus on pieni (pieni veren kaliumpitoisuus saattaa lisätä sydämen rytmihäiriöiden riskiä)</w:t>
      </w:r>
    </w:p>
    <w:p w14:paraId="71157585" w14:textId="77777777" w:rsidR="004F04CA" w:rsidRPr="004B41EF" w:rsidRDefault="004F04CA" w:rsidP="009E39BB">
      <w:pPr>
        <w:numPr>
          <w:ilvl w:val="0"/>
          <w:numId w:val="22"/>
        </w:numPr>
        <w:tabs>
          <w:tab w:val="left" w:pos="567"/>
          <w:tab w:val="left" w:pos="1134"/>
          <w:tab w:val="left" w:pos="1701"/>
        </w:tabs>
        <w:ind w:left="567" w:hanging="567"/>
        <w:rPr>
          <w:noProof/>
        </w:rPr>
      </w:pPr>
      <w:r w:rsidRPr="004B41EF">
        <w:t>jos sinulla on ollut muita sydämen tai verisuoniston häiriöitä</w:t>
      </w:r>
    </w:p>
    <w:p w14:paraId="5F4A6327" w14:textId="77777777" w:rsidR="004F04CA" w:rsidRPr="004B41EF" w:rsidRDefault="004F04CA" w:rsidP="009E39BB">
      <w:pPr>
        <w:numPr>
          <w:ilvl w:val="0"/>
          <w:numId w:val="22"/>
        </w:numPr>
        <w:tabs>
          <w:tab w:val="left" w:pos="567"/>
          <w:tab w:val="left" w:pos="1134"/>
          <w:tab w:val="left" w:pos="1701"/>
        </w:tabs>
        <w:ind w:left="567" w:hanging="567"/>
        <w:rPr>
          <w:noProof/>
        </w:rPr>
      </w:pPr>
      <w:r w:rsidRPr="004B41EF">
        <w:t>jos sydämesi syke on epäsäännöllistä tai nopeaa</w:t>
      </w:r>
    </w:p>
    <w:p w14:paraId="43CAC87A" w14:textId="77777777" w:rsidR="004F04CA" w:rsidRPr="004B41EF" w:rsidRDefault="004F04CA" w:rsidP="009E39BB">
      <w:pPr>
        <w:numPr>
          <w:ilvl w:val="0"/>
          <w:numId w:val="22"/>
        </w:numPr>
        <w:tabs>
          <w:tab w:val="left" w:pos="567"/>
          <w:tab w:val="left" w:pos="1134"/>
          <w:tab w:val="left" w:pos="1701"/>
        </w:tabs>
        <w:ind w:left="567" w:hanging="567"/>
        <w:rPr>
          <w:noProof/>
        </w:rPr>
      </w:pPr>
      <w:r w:rsidRPr="004B41EF">
        <w:t>jos sinulla on hengenahdistusta</w:t>
      </w:r>
    </w:p>
    <w:p w14:paraId="5579CD15" w14:textId="77777777" w:rsidR="004F04CA" w:rsidRPr="004B41EF" w:rsidRDefault="004F04CA" w:rsidP="009E39BB">
      <w:pPr>
        <w:numPr>
          <w:ilvl w:val="0"/>
          <w:numId w:val="22"/>
        </w:numPr>
        <w:tabs>
          <w:tab w:val="left" w:pos="567"/>
          <w:tab w:val="left" w:pos="1134"/>
          <w:tab w:val="left" w:pos="1701"/>
        </w:tabs>
        <w:ind w:left="567" w:hanging="567"/>
        <w:rPr>
          <w:noProof/>
        </w:rPr>
      </w:pPr>
      <w:r w:rsidRPr="004B41EF">
        <w:t>jos painosi on noussut nopeasti</w:t>
      </w:r>
    </w:p>
    <w:p w14:paraId="3CBD7386" w14:textId="77777777" w:rsidR="004F04CA" w:rsidRPr="004B41EF" w:rsidRDefault="004F04CA" w:rsidP="009E39BB">
      <w:pPr>
        <w:numPr>
          <w:ilvl w:val="0"/>
          <w:numId w:val="22"/>
        </w:numPr>
        <w:tabs>
          <w:tab w:val="left" w:pos="567"/>
          <w:tab w:val="left" w:pos="1134"/>
          <w:tab w:val="left" w:pos="1701"/>
        </w:tabs>
        <w:ind w:left="567" w:hanging="567"/>
        <w:rPr>
          <w:noProof/>
        </w:rPr>
      </w:pPr>
      <w:r w:rsidRPr="004B41EF">
        <w:t>jos jalkateräsi, nilkkasi tai sääresi ovat turvonneet</w:t>
      </w:r>
    </w:p>
    <w:p w14:paraId="4B05ADCD" w14:textId="77777777" w:rsidR="004F04CA" w:rsidRPr="004B41EF" w:rsidRDefault="004F04CA" w:rsidP="009E39BB">
      <w:pPr>
        <w:numPr>
          <w:ilvl w:val="0"/>
          <w:numId w:val="22"/>
        </w:numPr>
        <w:tabs>
          <w:tab w:val="left" w:pos="567"/>
          <w:tab w:val="left" w:pos="1134"/>
          <w:tab w:val="left" w:pos="1701"/>
        </w:tabs>
        <w:ind w:left="567" w:hanging="567"/>
        <w:rPr>
          <w:noProof/>
        </w:rPr>
      </w:pPr>
      <w:r w:rsidRPr="004B41EF">
        <w:t>jos olet aiemmin käyttänyt ketokonatsoli-nimistä lääkettä eturauhassyövän hoitoon</w:t>
      </w:r>
    </w:p>
    <w:p w14:paraId="33E96E4F" w14:textId="77777777" w:rsidR="004F04CA" w:rsidRPr="004B41EF" w:rsidRDefault="004F04CA" w:rsidP="009E39BB">
      <w:pPr>
        <w:numPr>
          <w:ilvl w:val="0"/>
          <w:numId w:val="22"/>
        </w:numPr>
        <w:tabs>
          <w:tab w:val="left" w:pos="567"/>
          <w:tab w:val="left" w:pos="1134"/>
          <w:tab w:val="left" w:pos="1701"/>
        </w:tabs>
        <w:ind w:left="567" w:hanging="567"/>
        <w:rPr>
          <w:noProof/>
        </w:rPr>
      </w:pPr>
      <w:r w:rsidRPr="004B41EF">
        <w:t>siitä, onko tämän lääkkeen kanssa tarpeen käyttää prednisonia tai prednisolonia</w:t>
      </w:r>
    </w:p>
    <w:p w14:paraId="1D39A890" w14:textId="77777777" w:rsidR="004F04CA" w:rsidRPr="004B41EF" w:rsidRDefault="004F04CA" w:rsidP="009E39BB">
      <w:pPr>
        <w:numPr>
          <w:ilvl w:val="0"/>
          <w:numId w:val="22"/>
        </w:numPr>
        <w:tabs>
          <w:tab w:val="left" w:pos="567"/>
          <w:tab w:val="left" w:pos="1134"/>
          <w:tab w:val="left" w:pos="1701"/>
        </w:tabs>
        <w:ind w:left="567" w:hanging="567"/>
        <w:rPr>
          <w:noProof/>
        </w:rPr>
      </w:pPr>
      <w:r w:rsidRPr="004B41EF">
        <w:t>mahdollisista vaikutuksista luustoon</w:t>
      </w:r>
    </w:p>
    <w:p w14:paraId="48046A50" w14:textId="77777777" w:rsidR="004F04CA" w:rsidRPr="004B41EF" w:rsidRDefault="004F04CA" w:rsidP="009E39BB">
      <w:pPr>
        <w:numPr>
          <w:ilvl w:val="0"/>
          <w:numId w:val="22"/>
        </w:numPr>
        <w:tabs>
          <w:tab w:val="left" w:pos="567"/>
          <w:tab w:val="left" w:pos="1134"/>
          <w:tab w:val="left" w:pos="1701"/>
        </w:tabs>
        <w:ind w:left="567" w:hanging="567"/>
        <w:rPr>
          <w:noProof/>
        </w:rPr>
      </w:pPr>
      <w:r w:rsidRPr="004B41EF">
        <w:t>jos sinulla on korkea verensokeripitoisuus.</w:t>
      </w:r>
    </w:p>
    <w:p w14:paraId="6C6F5C45" w14:textId="77777777" w:rsidR="004F04CA" w:rsidRPr="004B41EF" w:rsidRDefault="004F04CA" w:rsidP="009E39BB">
      <w:pPr>
        <w:tabs>
          <w:tab w:val="left" w:pos="1134"/>
          <w:tab w:val="left" w:pos="1701"/>
        </w:tabs>
      </w:pPr>
    </w:p>
    <w:p w14:paraId="0733C1C6" w14:textId="77777777" w:rsidR="004F04CA" w:rsidRPr="004B41EF" w:rsidRDefault="004F04CA" w:rsidP="009E39BB">
      <w:pPr>
        <w:tabs>
          <w:tab w:val="left" w:pos="1134"/>
          <w:tab w:val="left" w:pos="1701"/>
        </w:tabs>
      </w:pPr>
      <w:r w:rsidRPr="00C2525D">
        <w:t xml:space="preserve">Kerro lääkärille, jos sinulle on kerrottu, että sinulla on </w:t>
      </w:r>
      <w:r w:rsidRPr="00156DE5">
        <w:t>j</w:t>
      </w:r>
      <w:r w:rsidRPr="00C2525D">
        <w:t>okin sydän- ja verisuonisairaus, kuten sydämen rytmihäiriöitä (arytmiaa), tai saat lääkehoitoa tällaisiin sairauksiin.</w:t>
      </w:r>
    </w:p>
    <w:p w14:paraId="679D8266" w14:textId="77777777" w:rsidR="004F04CA" w:rsidRPr="004B41EF" w:rsidRDefault="004F04CA" w:rsidP="009E39BB"/>
    <w:p w14:paraId="20A0691C" w14:textId="77777777" w:rsidR="004F04CA" w:rsidRPr="004B41EF" w:rsidRDefault="004F04CA" w:rsidP="009E39BB">
      <w:pPr>
        <w:tabs>
          <w:tab w:val="left" w:pos="1134"/>
          <w:tab w:val="left" w:pos="1701"/>
        </w:tabs>
      </w:pPr>
      <w:r w:rsidRPr="004B41EF">
        <w:t>Kerro lääkärille, jos ihosi tai silmiesi väri on muuttunut keltaiseksi, virtsasi on tummaa tai sinulla on voimakasta pahoinvointia tai oksentelua, koska nämä voivat olla maksan toimintahäiriöiden tunnusmerkkejä tai oireita. Harvinaisissa tapauksissa saattaa ilmaantua maksan toimintahäiriö (eli äkillinen maksan vajaatoiminta), joka voi johtaa kuolemaan.</w:t>
      </w:r>
    </w:p>
    <w:p w14:paraId="44ED19C8" w14:textId="77777777" w:rsidR="004F04CA" w:rsidRPr="004B41EF" w:rsidRDefault="004F04CA" w:rsidP="009E39BB">
      <w:pPr>
        <w:tabs>
          <w:tab w:val="left" w:pos="1134"/>
          <w:tab w:val="left" w:pos="1701"/>
        </w:tabs>
      </w:pPr>
    </w:p>
    <w:p w14:paraId="5702F9DA" w14:textId="77777777" w:rsidR="004F04CA" w:rsidRPr="000939FF" w:rsidRDefault="004F04CA" w:rsidP="009E39BB">
      <w:pPr>
        <w:tabs>
          <w:tab w:val="left" w:pos="1134"/>
          <w:tab w:val="left" w:pos="1701"/>
        </w:tabs>
      </w:pPr>
      <w:r w:rsidRPr="004B41EF">
        <w:rPr>
          <w:noProof/>
          <w:szCs w:val="22"/>
        </w:rPr>
        <w:t xml:space="preserve">Veren punasolumäärä ja seksuaalinen halukkuus saattavat vähentyä, ja lihasheikkoutta ja/tai lihaskipua saattaa </w:t>
      </w:r>
      <w:r w:rsidRPr="000939FF">
        <w:rPr>
          <w:noProof/>
          <w:szCs w:val="22"/>
        </w:rPr>
        <w:t>esiintyä</w:t>
      </w:r>
      <w:r w:rsidRPr="000939FF">
        <w:t>.</w:t>
      </w:r>
    </w:p>
    <w:p w14:paraId="28380520" w14:textId="77777777" w:rsidR="00D50464" w:rsidRPr="000939FF" w:rsidRDefault="00D50464" w:rsidP="009E39BB">
      <w:pPr>
        <w:rPr>
          <w:u w:val="single"/>
        </w:rPr>
      </w:pPr>
    </w:p>
    <w:p w14:paraId="082969CE" w14:textId="77777777" w:rsidR="00D50464" w:rsidRPr="000939FF" w:rsidRDefault="00886373" w:rsidP="009E39BB">
      <w:r>
        <w:t>Abiraterone Accord</w:t>
      </w:r>
      <w:r w:rsidR="00672CFD">
        <w:t xml:space="preserve"> </w:t>
      </w:r>
      <w:r w:rsidR="00D50464" w:rsidRPr="000939FF">
        <w:t xml:space="preserve">-valmistetta ei saa antaa yhdistelmähoitona </w:t>
      </w:r>
      <w:r w:rsidR="00FF1A0C" w:rsidRPr="000939FF">
        <w:t>Ra</w:t>
      </w:r>
      <w:r w:rsidR="001F2955" w:rsidRPr="000939FF">
        <w:noBreakHyphen/>
      </w:r>
      <w:r w:rsidR="00FF1A0C" w:rsidRPr="000939FF">
        <w:t xml:space="preserve">223:n </w:t>
      </w:r>
      <w:r w:rsidR="00D50464" w:rsidRPr="000939FF">
        <w:t>kanssa</w:t>
      </w:r>
      <w:r w:rsidR="00166B64" w:rsidRPr="000939FF">
        <w:t xml:space="preserve"> mahdollisesti lisääntyneen luunmurtumien tai kuoleman riskin vuoksi</w:t>
      </w:r>
      <w:r w:rsidR="00D50464" w:rsidRPr="000939FF">
        <w:t>.</w:t>
      </w:r>
    </w:p>
    <w:p w14:paraId="37CCBAC2" w14:textId="77777777" w:rsidR="00D50464" w:rsidRPr="000939FF" w:rsidRDefault="00D50464" w:rsidP="009E39BB"/>
    <w:p w14:paraId="442583C9" w14:textId="77777777" w:rsidR="00D50464" w:rsidRPr="00D50464" w:rsidRDefault="00D50464" w:rsidP="009E39BB">
      <w:r w:rsidRPr="000939FF">
        <w:t xml:space="preserve">Jos aiot käyttää </w:t>
      </w:r>
      <w:r w:rsidR="00FF1A0C" w:rsidRPr="000939FF">
        <w:t>Ra</w:t>
      </w:r>
      <w:r w:rsidR="001F2955" w:rsidRPr="000939FF">
        <w:noBreakHyphen/>
      </w:r>
      <w:r w:rsidR="00FF1A0C" w:rsidRPr="000939FF">
        <w:t xml:space="preserve">223:a </w:t>
      </w:r>
      <w:r w:rsidR="00886373">
        <w:t>Abiraterone Accord</w:t>
      </w:r>
      <w:r w:rsidR="00672CFD">
        <w:t xml:space="preserve"> </w:t>
      </w:r>
      <w:r w:rsidRPr="000939FF">
        <w:t>-</w:t>
      </w:r>
      <w:r w:rsidR="00C86618">
        <w:t>hoidon</w:t>
      </w:r>
      <w:r w:rsidRPr="000939FF">
        <w:t xml:space="preserve"> ja prednisonin/prednisolonin jälkeen, sinun on odotettava viisi päivää ennen </w:t>
      </w:r>
      <w:r w:rsidR="00FF1A0C" w:rsidRPr="000939FF">
        <w:t>Ra</w:t>
      </w:r>
      <w:r w:rsidR="001F2955" w:rsidRPr="000939FF">
        <w:noBreakHyphen/>
      </w:r>
      <w:r w:rsidR="00FF1A0C" w:rsidRPr="000939FF">
        <w:t>223</w:t>
      </w:r>
      <w:r w:rsidRPr="000939FF">
        <w:t>-hoidon aloittamista.</w:t>
      </w:r>
    </w:p>
    <w:p w14:paraId="6E3D91A8" w14:textId="77777777" w:rsidR="004F04CA" w:rsidRPr="004B41EF" w:rsidRDefault="004F04CA" w:rsidP="009E39BB"/>
    <w:p w14:paraId="4B09B97D" w14:textId="77777777" w:rsidR="004F04CA" w:rsidRPr="004B41EF" w:rsidRDefault="004F04CA" w:rsidP="009E39BB">
      <w:pPr>
        <w:tabs>
          <w:tab w:val="left" w:pos="1134"/>
          <w:tab w:val="left" w:pos="1701"/>
        </w:tabs>
        <w:rPr>
          <w:noProof/>
        </w:rPr>
      </w:pPr>
      <w:r w:rsidRPr="004B41EF">
        <w:t>Jos et ole varma, koskeeko jokin edellä mainituista sinua, kysy asiasta lääkäriltä tai apteekkihenkilöstöltä ennen tämän lääkkeen ottamista.</w:t>
      </w:r>
    </w:p>
    <w:p w14:paraId="4F1DDA22" w14:textId="77777777" w:rsidR="004F04CA" w:rsidRPr="004B41EF" w:rsidRDefault="004F04CA" w:rsidP="009E39BB">
      <w:pPr>
        <w:tabs>
          <w:tab w:val="left" w:pos="1134"/>
          <w:tab w:val="left" w:pos="1701"/>
        </w:tabs>
        <w:rPr>
          <w:noProof/>
        </w:rPr>
      </w:pPr>
    </w:p>
    <w:p w14:paraId="47462F81" w14:textId="77777777" w:rsidR="004F04CA" w:rsidRPr="004B41EF" w:rsidRDefault="004F04CA" w:rsidP="009E39BB">
      <w:pPr>
        <w:keepNext/>
        <w:tabs>
          <w:tab w:val="left" w:pos="1134"/>
          <w:tab w:val="left" w:pos="1701"/>
        </w:tabs>
        <w:rPr>
          <w:b/>
        </w:rPr>
      </w:pPr>
      <w:r w:rsidRPr="004B41EF">
        <w:rPr>
          <w:b/>
        </w:rPr>
        <w:t>Veriarvojen seuranta</w:t>
      </w:r>
    </w:p>
    <w:p w14:paraId="6A9949F1" w14:textId="77777777" w:rsidR="004F04CA" w:rsidRPr="004B41EF" w:rsidRDefault="00672CFD" w:rsidP="009E39BB">
      <w:pPr>
        <w:tabs>
          <w:tab w:val="left" w:pos="1134"/>
          <w:tab w:val="left" w:pos="1701"/>
        </w:tabs>
        <w:rPr>
          <w:noProof/>
        </w:rPr>
      </w:pPr>
      <w:r>
        <w:t>Tämä lääke</w:t>
      </w:r>
      <w:r w:rsidR="004F04CA" w:rsidRPr="001B1E7A">
        <w:t xml:space="preserve"> </w:t>
      </w:r>
      <w:r w:rsidR="004F04CA" w:rsidRPr="004B41EF">
        <w:t>saattaa vaikuttaa maksaan eikä sinulla välttämättä esiinny mitään oireita. Lääkäri ottaa sinulta verikokeita säännöllisin väliajoin tämän lääkkeen käytön aikana seuratakseen hoidon vaikutusta maksaan.</w:t>
      </w:r>
    </w:p>
    <w:p w14:paraId="15B699D7" w14:textId="77777777" w:rsidR="004F04CA" w:rsidRPr="004B41EF" w:rsidRDefault="004F04CA" w:rsidP="009E39BB">
      <w:pPr>
        <w:rPr>
          <w:noProof/>
        </w:rPr>
      </w:pPr>
    </w:p>
    <w:p w14:paraId="1938872D" w14:textId="77777777" w:rsidR="004F04CA" w:rsidRPr="004B41EF" w:rsidRDefault="004F04CA" w:rsidP="009E39BB">
      <w:pPr>
        <w:keepNext/>
        <w:rPr>
          <w:b/>
          <w:szCs w:val="22"/>
          <w:lang w:eastAsia="fr-LU"/>
        </w:rPr>
      </w:pPr>
      <w:r w:rsidRPr="004B41EF">
        <w:rPr>
          <w:b/>
          <w:szCs w:val="22"/>
          <w:lang w:eastAsia="fr-LU"/>
        </w:rPr>
        <w:t>Lapset ja nuoret</w:t>
      </w:r>
    </w:p>
    <w:p w14:paraId="28A69A6C" w14:textId="77777777" w:rsidR="004F04CA" w:rsidRPr="00156DE5" w:rsidRDefault="004F04CA" w:rsidP="009E39BB">
      <w:pPr>
        <w:rPr>
          <w:bCs/>
          <w:noProof/>
          <w:szCs w:val="22"/>
        </w:rPr>
      </w:pPr>
      <w:r w:rsidRPr="004B41EF">
        <w:rPr>
          <w:bCs/>
          <w:noProof/>
          <w:szCs w:val="22"/>
        </w:rPr>
        <w:t xml:space="preserve">Tämä lääke ei ole tarkoitettu lapsille ja nuorille. Jos lapsi tai nuori nielee vahingossa </w:t>
      </w:r>
      <w:r w:rsidR="00886373">
        <w:rPr>
          <w:bCs/>
          <w:noProof/>
          <w:szCs w:val="22"/>
        </w:rPr>
        <w:t>Abiraterone Accord</w:t>
      </w:r>
      <w:r w:rsidR="00672CFD">
        <w:rPr>
          <w:bCs/>
          <w:noProof/>
          <w:szCs w:val="22"/>
        </w:rPr>
        <w:t xml:space="preserve"> </w:t>
      </w:r>
      <w:r w:rsidRPr="004B41EF">
        <w:rPr>
          <w:bCs/>
          <w:noProof/>
          <w:szCs w:val="22"/>
        </w:rPr>
        <w:t>-valmistetta, mene heti sairaalaan, ota pakkausseloste mukaasi ja näytä sitä päivystyspoliklinikan lääkärille.</w:t>
      </w:r>
    </w:p>
    <w:p w14:paraId="1A7EE93E" w14:textId="77777777" w:rsidR="004F04CA" w:rsidRPr="004B41EF" w:rsidRDefault="004F04CA" w:rsidP="009E39BB">
      <w:pPr>
        <w:rPr>
          <w:b/>
          <w:bCs/>
          <w:noProof/>
          <w:szCs w:val="22"/>
        </w:rPr>
      </w:pPr>
    </w:p>
    <w:p w14:paraId="11C6B85B" w14:textId="77777777" w:rsidR="004F04CA" w:rsidRPr="004B41EF" w:rsidRDefault="004F04CA" w:rsidP="009E39BB">
      <w:pPr>
        <w:keepNext/>
        <w:rPr>
          <w:b/>
          <w:bCs/>
          <w:noProof/>
          <w:szCs w:val="22"/>
        </w:rPr>
      </w:pPr>
      <w:r w:rsidRPr="004B41EF">
        <w:rPr>
          <w:b/>
          <w:bCs/>
          <w:noProof/>
          <w:szCs w:val="22"/>
        </w:rPr>
        <w:t xml:space="preserve">Muut lääkevalmisteet ja </w:t>
      </w:r>
      <w:r w:rsidR="00886373">
        <w:rPr>
          <w:b/>
          <w:bCs/>
          <w:noProof/>
          <w:szCs w:val="22"/>
        </w:rPr>
        <w:t>Abiraterone Accord</w:t>
      </w:r>
    </w:p>
    <w:p w14:paraId="0F9B43D1" w14:textId="77777777" w:rsidR="004F04CA" w:rsidRPr="004B41EF" w:rsidRDefault="004F04CA" w:rsidP="009E39BB">
      <w:pPr>
        <w:rPr>
          <w:noProof/>
          <w:szCs w:val="22"/>
        </w:rPr>
      </w:pPr>
      <w:r w:rsidRPr="004B41EF">
        <w:rPr>
          <w:noProof/>
          <w:szCs w:val="22"/>
        </w:rPr>
        <w:t>Kysy lääkäriltä tai apteekista neuvoa ennen minkään lääkkeen ottamista.</w:t>
      </w:r>
    </w:p>
    <w:p w14:paraId="52856AB6" w14:textId="77777777" w:rsidR="004F04CA" w:rsidRPr="004B41EF" w:rsidRDefault="004F04CA" w:rsidP="009E39BB">
      <w:pPr>
        <w:rPr>
          <w:noProof/>
          <w:szCs w:val="22"/>
        </w:rPr>
      </w:pPr>
    </w:p>
    <w:p w14:paraId="635BB463" w14:textId="77777777" w:rsidR="004F04CA" w:rsidRPr="004B41EF" w:rsidRDefault="004F04CA" w:rsidP="009E39BB">
      <w:pPr>
        <w:rPr>
          <w:noProof/>
          <w:szCs w:val="22"/>
        </w:rPr>
      </w:pPr>
      <w:r w:rsidRPr="004B41EF">
        <w:rPr>
          <w:noProof/>
          <w:szCs w:val="22"/>
        </w:rPr>
        <w:t>Kerro lääkärille tai apteekkihenkilökunnalle, jos parhaillaan käytät</w:t>
      </w:r>
      <w:r w:rsidR="00A80278">
        <w:rPr>
          <w:noProof/>
          <w:szCs w:val="22"/>
        </w:rPr>
        <w:t>,</w:t>
      </w:r>
      <w:r w:rsidRPr="004B41EF">
        <w:rPr>
          <w:noProof/>
          <w:szCs w:val="22"/>
        </w:rPr>
        <w:t xml:space="preserve"> olet äskettäin käyttänyt tai saatat käyttää muita lääkkeitä. Tämä on tärkeää siksi, että </w:t>
      </w:r>
      <w:r w:rsidR="00886373">
        <w:rPr>
          <w:noProof/>
          <w:szCs w:val="22"/>
        </w:rPr>
        <w:t>Abiraterone Accord</w:t>
      </w:r>
      <w:r w:rsidRPr="004B41EF">
        <w:rPr>
          <w:noProof/>
          <w:szCs w:val="22"/>
        </w:rPr>
        <w:t xml:space="preserve"> saattaa voimistaa monien lääkkeiden, mm. sydänlääkkeiden, rauhoittavien lääkkeiden, </w:t>
      </w:r>
      <w:r w:rsidR="00F32BBD">
        <w:rPr>
          <w:noProof/>
          <w:szCs w:val="22"/>
        </w:rPr>
        <w:t xml:space="preserve">joidenkin diabeteslääkkeiden, </w:t>
      </w:r>
      <w:r w:rsidRPr="004B41EF">
        <w:rPr>
          <w:noProof/>
          <w:szCs w:val="22"/>
        </w:rPr>
        <w:t xml:space="preserve">rohdosvalmisteiden (esimerkiksi mäkikuisman) ja muiden lääkkeiden, tehoa. Lääkäri saattaa katsoa tarpeelliseksi muuttaa näiden muiden lääkkeiden annosta. Jotkut lääkkeet saattavat myös voimistaa tai heikentää </w:t>
      </w:r>
      <w:r w:rsidR="00886373">
        <w:rPr>
          <w:noProof/>
          <w:szCs w:val="22"/>
        </w:rPr>
        <w:t>Abiraterone Accord</w:t>
      </w:r>
      <w:r w:rsidR="00672CFD">
        <w:rPr>
          <w:noProof/>
          <w:szCs w:val="22"/>
        </w:rPr>
        <w:t xml:space="preserve"> </w:t>
      </w:r>
      <w:r w:rsidRPr="004B41EF">
        <w:rPr>
          <w:noProof/>
          <w:szCs w:val="22"/>
        </w:rPr>
        <w:t xml:space="preserve">-tablettien tehoa. Tästä saattaa aiheutua haittavaikutuksia tai </w:t>
      </w:r>
      <w:r w:rsidR="00886373">
        <w:rPr>
          <w:noProof/>
          <w:szCs w:val="22"/>
        </w:rPr>
        <w:t>Abiraterone Accord</w:t>
      </w:r>
      <w:r w:rsidR="00672CFD">
        <w:rPr>
          <w:noProof/>
          <w:szCs w:val="22"/>
        </w:rPr>
        <w:t xml:space="preserve"> </w:t>
      </w:r>
      <w:r w:rsidRPr="004B41EF">
        <w:rPr>
          <w:noProof/>
          <w:szCs w:val="22"/>
        </w:rPr>
        <w:t>-tablettien vaikutus saattaa heikentyä riittämättömäksi.</w:t>
      </w:r>
    </w:p>
    <w:p w14:paraId="502425DC" w14:textId="77777777" w:rsidR="004F04CA" w:rsidRPr="004B41EF" w:rsidRDefault="004F04CA" w:rsidP="009E39BB">
      <w:pPr>
        <w:numPr>
          <w:ilvl w:val="12"/>
          <w:numId w:val="0"/>
        </w:numPr>
        <w:tabs>
          <w:tab w:val="left" w:pos="1134"/>
          <w:tab w:val="left" w:pos="1701"/>
        </w:tabs>
      </w:pPr>
    </w:p>
    <w:p w14:paraId="15CD5858" w14:textId="77777777" w:rsidR="004F04CA" w:rsidRPr="004B41EF" w:rsidRDefault="004F04CA" w:rsidP="009E39BB">
      <w:pPr>
        <w:numPr>
          <w:ilvl w:val="12"/>
          <w:numId w:val="0"/>
        </w:numPr>
        <w:tabs>
          <w:tab w:val="left" w:pos="1134"/>
          <w:tab w:val="left" w:pos="1701"/>
        </w:tabs>
      </w:pPr>
      <w:r w:rsidRPr="004B41EF">
        <w:t>Androgeenideprivaatiohoito saattaa lisätä sydämen rytmihäiriöiden riskiä. Kerro lääkärille, jos käytät lääkevalmisteita</w:t>
      </w:r>
    </w:p>
    <w:p w14:paraId="01C2DF45" w14:textId="77777777" w:rsidR="004F04CA" w:rsidRPr="004B41EF" w:rsidRDefault="004F04CA" w:rsidP="009E39BB">
      <w:pPr>
        <w:numPr>
          <w:ilvl w:val="0"/>
          <w:numId w:val="23"/>
        </w:numPr>
        <w:tabs>
          <w:tab w:val="left" w:pos="567"/>
          <w:tab w:val="left" w:pos="1134"/>
          <w:tab w:val="left" w:pos="1701"/>
        </w:tabs>
        <w:ind w:left="567" w:hanging="567"/>
      </w:pPr>
      <w:r w:rsidRPr="004B41EF">
        <w:t>sydämen rytmihäiriöiden hoitoon (esim. kinidiiniä, prokaiiniamidia, amiodaronia tai sotalolia)</w:t>
      </w:r>
    </w:p>
    <w:p w14:paraId="2BFC0F7E" w14:textId="77777777" w:rsidR="004F04CA" w:rsidRPr="004B41EF" w:rsidRDefault="004F04CA" w:rsidP="009E39BB">
      <w:pPr>
        <w:numPr>
          <w:ilvl w:val="0"/>
          <w:numId w:val="23"/>
        </w:numPr>
        <w:tabs>
          <w:tab w:val="left" w:pos="567"/>
          <w:tab w:val="left" w:pos="1134"/>
          <w:tab w:val="left" w:pos="1701"/>
        </w:tabs>
        <w:ind w:left="567" w:hanging="567"/>
      </w:pPr>
      <w:r w:rsidRPr="004B41EF">
        <w:t>joiden tiedetään lisäävän sydämen rytmihäiriöiden riskiä (esim. metadonia [käytetään kipulääkkeenä ja osana huumevieroitusta], moksifloksasiinia [antibiootti], psykoosilääkkeitä [käytetään vakavien psyykkisten sairauksien hoitoon]).</w:t>
      </w:r>
    </w:p>
    <w:p w14:paraId="7FEB1BCE" w14:textId="77777777" w:rsidR="004F04CA" w:rsidRDefault="004F04CA" w:rsidP="009E39BB">
      <w:pPr>
        <w:rPr>
          <w:noProof/>
          <w:szCs w:val="22"/>
        </w:rPr>
      </w:pPr>
    </w:p>
    <w:p w14:paraId="7996A62B" w14:textId="77777777" w:rsidR="004F04CA" w:rsidRDefault="004F04CA" w:rsidP="009E39BB">
      <w:pPr>
        <w:rPr>
          <w:noProof/>
          <w:szCs w:val="22"/>
        </w:rPr>
      </w:pPr>
      <w:r>
        <w:rPr>
          <w:noProof/>
          <w:szCs w:val="22"/>
        </w:rPr>
        <w:t>Kerro lääkärille, jos käytät jotakin edellä mainituista lääkkeistä.</w:t>
      </w:r>
    </w:p>
    <w:p w14:paraId="2371B509" w14:textId="77777777" w:rsidR="004F04CA" w:rsidRPr="004B41EF" w:rsidRDefault="004F04CA" w:rsidP="009E39BB">
      <w:pPr>
        <w:rPr>
          <w:noProof/>
          <w:szCs w:val="22"/>
        </w:rPr>
      </w:pPr>
    </w:p>
    <w:p w14:paraId="5C3AE605" w14:textId="77777777" w:rsidR="004F04CA" w:rsidRPr="004B41EF" w:rsidRDefault="00886373" w:rsidP="009E39BB">
      <w:pPr>
        <w:keepNext/>
        <w:rPr>
          <w:noProof/>
          <w:szCs w:val="22"/>
        </w:rPr>
      </w:pPr>
      <w:r>
        <w:rPr>
          <w:b/>
          <w:noProof/>
        </w:rPr>
        <w:t>Abiraterone Accord</w:t>
      </w:r>
      <w:r w:rsidR="004F04CA" w:rsidRPr="004B41EF">
        <w:rPr>
          <w:b/>
          <w:noProof/>
          <w:szCs w:val="22"/>
        </w:rPr>
        <w:t xml:space="preserve"> ruuan kanssa</w:t>
      </w:r>
    </w:p>
    <w:p w14:paraId="5A974028" w14:textId="77777777" w:rsidR="004F04CA" w:rsidRPr="004B41EF" w:rsidRDefault="004F04CA" w:rsidP="009E39BB">
      <w:pPr>
        <w:numPr>
          <w:ilvl w:val="0"/>
          <w:numId w:val="23"/>
        </w:numPr>
        <w:tabs>
          <w:tab w:val="left" w:pos="567"/>
          <w:tab w:val="left" w:pos="1134"/>
          <w:tab w:val="left" w:pos="1701"/>
        </w:tabs>
        <w:ind w:left="567" w:hanging="567"/>
        <w:rPr>
          <w:noProof/>
        </w:rPr>
      </w:pPr>
      <w:r w:rsidRPr="004B41EF">
        <w:t xml:space="preserve">Tätä lääkettä ei saa ottaa ruokailun yhteydessä (ks. kohta 3 </w:t>
      </w:r>
      <w:r>
        <w:t>”</w:t>
      </w:r>
      <w:r w:rsidRPr="004B41EF">
        <w:t>Tämän lääkkeen ottaminen</w:t>
      </w:r>
      <w:r>
        <w:t>”</w:t>
      </w:r>
      <w:r w:rsidRPr="004B41EF">
        <w:t>).</w:t>
      </w:r>
    </w:p>
    <w:p w14:paraId="77851F69" w14:textId="77777777" w:rsidR="004F04CA" w:rsidRPr="004B41EF" w:rsidRDefault="004F04CA" w:rsidP="009E39BB">
      <w:pPr>
        <w:numPr>
          <w:ilvl w:val="0"/>
          <w:numId w:val="23"/>
        </w:numPr>
        <w:tabs>
          <w:tab w:val="left" w:pos="567"/>
          <w:tab w:val="left" w:pos="1134"/>
          <w:tab w:val="left" w:pos="1701"/>
        </w:tabs>
        <w:ind w:left="567" w:hanging="567"/>
        <w:rPr>
          <w:b/>
          <w:noProof/>
        </w:rPr>
      </w:pPr>
      <w:r w:rsidRPr="004B41EF">
        <w:t xml:space="preserve">Jos </w:t>
      </w:r>
      <w:r w:rsidR="00886373">
        <w:t>Abiraterone Accord</w:t>
      </w:r>
      <w:r w:rsidR="00672CFD">
        <w:t xml:space="preserve"> </w:t>
      </w:r>
      <w:r w:rsidRPr="004B41EF">
        <w:t>-tabletit otetaan ruoan kanssa, se saattaa aiheuttaa haittavaikutuksia.</w:t>
      </w:r>
    </w:p>
    <w:p w14:paraId="4912FA07" w14:textId="77777777" w:rsidR="004F04CA" w:rsidRPr="004B41EF" w:rsidRDefault="004F04CA" w:rsidP="009E39BB">
      <w:pPr>
        <w:rPr>
          <w:noProof/>
          <w:szCs w:val="22"/>
        </w:rPr>
      </w:pPr>
    </w:p>
    <w:p w14:paraId="780EB42F" w14:textId="77777777" w:rsidR="004F04CA" w:rsidRPr="004B41EF" w:rsidRDefault="004F04CA" w:rsidP="009E39BB">
      <w:pPr>
        <w:keepNext/>
        <w:rPr>
          <w:noProof/>
          <w:szCs w:val="22"/>
        </w:rPr>
      </w:pPr>
      <w:r w:rsidRPr="004B41EF">
        <w:rPr>
          <w:b/>
          <w:noProof/>
          <w:szCs w:val="22"/>
        </w:rPr>
        <w:t>Raskaus ja imetys</w:t>
      </w:r>
    </w:p>
    <w:p w14:paraId="67236083" w14:textId="77777777" w:rsidR="004F04CA" w:rsidRPr="004B41EF" w:rsidRDefault="00886373" w:rsidP="009E39BB">
      <w:pPr>
        <w:keepNext/>
        <w:tabs>
          <w:tab w:val="left" w:pos="1134"/>
          <w:tab w:val="left" w:pos="1701"/>
        </w:tabs>
        <w:rPr>
          <w:b/>
          <w:noProof/>
        </w:rPr>
      </w:pPr>
      <w:r>
        <w:rPr>
          <w:b/>
          <w:noProof/>
          <w:szCs w:val="22"/>
        </w:rPr>
        <w:t>Abiraterone Accord</w:t>
      </w:r>
      <w:r w:rsidR="004F04CA" w:rsidRPr="004B41EF">
        <w:rPr>
          <w:b/>
          <w:noProof/>
          <w:szCs w:val="22"/>
        </w:rPr>
        <w:t xml:space="preserve"> ei ole tarkoitettu naisille.</w:t>
      </w:r>
    </w:p>
    <w:p w14:paraId="533A8217" w14:textId="77777777" w:rsidR="004F04CA" w:rsidRDefault="004F04CA" w:rsidP="009E39BB">
      <w:pPr>
        <w:numPr>
          <w:ilvl w:val="0"/>
          <w:numId w:val="23"/>
        </w:numPr>
        <w:tabs>
          <w:tab w:val="left" w:pos="567"/>
          <w:tab w:val="left" w:pos="1134"/>
          <w:tab w:val="left" w:pos="1701"/>
        </w:tabs>
        <w:ind w:left="567" w:hanging="567"/>
        <w:rPr>
          <w:b/>
          <w:noProof/>
        </w:rPr>
      </w:pPr>
      <w:r w:rsidRPr="004B41EF">
        <w:rPr>
          <w:b/>
        </w:rPr>
        <w:t>Tämä lääke saattaa vahingoittaa sikiötä, jos sitä käytetään raskauden aikana.</w:t>
      </w:r>
    </w:p>
    <w:p w14:paraId="069D99E8" w14:textId="77777777" w:rsidR="00961310" w:rsidRPr="004B41EF" w:rsidRDefault="00961310" w:rsidP="009E39BB">
      <w:pPr>
        <w:numPr>
          <w:ilvl w:val="0"/>
          <w:numId w:val="23"/>
        </w:numPr>
        <w:tabs>
          <w:tab w:val="left" w:pos="567"/>
          <w:tab w:val="left" w:pos="1134"/>
          <w:tab w:val="left" w:pos="1701"/>
        </w:tabs>
        <w:ind w:left="567" w:hanging="567"/>
        <w:rPr>
          <w:b/>
          <w:noProof/>
        </w:rPr>
      </w:pPr>
      <w:r w:rsidRPr="004B41EF">
        <w:rPr>
          <w:b/>
        </w:rPr>
        <w:t xml:space="preserve">Raskaana olevien naisten tai mahdollisesti raskaana olevien naisten on käytettävä käsineitä, jos heidän on koskettava tai käsiteltävä </w:t>
      </w:r>
      <w:r>
        <w:rPr>
          <w:b/>
          <w:bCs/>
        </w:rPr>
        <w:t>tätä lääkettä</w:t>
      </w:r>
      <w:r w:rsidRPr="004B41EF">
        <w:rPr>
          <w:b/>
        </w:rPr>
        <w:t>.</w:t>
      </w:r>
    </w:p>
    <w:p w14:paraId="6725FBD2" w14:textId="77777777" w:rsidR="000F6E93" w:rsidRDefault="004F04CA" w:rsidP="009E39BB">
      <w:pPr>
        <w:numPr>
          <w:ilvl w:val="0"/>
          <w:numId w:val="23"/>
        </w:numPr>
        <w:tabs>
          <w:tab w:val="left" w:pos="567"/>
          <w:tab w:val="left" w:pos="1134"/>
          <w:tab w:val="left" w:pos="1701"/>
        </w:tabs>
        <w:ind w:left="567" w:hanging="567"/>
        <w:rPr>
          <w:b/>
        </w:rPr>
      </w:pPr>
      <w:r w:rsidRPr="004B41EF">
        <w:rPr>
          <w:b/>
        </w:rPr>
        <w:t xml:space="preserve">Jos olet sukupuoliyhteydessä naisen kanssa, joka saattaa tulla raskaaksi, sinun on käytettävä kondomia ja lisäksi </w:t>
      </w:r>
      <w:r w:rsidR="00174D24">
        <w:rPr>
          <w:b/>
        </w:rPr>
        <w:t xml:space="preserve">on käytettävä </w:t>
      </w:r>
      <w:r w:rsidRPr="004B41EF">
        <w:rPr>
          <w:b/>
        </w:rPr>
        <w:t>toista tehokasta ehkäisymenetelmää.</w:t>
      </w:r>
    </w:p>
    <w:p w14:paraId="373A9D60" w14:textId="77777777" w:rsidR="004F04CA" w:rsidRPr="004B41EF" w:rsidRDefault="004F04CA" w:rsidP="009E39BB">
      <w:pPr>
        <w:numPr>
          <w:ilvl w:val="0"/>
          <w:numId w:val="23"/>
        </w:numPr>
        <w:tabs>
          <w:tab w:val="left" w:pos="567"/>
          <w:tab w:val="left" w:pos="1134"/>
          <w:tab w:val="left" w:pos="1701"/>
        </w:tabs>
        <w:ind w:left="567" w:hanging="567"/>
        <w:rPr>
          <w:b/>
        </w:rPr>
      </w:pPr>
      <w:r w:rsidRPr="004B41EF">
        <w:rPr>
          <w:b/>
        </w:rPr>
        <w:t>Jos olet sukupuoliyhteydessä raskaana olevan naisen kanssa, käytä kondomia sikiön suojaamiseksi.</w:t>
      </w:r>
    </w:p>
    <w:p w14:paraId="5EB44FE7" w14:textId="77777777" w:rsidR="004F04CA" w:rsidRPr="004B41EF" w:rsidRDefault="004F04CA" w:rsidP="009E39BB">
      <w:pPr>
        <w:rPr>
          <w:noProof/>
          <w:szCs w:val="22"/>
        </w:rPr>
      </w:pPr>
    </w:p>
    <w:p w14:paraId="466A3D90" w14:textId="77777777" w:rsidR="004F04CA" w:rsidRPr="004B41EF" w:rsidRDefault="004F04CA" w:rsidP="009E39BB">
      <w:pPr>
        <w:keepNext/>
        <w:rPr>
          <w:noProof/>
          <w:szCs w:val="22"/>
        </w:rPr>
      </w:pPr>
      <w:r w:rsidRPr="004B41EF">
        <w:rPr>
          <w:b/>
          <w:noProof/>
          <w:szCs w:val="22"/>
        </w:rPr>
        <w:t>Ajaminen ja koneiden käyttö</w:t>
      </w:r>
    </w:p>
    <w:p w14:paraId="74C8A5AF" w14:textId="77777777" w:rsidR="004F04CA" w:rsidRPr="004B41EF" w:rsidRDefault="004F04CA" w:rsidP="009E39BB">
      <w:pPr>
        <w:tabs>
          <w:tab w:val="left" w:pos="1134"/>
          <w:tab w:val="left" w:pos="1701"/>
        </w:tabs>
        <w:rPr>
          <w:noProof/>
        </w:rPr>
      </w:pPr>
      <w:r w:rsidRPr="004B41EF">
        <w:t>Tämä lääke ei todennäköisesti vaikuta ajokykyyn ja kykyyn käyttää työkaluja tai koneita.</w:t>
      </w:r>
    </w:p>
    <w:p w14:paraId="50892BC0" w14:textId="77777777" w:rsidR="004F04CA" w:rsidRPr="004B41EF" w:rsidRDefault="004F04CA" w:rsidP="009E39BB">
      <w:pPr>
        <w:rPr>
          <w:noProof/>
          <w:szCs w:val="22"/>
        </w:rPr>
      </w:pPr>
    </w:p>
    <w:p w14:paraId="39604449" w14:textId="77777777" w:rsidR="004F04CA" w:rsidRPr="004B41EF" w:rsidRDefault="00886373" w:rsidP="009E39BB">
      <w:pPr>
        <w:keepNext/>
        <w:rPr>
          <w:noProof/>
          <w:szCs w:val="22"/>
        </w:rPr>
      </w:pPr>
      <w:r>
        <w:rPr>
          <w:b/>
          <w:noProof/>
          <w:szCs w:val="22"/>
        </w:rPr>
        <w:t>Abiraterone Accord</w:t>
      </w:r>
      <w:r w:rsidR="004F04CA" w:rsidRPr="004B41EF">
        <w:rPr>
          <w:b/>
          <w:noProof/>
          <w:szCs w:val="22"/>
        </w:rPr>
        <w:t xml:space="preserve"> sisältää laktoosia ja natriumia</w:t>
      </w:r>
    </w:p>
    <w:p w14:paraId="3D286EB3" w14:textId="77777777" w:rsidR="004F04CA" w:rsidRPr="004B41EF" w:rsidRDefault="00497D81" w:rsidP="009E39BB">
      <w:pPr>
        <w:numPr>
          <w:ilvl w:val="0"/>
          <w:numId w:val="22"/>
        </w:numPr>
        <w:tabs>
          <w:tab w:val="left" w:pos="567"/>
          <w:tab w:val="left" w:pos="1134"/>
          <w:tab w:val="left" w:pos="1701"/>
        </w:tabs>
        <w:ind w:left="567" w:hanging="567"/>
      </w:pPr>
      <w:r>
        <w:t>Tämä lääkevalmiste</w:t>
      </w:r>
      <w:r w:rsidR="004F04CA" w:rsidRPr="004B41EF">
        <w:t xml:space="preserve"> sisältää laktoosia (erääntyyppistä sokeria). Jos lääkärisi on kertonut, että sinulla on jokin sokeri-intoleranssi, keskustele lääkärisi kanssa ennen tämän lääkevalmisteen ottamista.</w:t>
      </w:r>
    </w:p>
    <w:p w14:paraId="532B9C1F" w14:textId="77777777" w:rsidR="004F04CA" w:rsidRPr="00672CFD" w:rsidRDefault="00672CFD" w:rsidP="004C12BF">
      <w:pPr>
        <w:numPr>
          <w:ilvl w:val="0"/>
          <w:numId w:val="22"/>
        </w:numPr>
        <w:tabs>
          <w:tab w:val="left" w:pos="567"/>
          <w:tab w:val="left" w:pos="1134"/>
          <w:tab w:val="left" w:pos="1701"/>
        </w:tabs>
        <w:ind w:left="567" w:hanging="567"/>
        <w:rPr>
          <w:noProof/>
          <w:szCs w:val="22"/>
        </w:rPr>
      </w:pPr>
      <w:r>
        <w:t xml:space="preserve">Tämä lääkevalmiste sisältää myös </w:t>
      </w:r>
      <w:r w:rsidR="00497D81">
        <w:t>24</w:t>
      </w:r>
      <w:r>
        <w:t> mg natriumia (ruokasuolan toinen ainesosa) per kahden tabletin annos. Tämä vastaa 1,0</w:t>
      </w:r>
      <w:r w:rsidR="00497D81">
        <w:t>4</w:t>
      </w:r>
      <w:r>
        <w:t> %:a suositellusta natriumin enimmäisvuorokausiannoksesta aikuiselle.</w:t>
      </w:r>
    </w:p>
    <w:p w14:paraId="4B113BF6" w14:textId="77777777" w:rsidR="004F04CA" w:rsidRPr="004B41EF" w:rsidRDefault="004F04CA" w:rsidP="009E39BB">
      <w:pPr>
        <w:rPr>
          <w:noProof/>
          <w:szCs w:val="22"/>
        </w:rPr>
      </w:pPr>
    </w:p>
    <w:p w14:paraId="6F361904" w14:textId="77777777" w:rsidR="004F04CA" w:rsidRPr="001B1E7A" w:rsidRDefault="004F04CA" w:rsidP="009E39BB">
      <w:pPr>
        <w:keepNext/>
        <w:ind w:left="567" w:hanging="567"/>
        <w:rPr>
          <w:b/>
          <w:noProof/>
          <w:szCs w:val="22"/>
        </w:rPr>
      </w:pPr>
      <w:r w:rsidRPr="001B1E7A">
        <w:rPr>
          <w:b/>
          <w:noProof/>
          <w:szCs w:val="22"/>
        </w:rPr>
        <w:t>3.</w:t>
      </w:r>
      <w:r w:rsidRPr="001B1E7A">
        <w:rPr>
          <w:b/>
          <w:noProof/>
          <w:szCs w:val="22"/>
        </w:rPr>
        <w:tab/>
      </w:r>
      <w:r w:rsidRPr="001B1E7A">
        <w:rPr>
          <w:b/>
          <w:noProof/>
        </w:rPr>
        <w:t xml:space="preserve">Miten </w:t>
      </w:r>
      <w:r w:rsidR="00886373">
        <w:rPr>
          <w:b/>
          <w:noProof/>
        </w:rPr>
        <w:t>Abiraterone Accord</w:t>
      </w:r>
      <w:r w:rsidR="00672CFD">
        <w:rPr>
          <w:b/>
          <w:noProof/>
        </w:rPr>
        <w:t xml:space="preserve"> </w:t>
      </w:r>
      <w:r w:rsidRPr="001B1E7A">
        <w:rPr>
          <w:b/>
          <w:noProof/>
        </w:rPr>
        <w:t>-tabletteja otetaan</w:t>
      </w:r>
    </w:p>
    <w:p w14:paraId="096AA7B1" w14:textId="77777777" w:rsidR="004F04CA" w:rsidRPr="004B41EF" w:rsidRDefault="004F04CA" w:rsidP="009E39BB">
      <w:pPr>
        <w:keepNext/>
        <w:rPr>
          <w:noProof/>
          <w:szCs w:val="22"/>
        </w:rPr>
      </w:pPr>
    </w:p>
    <w:p w14:paraId="5BAFE0E1" w14:textId="77777777" w:rsidR="004F04CA" w:rsidRPr="004B41EF" w:rsidRDefault="004F04CA" w:rsidP="009E39BB">
      <w:pPr>
        <w:tabs>
          <w:tab w:val="left" w:pos="1134"/>
          <w:tab w:val="left" w:pos="1701"/>
        </w:tabs>
      </w:pPr>
      <w:r w:rsidRPr="004B41EF">
        <w:t>Ota tätä lääkettä juuri siten kuin lääkäri on määrännyt. Tarkista ohjeet lääkäriltä tai apteekista, jos olet epävarma.</w:t>
      </w:r>
    </w:p>
    <w:p w14:paraId="0552FEB2" w14:textId="77777777" w:rsidR="004F04CA" w:rsidRPr="004B41EF" w:rsidRDefault="004F04CA" w:rsidP="009E39BB">
      <w:pPr>
        <w:tabs>
          <w:tab w:val="left" w:pos="1134"/>
          <w:tab w:val="left" w:pos="1701"/>
        </w:tabs>
      </w:pPr>
    </w:p>
    <w:p w14:paraId="5C0195CE" w14:textId="77777777" w:rsidR="004F04CA" w:rsidRPr="004B41EF" w:rsidRDefault="004F04CA" w:rsidP="009E39BB">
      <w:pPr>
        <w:keepNext/>
        <w:tabs>
          <w:tab w:val="left" w:pos="1134"/>
          <w:tab w:val="left" w:pos="1701"/>
        </w:tabs>
        <w:rPr>
          <w:b/>
        </w:rPr>
      </w:pPr>
      <w:r w:rsidRPr="004B41EF">
        <w:rPr>
          <w:b/>
        </w:rPr>
        <w:t xml:space="preserve">Miten paljon </w:t>
      </w:r>
      <w:r w:rsidR="00886373">
        <w:rPr>
          <w:b/>
          <w:bCs/>
        </w:rPr>
        <w:t>Abiraterone Accord</w:t>
      </w:r>
      <w:r w:rsidR="00A65492">
        <w:rPr>
          <w:b/>
          <w:bCs/>
        </w:rPr>
        <w:t xml:space="preserve"> </w:t>
      </w:r>
      <w:r w:rsidRPr="004B41EF">
        <w:rPr>
          <w:b/>
        </w:rPr>
        <w:t>-tabletteja otetaan</w:t>
      </w:r>
    </w:p>
    <w:p w14:paraId="43DCE0F1" w14:textId="77777777" w:rsidR="004F04CA" w:rsidRPr="004B41EF" w:rsidRDefault="004F04CA" w:rsidP="009E39BB">
      <w:pPr>
        <w:tabs>
          <w:tab w:val="left" w:pos="1134"/>
          <w:tab w:val="left" w:pos="1701"/>
        </w:tabs>
        <w:rPr>
          <w:noProof/>
        </w:rPr>
      </w:pPr>
      <w:r w:rsidRPr="004B41EF">
        <w:t>Suositeltu annos on 1</w:t>
      </w:r>
      <w:r w:rsidR="00497D81">
        <w:t> </w:t>
      </w:r>
      <w:r w:rsidRPr="004B41EF">
        <w:t>000 mg (</w:t>
      </w:r>
      <w:r w:rsidR="00871676">
        <w:t>kaksi</w:t>
      </w:r>
      <w:r w:rsidRPr="004B41EF">
        <w:t xml:space="preserve"> tablettia) kerran vuorokaudessa.</w:t>
      </w:r>
    </w:p>
    <w:p w14:paraId="0BAE66FA" w14:textId="77777777" w:rsidR="004F04CA" w:rsidRPr="004B41EF" w:rsidRDefault="004F04CA" w:rsidP="009E39BB">
      <w:pPr>
        <w:tabs>
          <w:tab w:val="left" w:pos="1134"/>
          <w:tab w:val="left" w:pos="1701"/>
        </w:tabs>
        <w:rPr>
          <w:b/>
          <w:noProof/>
          <w:szCs w:val="22"/>
        </w:rPr>
      </w:pPr>
    </w:p>
    <w:p w14:paraId="3CB14E1A" w14:textId="77777777" w:rsidR="004F04CA" w:rsidRPr="004B41EF" w:rsidRDefault="004F04CA" w:rsidP="009E39BB">
      <w:pPr>
        <w:keepNext/>
        <w:tabs>
          <w:tab w:val="left" w:pos="1134"/>
          <w:tab w:val="left" w:pos="1701"/>
        </w:tabs>
        <w:rPr>
          <w:b/>
          <w:noProof/>
          <w:szCs w:val="22"/>
        </w:rPr>
      </w:pPr>
      <w:r w:rsidRPr="004B41EF">
        <w:rPr>
          <w:b/>
          <w:noProof/>
          <w:szCs w:val="22"/>
        </w:rPr>
        <w:t>Tämän lääkkeen ottaminen</w:t>
      </w:r>
    </w:p>
    <w:p w14:paraId="790E07A5" w14:textId="77777777" w:rsidR="004F04CA" w:rsidRPr="004B41EF" w:rsidRDefault="004F04CA" w:rsidP="009E39BB">
      <w:pPr>
        <w:numPr>
          <w:ilvl w:val="0"/>
          <w:numId w:val="24"/>
        </w:numPr>
        <w:tabs>
          <w:tab w:val="left" w:pos="567"/>
          <w:tab w:val="left" w:pos="1134"/>
          <w:tab w:val="left" w:pos="1701"/>
        </w:tabs>
        <w:ind w:left="567" w:hanging="567"/>
        <w:rPr>
          <w:noProof/>
        </w:rPr>
      </w:pPr>
      <w:r w:rsidRPr="004B41EF">
        <w:t>Ota tämä lääke suun kautta.</w:t>
      </w:r>
    </w:p>
    <w:p w14:paraId="2A483ABB" w14:textId="77777777" w:rsidR="004F04CA" w:rsidRPr="004B41EF" w:rsidRDefault="004F04CA" w:rsidP="009E39BB">
      <w:pPr>
        <w:numPr>
          <w:ilvl w:val="0"/>
          <w:numId w:val="24"/>
        </w:numPr>
        <w:tabs>
          <w:tab w:val="left" w:pos="567"/>
          <w:tab w:val="left" w:pos="1134"/>
          <w:tab w:val="left" w:pos="1701"/>
        </w:tabs>
        <w:ind w:left="567" w:hanging="567"/>
        <w:rPr>
          <w:noProof/>
        </w:rPr>
      </w:pPr>
      <w:r w:rsidRPr="004B41EF">
        <w:rPr>
          <w:b/>
        </w:rPr>
        <w:t xml:space="preserve">Älä ota </w:t>
      </w:r>
      <w:r w:rsidR="00886373">
        <w:rPr>
          <w:b/>
          <w:bCs/>
          <w:noProof/>
        </w:rPr>
        <w:t>Abiraterone Accord</w:t>
      </w:r>
      <w:r w:rsidR="00A65492">
        <w:rPr>
          <w:b/>
          <w:bCs/>
          <w:noProof/>
        </w:rPr>
        <w:t xml:space="preserve"> </w:t>
      </w:r>
      <w:r w:rsidRPr="004B41EF">
        <w:rPr>
          <w:b/>
        </w:rPr>
        <w:t>-tabletteja ruoan kanssa.</w:t>
      </w:r>
    </w:p>
    <w:p w14:paraId="3001E017" w14:textId="77777777" w:rsidR="004F04CA" w:rsidRPr="004B41EF" w:rsidRDefault="004F04CA" w:rsidP="009E39BB">
      <w:pPr>
        <w:numPr>
          <w:ilvl w:val="0"/>
          <w:numId w:val="24"/>
        </w:numPr>
        <w:tabs>
          <w:tab w:val="left" w:pos="567"/>
          <w:tab w:val="left" w:pos="1134"/>
          <w:tab w:val="left" w:pos="1701"/>
        </w:tabs>
        <w:ind w:left="567" w:hanging="567"/>
        <w:rPr>
          <w:b/>
        </w:rPr>
      </w:pPr>
      <w:r w:rsidRPr="004B41EF">
        <w:rPr>
          <w:b/>
          <w:noProof/>
        </w:rPr>
        <w:t xml:space="preserve">Ota </w:t>
      </w:r>
      <w:r w:rsidR="00886373">
        <w:rPr>
          <w:b/>
          <w:noProof/>
        </w:rPr>
        <w:t>Abiraterone Accord</w:t>
      </w:r>
      <w:r w:rsidRPr="004B41EF">
        <w:rPr>
          <w:b/>
          <w:noProof/>
        </w:rPr>
        <w:t xml:space="preserve"> </w:t>
      </w:r>
      <w:r w:rsidR="009E6DD9">
        <w:rPr>
          <w:b/>
          <w:noProof/>
        </w:rPr>
        <w:t xml:space="preserve">viimeistään tuntia ennen ruokailua tai </w:t>
      </w:r>
      <w:r w:rsidRPr="004B41EF">
        <w:rPr>
          <w:b/>
          <w:noProof/>
        </w:rPr>
        <w:t>aikaisintaan ka</w:t>
      </w:r>
      <w:r w:rsidR="009E6DD9">
        <w:rPr>
          <w:b/>
          <w:noProof/>
        </w:rPr>
        <w:t>ksi</w:t>
      </w:r>
      <w:r w:rsidRPr="004B41EF">
        <w:rPr>
          <w:b/>
          <w:noProof/>
        </w:rPr>
        <w:t xml:space="preserve"> tun</w:t>
      </w:r>
      <w:r w:rsidR="009E6DD9">
        <w:rPr>
          <w:b/>
          <w:noProof/>
        </w:rPr>
        <w:t>tia</w:t>
      </w:r>
      <w:r w:rsidRPr="004B41EF">
        <w:rPr>
          <w:b/>
          <w:noProof/>
        </w:rPr>
        <w:t xml:space="preserve"> ruokailun jälkeen</w:t>
      </w:r>
      <w:r w:rsidRPr="004B41EF">
        <w:t xml:space="preserve"> (ks. kohta 2 </w:t>
      </w:r>
      <w:r>
        <w:t>”</w:t>
      </w:r>
      <w:r w:rsidR="00886373">
        <w:t>Abiraterone Accord</w:t>
      </w:r>
      <w:r w:rsidRPr="004B41EF">
        <w:t xml:space="preserve"> ruuan kanssa</w:t>
      </w:r>
      <w:r>
        <w:t>”</w:t>
      </w:r>
      <w:r w:rsidRPr="004B41EF">
        <w:t>).</w:t>
      </w:r>
    </w:p>
    <w:p w14:paraId="52FEA91F" w14:textId="77777777" w:rsidR="004F04CA" w:rsidRPr="004B41EF" w:rsidRDefault="004F04CA" w:rsidP="009E39BB">
      <w:pPr>
        <w:numPr>
          <w:ilvl w:val="0"/>
          <w:numId w:val="24"/>
        </w:numPr>
        <w:tabs>
          <w:tab w:val="left" w:pos="567"/>
          <w:tab w:val="left" w:pos="1134"/>
          <w:tab w:val="left" w:pos="1701"/>
        </w:tabs>
        <w:ind w:left="567" w:hanging="567"/>
        <w:rPr>
          <w:noProof/>
        </w:rPr>
      </w:pPr>
      <w:r w:rsidRPr="004B41EF">
        <w:t>Niele tabletit kokonaisina veden kanssa.</w:t>
      </w:r>
    </w:p>
    <w:p w14:paraId="0EAAF124" w14:textId="77777777" w:rsidR="004F04CA" w:rsidRPr="004B41EF" w:rsidRDefault="004F04CA" w:rsidP="009E39BB">
      <w:pPr>
        <w:numPr>
          <w:ilvl w:val="0"/>
          <w:numId w:val="24"/>
        </w:numPr>
        <w:tabs>
          <w:tab w:val="left" w:pos="567"/>
          <w:tab w:val="left" w:pos="1134"/>
          <w:tab w:val="left" w:pos="1701"/>
        </w:tabs>
        <w:ind w:left="567" w:hanging="567"/>
        <w:rPr>
          <w:noProof/>
        </w:rPr>
      </w:pPr>
      <w:r w:rsidRPr="004B41EF">
        <w:t>Älä riko tabletteja.</w:t>
      </w:r>
    </w:p>
    <w:p w14:paraId="4EF1B49D" w14:textId="77777777" w:rsidR="004F04CA" w:rsidRPr="001B1E7A" w:rsidRDefault="00886373" w:rsidP="009E39BB">
      <w:pPr>
        <w:numPr>
          <w:ilvl w:val="0"/>
          <w:numId w:val="24"/>
        </w:numPr>
        <w:tabs>
          <w:tab w:val="left" w:pos="567"/>
          <w:tab w:val="left" w:pos="1134"/>
          <w:tab w:val="left" w:pos="1701"/>
        </w:tabs>
        <w:ind w:left="567" w:hanging="567"/>
      </w:pPr>
      <w:r>
        <w:t>Abiraterone Accord</w:t>
      </w:r>
      <w:r w:rsidR="00A65492">
        <w:t xml:space="preserve"> </w:t>
      </w:r>
      <w:r w:rsidR="004F04CA" w:rsidRPr="004B41EF">
        <w:t>-tabletteja otetaan prednisoniksi tai prednisoloniksi kutsutun lääkkeen kanssa. Ota prednisonia tai prednisolonia</w:t>
      </w:r>
      <w:r w:rsidR="004F04CA" w:rsidRPr="004B41EF">
        <w:rPr>
          <w:noProof/>
          <w:szCs w:val="22"/>
        </w:rPr>
        <w:t xml:space="preserve"> juuri sen verran kuin lääkäri on määrännyt.</w:t>
      </w:r>
    </w:p>
    <w:p w14:paraId="29AAD044" w14:textId="77777777" w:rsidR="004F04CA" w:rsidRPr="004B41EF" w:rsidRDefault="004F04CA" w:rsidP="009E39BB">
      <w:pPr>
        <w:numPr>
          <w:ilvl w:val="0"/>
          <w:numId w:val="24"/>
        </w:numPr>
        <w:tabs>
          <w:tab w:val="left" w:pos="567"/>
          <w:tab w:val="left" w:pos="1134"/>
          <w:tab w:val="left" w:pos="1701"/>
        </w:tabs>
        <w:ind w:left="567" w:hanging="567"/>
      </w:pPr>
      <w:r w:rsidRPr="004B41EF">
        <w:t xml:space="preserve">Sinun on otettava </w:t>
      </w:r>
      <w:r w:rsidR="00886373">
        <w:t>Abiraterone Accord</w:t>
      </w:r>
      <w:r w:rsidR="00A65492">
        <w:t xml:space="preserve"> </w:t>
      </w:r>
      <w:r w:rsidRPr="004B41EF">
        <w:t>-tablettien kanssa joka päivä prednisonia tai prednisolonia.</w:t>
      </w:r>
    </w:p>
    <w:p w14:paraId="19048364" w14:textId="77777777" w:rsidR="004F04CA" w:rsidRPr="004B41EF" w:rsidRDefault="004F04CA" w:rsidP="009E39BB">
      <w:pPr>
        <w:numPr>
          <w:ilvl w:val="0"/>
          <w:numId w:val="24"/>
        </w:numPr>
        <w:tabs>
          <w:tab w:val="left" w:pos="567"/>
          <w:tab w:val="left" w:pos="1134"/>
          <w:tab w:val="left" w:pos="1701"/>
        </w:tabs>
        <w:ind w:left="567" w:hanging="567"/>
      </w:pPr>
      <w:r w:rsidRPr="004B41EF">
        <w:t>Ottamaasi prednisoni- tai prednisoloniannosta saattaa olla tarpeen muuttaa, jos sinulla on jokin äkillinen sairaus. Lääkäri kertoo sinulle, jos prednisoni- tai prednisoloniannosta on muutettava. Älä lopeta prednisonin tai prednisolonin ottamista, ellei lääkäri niin kehota.</w:t>
      </w:r>
    </w:p>
    <w:p w14:paraId="5D316021" w14:textId="77777777" w:rsidR="004F04CA" w:rsidRPr="004B41EF" w:rsidRDefault="004F04CA" w:rsidP="009E39BB">
      <w:pPr>
        <w:tabs>
          <w:tab w:val="left" w:pos="1134"/>
          <w:tab w:val="left" w:pos="1701"/>
        </w:tabs>
      </w:pPr>
    </w:p>
    <w:p w14:paraId="4A41B2CC" w14:textId="77777777" w:rsidR="004F04CA" w:rsidRPr="004B41EF" w:rsidRDefault="004F04CA" w:rsidP="009E39BB">
      <w:pPr>
        <w:tabs>
          <w:tab w:val="left" w:pos="1134"/>
          <w:tab w:val="left" w:pos="1701"/>
        </w:tabs>
      </w:pPr>
      <w:r w:rsidRPr="004B41EF">
        <w:t xml:space="preserve">Lääkäri saattaa määrätä myös muita lääkkeitä </w:t>
      </w:r>
      <w:r w:rsidR="00886373">
        <w:t>Abiraterone Accord</w:t>
      </w:r>
      <w:r w:rsidRPr="004B41EF">
        <w:t>- ja prednisoni- tai prednisolonihoidon aikana.</w:t>
      </w:r>
    </w:p>
    <w:p w14:paraId="557509A9" w14:textId="77777777" w:rsidR="004F04CA" w:rsidRPr="004B41EF" w:rsidRDefault="004F04CA" w:rsidP="009E39BB">
      <w:pPr>
        <w:rPr>
          <w:noProof/>
          <w:szCs w:val="22"/>
        </w:rPr>
      </w:pPr>
    </w:p>
    <w:p w14:paraId="0600722A" w14:textId="77777777" w:rsidR="004F04CA" w:rsidRPr="004B41EF" w:rsidRDefault="004F04CA" w:rsidP="009E39BB">
      <w:pPr>
        <w:keepNext/>
        <w:rPr>
          <w:noProof/>
          <w:szCs w:val="22"/>
        </w:rPr>
      </w:pPr>
      <w:r w:rsidRPr="004B41EF">
        <w:rPr>
          <w:b/>
          <w:noProof/>
          <w:szCs w:val="22"/>
        </w:rPr>
        <w:t xml:space="preserve">Jos </w:t>
      </w:r>
      <w:r w:rsidRPr="004B41EF">
        <w:rPr>
          <w:b/>
          <w:noProof/>
        </w:rPr>
        <w:t xml:space="preserve">otat enemmän </w:t>
      </w:r>
      <w:r w:rsidR="00886373">
        <w:rPr>
          <w:b/>
          <w:noProof/>
        </w:rPr>
        <w:t>Abiraterone Accord</w:t>
      </w:r>
      <w:r w:rsidR="00A65492">
        <w:rPr>
          <w:b/>
          <w:noProof/>
        </w:rPr>
        <w:t xml:space="preserve"> </w:t>
      </w:r>
      <w:r w:rsidRPr="004B41EF">
        <w:rPr>
          <w:b/>
          <w:noProof/>
        </w:rPr>
        <w:t xml:space="preserve">-tabletteja </w:t>
      </w:r>
      <w:r w:rsidRPr="004B41EF">
        <w:rPr>
          <w:b/>
          <w:noProof/>
          <w:szCs w:val="22"/>
        </w:rPr>
        <w:t>kuin sinun pitäisi</w:t>
      </w:r>
    </w:p>
    <w:p w14:paraId="5A285999" w14:textId="77777777" w:rsidR="004F04CA" w:rsidRPr="004B41EF" w:rsidRDefault="004F04CA" w:rsidP="009E39BB">
      <w:pPr>
        <w:tabs>
          <w:tab w:val="left" w:pos="1134"/>
          <w:tab w:val="left" w:pos="1701"/>
        </w:tabs>
        <w:rPr>
          <w:noProof/>
        </w:rPr>
      </w:pPr>
      <w:r w:rsidRPr="004B41EF">
        <w:t xml:space="preserve">Jos otat enemmän </w:t>
      </w:r>
      <w:r w:rsidR="00886373">
        <w:t>Abiraterone Accord</w:t>
      </w:r>
      <w:r w:rsidR="00A65492">
        <w:t xml:space="preserve"> </w:t>
      </w:r>
      <w:r w:rsidRPr="004B41EF">
        <w:t>-tabletteja kuin sinun pitäisi, käänny lääkärin puoleen tai mene heti sairaalaan.</w:t>
      </w:r>
    </w:p>
    <w:p w14:paraId="59022017" w14:textId="77777777" w:rsidR="004F04CA" w:rsidRPr="004B41EF" w:rsidRDefault="004F04CA" w:rsidP="009E39BB">
      <w:pPr>
        <w:rPr>
          <w:noProof/>
          <w:szCs w:val="22"/>
        </w:rPr>
      </w:pPr>
    </w:p>
    <w:p w14:paraId="41960692" w14:textId="77777777" w:rsidR="004F04CA" w:rsidRPr="004B41EF" w:rsidRDefault="004F04CA" w:rsidP="009E39BB">
      <w:pPr>
        <w:keepNext/>
        <w:rPr>
          <w:noProof/>
          <w:szCs w:val="22"/>
        </w:rPr>
      </w:pPr>
      <w:r w:rsidRPr="004B41EF">
        <w:rPr>
          <w:b/>
          <w:noProof/>
          <w:szCs w:val="22"/>
        </w:rPr>
        <w:t xml:space="preserve">Jos unohdat </w:t>
      </w:r>
      <w:r w:rsidRPr="004B41EF">
        <w:rPr>
          <w:b/>
          <w:noProof/>
        </w:rPr>
        <w:t xml:space="preserve">ottaa </w:t>
      </w:r>
      <w:r w:rsidR="00886373">
        <w:rPr>
          <w:b/>
          <w:noProof/>
        </w:rPr>
        <w:t>Abiraterone Accord</w:t>
      </w:r>
      <w:r w:rsidR="00A65492">
        <w:rPr>
          <w:b/>
          <w:noProof/>
        </w:rPr>
        <w:t xml:space="preserve"> </w:t>
      </w:r>
      <w:r w:rsidRPr="004B41EF">
        <w:rPr>
          <w:b/>
          <w:noProof/>
        </w:rPr>
        <w:t>-tabletteja</w:t>
      </w:r>
    </w:p>
    <w:p w14:paraId="3386DE50" w14:textId="77777777" w:rsidR="004F04CA" w:rsidRPr="004B41EF" w:rsidRDefault="004F04CA" w:rsidP="009E39BB">
      <w:pPr>
        <w:numPr>
          <w:ilvl w:val="0"/>
          <w:numId w:val="25"/>
        </w:numPr>
        <w:tabs>
          <w:tab w:val="left" w:pos="567"/>
          <w:tab w:val="left" w:pos="1134"/>
          <w:tab w:val="left" w:pos="1701"/>
        </w:tabs>
        <w:ind w:left="567" w:hanging="567"/>
        <w:rPr>
          <w:noProof/>
        </w:rPr>
      </w:pPr>
      <w:r w:rsidRPr="004B41EF">
        <w:t xml:space="preserve">Jos unohdat ottaa </w:t>
      </w:r>
      <w:r w:rsidR="00886373">
        <w:t>Abiraterone Accord</w:t>
      </w:r>
      <w:r w:rsidR="00A65492">
        <w:t xml:space="preserve"> </w:t>
      </w:r>
      <w:r w:rsidRPr="004B41EF">
        <w:t>-tabletteja tai prednisonia tai prednisolonia, ota seuraavana päivänä tavanomainen annos.</w:t>
      </w:r>
    </w:p>
    <w:p w14:paraId="580B83A5" w14:textId="77777777" w:rsidR="004F04CA" w:rsidRPr="004B41EF" w:rsidRDefault="004F04CA" w:rsidP="009E39BB">
      <w:pPr>
        <w:numPr>
          <w:ilvl w:val="0"/>
          <w:numId w:val="25"/>
        </w:numPr>
        <w:tabs>
          <w:tab w:val="left" w:pos="567"/>
          <w:tab w:val="left" w:pos="1134"/>
          <w:tab w:val="left" w:pos="1701"/>
        </w:tabs>
        <w:ind w:left="567" w:hanging="567"/>
        <w:rPr>
          <w:noProof/>
        </w:rPr>
      </w:pPr>
      <w:r w:rsidRPr="004B41EF">
        <w:t xml:space="preserve">Jos unohdat ottaa </w:t>
      </w:r>
      <w:r w:rsidR="00886373">
        <w:t>Abiraterone Accord</w:t>
      </w:r>
      <w:r w:rsidR="00A65492">
        <w:t xml:space="preserve"> </w:t>
      </w:r>
      <w:r w:rsidRPr="004B41EF">
        <w:t>-tabletteja tai prednisonia tai prednisolonia useamman kuin yhden päivän aikana, käänny viipymättä lääkärin puoleen.</w:t>
      </w:r>
    </w:p>
    <w:p w14:paraId="4CC62FF3" w14:textId="77777777" w:rsidR="004F04CA" w:rsidRPr="004B41EF" w:rsidRDefault="004F04CA" w:rsidP="009E39BB">
      <w:pPr>
        <w:rPr>
          <w:noProof/>
          <w:szCs w:val="22"/>
        </w:rPr>
      </w:pPr>
    </w:p>
    <w:p w14:paraId="6A2A6367" w14:textId="77777777" w:rsidR="004F04CA" w:rsidRPr="004B41EF" w:rsidRDefault="004F04CA" w:rsidP="009E39BB">
      <w:pPr>
        <w:keepNext/>
        <w:rPr>
          <w:noProof/>
          <w:szCs w:val="22"/>
        </w:rPr>
      </w:pPr>
      <w:r w:rsidRPr="004B41EF">
        <w:rPr>
          <w:b/>
          <w:bCs/>
          <w:noProof/>
          <w:szCs w:val="22"/>
        </w:rPr>
        <w:t xml:space="preserve">Jos lopetat </w:t>
      </w:r>
      <w:r w:rsidR="00886373">
        <w:rPr>
          <w:b/>
          <w:noProof/>
        </w:rPr>
        <w:t>Abiraterone Accord</w:t>
      </w:r>
      <w:r w:rsidR="00A65492">
        <w:rPr>
          <w:b/>
          <w:noProof/>
        </w:rPr>
        <w:t xml:space="preserve"> </w:t>
      </w:r>
      <w:r w:rsidRPr="004B41EF">
        <w:rPr>
          <w:b/>
          <w:noProof/>
        </w:rPr>
        <w:t>-tablettien käytön</w:t>
      </w:r>
    </w:p>
    <w:p w14:paraId="7734565C" w14:textId="77777777" w:rsidR="004F04CA" w:rsidRPr="004B41EF" w:rsidRDefault="004F04CA" w:rsidP="009E39BB">
      <w:pPr>
        <w:tabs>
          <w:tab w:val="left" w:pos="1134"/>
          <w:tab w:val="left" w:pos="1701"/>
        </w:tabs>
        <w:rPr>
          <w:noProof/>
        </w:rPr>
      </w:pPr>
      <w:r w:rsidRPr="004B41EF">
        <w:t xml:space="preserve">Älä lopeta </w:t>
      </w:r>
      <w:r w:rsidR="00886373">
        <w:t>Abiraterone Accord</w:t>
      </w:r>
      <w:r w:rsidR="00A65492">
        <w:t xml:space="preserve"> </w:t>
      </w:r>
      <w:r w:rsidRPr="004B41EF">
        <w:t>-tablettien tai prednisonin tai prednisolonin käyttöä ellei lääkärisi niin määrää.</w:t>
      </w:r>
    </w:p>
    <w:p w14:paraId="2DE1EF80" w14:textId="77777777" w:rsidR="004F04CA" w:rsidRPr="004B41EF" w:rsidRDefault="004F04CA" w:rsidP="009E39BB">
      <w:pPr>
        <w:rPr>
          <w:noProof/>
          <w:szCs w:val="22"/>
        </w:rPr>
      </w:pPr>
    </w:p>
    <w:p w14:paraId="4FADC084" w14:textId="77777777" w:rsidR="004F04CA" w:rsidRPr="004B41EF" w:rsidRDefault="004F04CA" w:rsidP="009E39BB">
      <w:pPr>
        <w:rPr>
          <w:noProof/>
          <w:szCs w:val="22"/>
        </w:rPr>
      </w:pPr>
      <w:r w:rsidRPr="004B41EF">
        <w:rPr>
          <w:noProof/>
          <w:szCs w:val="22"/>
        </w:rPr>
        <w:t>Jos sinulla on kysymyksiä tämän lääkkeen käytöstä, käänny lääkärin tai apteekkihenkilökunnan puoleen.</w:t>
      </w:r>
    </w:p>
    <w:p w14:paraId="57BF5893" w14:textId="77777777" w:rsidR="004F04CA" w:rsidRPr="004B41EF" w:rsidRDefault="004F04CA" w:rsidP="009E39BB">
      <w:pPr>
        <w:rPr>
          <w:noProof/>
          <w:szCs w:val="22"/>
        </w:rPr>
      </w:pPr>
    </w:p>
    <w:p w14:paraId="62B5EA53" w14:textId="77777777" w:rsidR="004F04CA" w:rsidRPr="004B41EF" w:rsidRDefault="004F04CA" w:rsidP="009E39BB">
      <w:pPr>
        <w:rPr>
          <w:noProof/>
          <w:szCs w:val="22"/>
        </w:rPr>
      </w:pPr>
    </w:p>
    <w:p w14:paraId="77EB53B5" w14:textId="77777777" w:rsidR="004F04CA" w:rsidRPr="001B1E7A" w:rsidRDefault="004F04CA" w:rsidP="009E39BB">
      <w:pPr>
        <w:keepNext/>
        <w:ind w:left="567" w:hanging="567"/>
        <w:rPr>
          <w:b/>
          <w:noProof/>
          <w:szCs w:val="22"/>
        </w:rPr>
      </w:pPr>
      <w:r w:rsidRPr="001B1E7A">
        <w:rPr>
          <w:b/>
          <w:noProof/>
          <w:szCs w:val="22"/>
        </w:rPr>
        <w:t>4.</w:t>
      </w:r>
      <w:r w:rsidRPr="001B1E7A">
        <w:rPr>
          <w:b/>
          <w:noProof/>
          <w:szCs w:val="22"/>
        </w:rPr>
        <w:tab/>
        <w:t>Mahdolliset haittavaikutukset</w:t>
      </w:r>
    </w:p>
    <w:p w14:paraId="19F733A1" w14:textId="77777777" w:rsidR="004F04CA" w:rsidRPr="004B41EF" w:rsidRDefault="004F04CA" w:rsidP="009E39BB">
      <w:pPr>
        <w:keepNext/>
        <w:rPr>
          <w:noProof/>
          <w:szCs w:val="22"/>
        </w:rPr>
      </w:pPr>
    </w:p>
    <w:p w14:paraId="3B84581E" w14:textId="77777777" w:rsidR="004F04CA" w:rsidRPr="004B41EF" w:rsidRDefault="004F04CA" w:rsidP="009E39BB">
      <w:pPr>
        <w:tabs>
          <w:tab w:val="left" w:pos="1134"/>
          <w:tab w:val="left" w:pos="1701"/>
        </w:tabs>
      </w:pPr>
      <w:r w:rsidRPr="004B41EF">
        <w:t>Kuten kaikki lääkkeet, tämäkin lääke voi aiheuttaa haittavaikutuksia. Kaikki eivät kuitenkaan niitä saa.</w:t>
      </w:r>
    </w:p>
    <w:p w14:paraId="5F354C51" w14:textId="77777777" w:rsidR="004F04CA" w:rsidRPr="004B41EF" w:rsidRDefault="004F04CA" w:rsidP="009E39BB">
      <w:pPr>
        <w:tabs>
          <w:tab w:val="left" w:pos="1134"/>
          <w:tab w:val="left" w:pos="1701"/>
        </w:tabs>
        <w:rPr>
          <w:b/>
          <w:noProof/>
        </w:rPr>
      </w:pPr>
    </w:p>
    <w:p w14:paraId="1ABD9BF7" w14:textId="77777777" w:rsidR="004F04CA" w:rsidRPr="004B41EF" w:rsidRDefault="004F04CA" w:rsidP="009E39BB">
      <w:pPr>
        <w:keepNext/>
        <w:tabs>
          <w:tab w:val="left" w:pos="1134"/>
          <w:tab w:val="left" w:pos="1701"/>
        </w:tabs>
        <w:rPr>
          <w:noProof/>
        </w:rPr>
      </w:pPr>
      <w:r w:rsidRPr="004B41EF">
        <w:rPr>
          <w:b/>
          <w:noProof/>
        </w:rPr>
        <w:t xml:space="preserve">Lopeta </w:t>
      </w:r>
      <w:r w:rsidR="00886373">
        <w:rPr>
          <w:b/>
          <w:noProof/>
        </w:rPr>
        <w:t>Abiraterone Accord</w:t>
      </w:r>
      <w:r w:rsidR="00A65492">
        <w:rPr>
          <w:b/>
          <w:noProof/>
        </w:rPr>
        <w:t xml:space="preserve"> </w:t>
      </w:r>
      <w:r w:rsidRPr="004B41EF">
        <w:rPr>
          <w:b/>
          <w:noProof/>
        </w:rPr>
        <w:t>-tablettien käyttö ja mene heti lääkäriin, jos sinulle ilmaantuu jotakin seuraavista:</w:t>
      </w:r>
    </w:p>
    <w:p w14:paraId="771512B7" w14:textId="77777777" w:rsidR="004F04CA" w:rsidRPr="001B1E7A" w:rsidRDefault="004F04CA" w:rsidP="009E39BB">
      <w:pPr>
        <w:numPr>
          <w:ilvl w:val="0"/>
          <w:numId w:val="21"/>
        </w:numPr>
        <w:tabs>
          <w:tab w:val="left" w:pos="567"/>
          <w:tab w:val="left" w:pos="1134"/>
          <w:tab w:val="left" w:pos="1701"/>
        </w:tabs>
        <w:ind w:left="567" w:hanging="567"/>
        <w:rPr>
          <w:noProof/>
        </w:rPr>
      </w:pPr>
      <w:r w:rsidRPr="004B41EF">
        <w:t>lihasheikkous, lihasnykäykset tai sydämen jyskytyksen tunne (sydämentykytys).</w:t>
      </w:r>
      <w:r w:rsidRPr="004B41EF">
        <w:rPr>
          <w:b/>
          <w:noProof/>
        </w:rPr>
        <w:t xml:space="preserve"> </w:t>
      </w:r>
      <w:r w:rsidRPr="004B41EF">
        <w:t>Nämä saattavat olla viitteitä siitä, että veresi kaliumpitoisuus on liian pieni.</w:t>
      </w:r>
    </w:p>
    <w:p w14:paraId="7E7BFB53" w14:textId="77777777" w:rsidR="004F04CA" w:rsidRPr="004B41EF" w:rsidRDefault="004F04CA" w:rsidP="009E39BB">
      <w:pPr>
        <w:tabs>
          <w:tab w:val="left" w:pos="1134"/>
          <w:tab w:val="left" w:pos="1701"/>
        </w:tabs>
        <w:rPr>
          <w:b/>
          <w:noProof/>
        </w:rPr>
      </w:pPr>
    </w:p>
    <w:p w14:paraId="7565A14D" w14:textId="77777777" w:rsidR="004F04CA" w:rsidRPr="004B41EF" w:rsidRDefault="004F04CA" w:rsidP="009E39BB">
      <w:pPr>
        <w:keepNext/>
        <w:tabs>
          <w:tab w:val="left" w:pos="1134"/>
          <w:tab w:val="left" w:pos="1701"/>
        </w:tabs>
        <w:rPr>
          <w:b/>
          <w:noProof/>
        </w:rPr>
      </w:pPr>
      <w:r w:rsidRPr="004B41EF">
        <w:rPr>
          <w:b/>
          <w:noProof/>
        </w:rPr>
        <w:t>Muita haittavaikutuksia ovat:</w:t>
      </w:r>
    </w:p>
    <w:p w14:paraId="56E9F471" w14:textId="77777777" w:rsidR="004F04CA" w:rsidRPr="004B41EF" w:rsidRDefault="004F04CA" w:rsidP="009E39BB">
      <w:pPr>
        <w:keepNext/>
        <w:tabs>
          <w:tab w:val="left" w:pos="1134"/>
          <w:tab w:val="left" w:pos="1701"/>
        </w:tabs>
        <w:rPr>
          <w:noProof/>
        </w:rPr>
      </w:pPr>
      <w:r w:rsidRPr="004B41EF">
        <w:rPr>
          <w:b/>
        </w:rPr>
        <w:t xml:space="preserve">Hyvin yleiset </w:t>
      </w:r>
      <w:r w:rsidRPr="004B41EF">
        <w:t>(saattavat esiintyä useammalla kuin 1 potilaalla 10:stä):</w:t>
      </w:r>
    </w:p>
    <w:p w14:paraId="68537B6C" w14:textId="77777777" w:rsidR="004F04CA" w:rsidRPr="004B41EF" w:rsidRDefault="004F04CA" w:rsidP="009E39BB">
      <w:pPr>
        <w:tabs>
          <w:tab w:val="left" w:pos="1134"/>
          <w:tab w:val="left" w:pos="1701"/>
        </w:tabs>
        <w:rPr>
          <w:noProof/>
        </w:rPr>
      </w:pPr>
      <w:r w:rsidRPr="004B41EF">
        <w:t xml:space="preserve">Nesteen kertyminen jalkoihin tai jalkateriin, pieni veren kaliumpitoisuus, </w:t>
      </w:r>
      <w:r w:rsidR="0077263E" w:rsidRPr="004B41EF">
        <w:t xml:space="preserve">suurentuneet arvot maksan toimintakokeissa, </w:t>
      </w:r>
      <w:r w:rsidRPr="004B41EF">
        <w:t>korkea verenpaine, virtsatieinfektio, ripuli.</w:t>
      </w:r>
    </w:p>
    <w:p w14:paraId="65B2DF69" w14:textId="77777777" w:rsidR="004F04CA" w:rsidRPr="004B41EF" w:rsidRDefault="004F04CA" w:rsidP="009E39BB">
      <w:pPr>
        <w:keepNext/>
        <w:numPr>
          <w:ilvl w:val="12"/>
          <w:numId w:val="0"/>
        </w:numPr>
        <w:tabs>
          <w:tab w:val="left" w:pos="1134"/>
          <w:tab w:val="left" w:pos="1701"/>
        </w:tabs>
        <w:rPr>
          <w:noProof/>
        </w:rPr>
      </w:pPr>
      <w:r w:rsidRPr="004B41EF">
        <w:rPr>
          <w:b/>
          <w:noProof/>
        </w:rPr>
        <w:t>Yleiset</w:t>
      </w:r>
      <w:r w:rsidRPr="004B41EF">
        <w:t xml:space="preserve"> (saattavat esiintyä enintään 1 potilaalla 10:stä):</w:t>
      </w:r>
    </w:p>
    <w:p w14:paraId="1A319EAE" w14:textId="77777777" w:rsidR="004F04CA" w:rsidRPr="004B41EF" w:rsidRDefault="004F04CA" w:rsidP="009E39BB">
      <w:pPr>
        <w:tabs>
          <w:tab w:val="left" w:pos="1134"/>
          <w:tab w:val="left" w:pos="1701"/>
        </w:tabs>
        <w:rPr>
          <w:noProof/>
        </w:rPr>
      </w:pPr>
      <w:r w:rsidRPr="004B41EF">
        <w:t xml:space="preserve">Suuri veren rasvapitoisuus, rintakipu, sydämen </w:t>
      </w:r>
      <w:r w:rsidR="001D05FE">
        <w:t xml:space="preserve">epäsäännöllinen </w:t>
      </w:r>
      <w:r w:rsidR="00E63F9C">
        <w:t>syke</w:t>
      </w:r>
      <w:r w:rsidR="001D05FE">
        <w:t xml:space="preserve"> (eteisvärinä)</w:t>
      </w:r>
      <w:r w:rsidRPr="004B41EF">
        <w:t>, sydämen vajaatoiminta, tiheä sydämen syke, vaikea-asteinen sepsikseksi kutsuttu infektio, luunmurtumat, ruoansulatushäiriöt, verta virtsassa, ihottuma.</w:t>
      </w:r>
    </w:p>
    <w:p w14:paraId="7CA14363" w14:textId="77777777" w:rsidR="004F04CA" w:rsidRPr="004B41EF" w:rsidRDefault="004F04CA" w:rsidP="009E39BB">
      <w:pPr>
        <w:keepNext/>
        <w:numPr>
          <w:ilvl w:val="12"/>
          <w:numId w:val="0"/>
        </w:numPr>
        <w:tabs>
          <w:tab w:val="left" w:pos="1134"/>
          <w:tab w:val="left" w:pos="1701"/>
        </w:tabs>
        <w:rPr>
          <w:noProof/>
        </w:rPr>
      </w:pPr>
      <w:r w:rsidRPr="004B41EF">
        <w:rPr>
          <w:b/>
          <w:noProof/>
        </w:rPr>
        <w:t>Melko harvinaiset</w:t>
      </w:r>
      <w:r w:rsidRPr="004B41EF">
        <w:t xml:space="preserve"> (saattavat esiintyä enintään 1 potilaalla 100:sta):</w:t>
      </w:r>
    </w:p>
    <w:p w14:paraId="51A3266C" w14:textId="77777777" w:rsidR="004F04CA" w:rsidRPr="004B41EF" w:rsidRDefault="004F04CA" w:rsidP="009E39BB">
      <w:pPr>
        <w:tabs>
          <w:tab w:val="left" w:pos="1134"/>
          <w:tab w:val="left" w:pos="1701"/>
        </w:tabs>
        <w:rPr>
          <w:noProof/>
        </w:rPr>
      </w:pPr>
      <w:r w:rsidRPr="004B41EF">
        <w:t xml:space="preserve">Lisämunuaisten toimintahäiriöt </w:t>
      </w:r>
      <w:r w:rsidRPr="004B41EF">
        <w:rPr>
          <w:noProof/>
        </w:rPr>
        <w:t xml:space="preserve">(liittyvät neste- ja suolatasapainon häiriöihin), </w:t>
      </w:r>
      <w:r w:rsidR="001D05FE">
        <w:rPr>
          <w:noProof/>
        </w:rPr>
        <w:t xml:space="preserve">sydämen rytmihäiriöt (arytmia), </w:t>
      </w:r>
      <w:r w:rsidRPr="004B41EF">
        <w:rPr>
          <w:noProof/>
        </w:rPr>
        <w:t>lihasheikkous ja/tai lihaskipu.</w:t>
      </w:r>
    </w:p>
    <w:p w14:paraId="7B05E801" w14:textId="77777777" w:rsidR="004F04CA" w:rsidRPr="004B41EF" w:rsidRDefault="004F04CA" w:rsidP="009E39BB">
      <w:pPr>
        <w:keepNext/>
        <w:numPr>
          <w:ilvl w:val="12"/>
          <w:numId w:val="0"/>
        </w:numPr>
        <w:tabs>
          <w:tab w:val="left" w:pos="1134"/>
          <w:tab w:val="left" w:pos="1701"/>
        </w:tabs>
      </w:pPr>
      <w:r w:rsidRPr="004B41EF">
        <w:rPr>
          <w:b/>
        </w:rPr>
        <w:t>Harvinaiset</w:t>
      </w:r>
      <w:r w:rsidRPr="004B41EF">
        <w:t xml:space="preserve"> (saattavat esiintyä enintään 1</w:t>
      </w:r>
      <w:r>
        <w:t> </w:t>
      </w:r>
      <w:r w:rsidRPr="004B41EF">
        <w:t>potilaalla 1 000:sta):</w:t>
      </w:r>
    </w:p>
    <w:p w14:paraId="2CA26859" w14:textId="77777777" w:rsidR="004F04CA" w:rsidRPr="004B41EF" w:rsidRDefault="004F04CA" w:rsidP="009E39BB">
      <w:pPr>
        <w:numPr>
          <w:ilvl w:val="12"/>
          <w:numId w:val="0"/>
        </w:numPr>
        <w:tabs>
          <w:tab w:val="left" w:pos="1134"/>
          <w:tab w:val="left" w:pos="1701"/>
        </w:tabs>
      </w:pPr>
      <w:r w:rsidRPr="004B41EF">
        <w:t>Keuhkojen ärsytys (kutsutaan myös allergiseksi alveoliitiksi).</w:t>
      </w:r>
    </w:p>
    <w:p w14:paraId="6D89ED14" w14:textId="77777777" w:rsidR="004F04CA" w:rsidRPr="004B41EF" w:rsidRDefault="004F04CA" w:rsidP="009E39BB">
      <w:pPr>
        <w:numPr>
          <w:ilvl w:val="12"/>
          <w:numId w:val="0"/>
        </w:numPr>
        <w:tabs>
          <w:tab w:val="left" w:pos="1134"/>
          <w:tab w:val="left" w:pos="1701"/>
        </w:tabs>
      </w:pPr>
      <w:r w:rsidRPr="004B41EF">
        <w:t>Maksan toimintahäiriö (kutsutaan myös akuutiksi maksan vajaatoiminnaksi).</w:t>
      </w:r>
    </w:p>
    <w:p w14:paraId="5F5914CB" w14:textId="77777777" w:rsidR="004F04CA" w:rsidRPr="004B41EF" w:rsidRDefault="004F04CA" w:rsidP="009E39BB">
      <w:pPr>
        <w:keepNext/>
        <w:numPr>
          <w:ilvl w:val="12"/>
          <w:numId w:val="0"/>
        </w:numPr>
        <w:tabs>
          <w:tab w:val="left" w:pos="1134"/>
          <w:tab w:val="left" w:pos="1701"/>
        </w:tabs>
      </w:pPr>
      <w:r w:rsidRPr="004B41EF">
        <w:rPr>
          <w:b/>
        </w:rPr>
        <w:t>Tuntematon</w:t>
      </w:r>
      <w:r w:rsidRPr="004B41EF">
        <w:t xml:space="preserve"> (koska saatavissa oleva tieto ei riitä arviointiin):</w:t>
      </w:r>
    </w:p>
    <w:p w14:paraId="777FABC0" w14:textId="77777777" w:rsidR="004F04CA" w:rsidRPr="004B41EF" w:rsidRDefault="004F04CA" w:rsidP="00B51FC1">
      <w:pPr>
        <w:numPr>
          <w:ilvl w:val="12"/>
          <w:numId w:val="0"/>
        </w:numPr>
        <w:tabs>
          <w:tab w:val="left" w:pos="1134"/>
          <w:tab w:val="left" w:pos="1701"/>
        </w:tabs>
      </w:pPr>
      <w:r w:rsidRPr="004B41EF">
        <w:t>Sydänkohtaus, muutokset sydänsähkökäyrässä (EKG:ssä) (QT-ajan pidentyminen)</w:t>
      </w:r>
      <w:r w:rsidR="00B51FC1">
        <w:t xml:space="preserve"> ja vaikeat allergiset reaktiot, joihin liittyy nielemis- tai hengitysvaikeuksia, kasvojen, huulten, kielen tai kurkun turvotus tai kutiava ihottuma</w:t>
      </w:r>
      <w:r w:rsidRPr="004B41EF">
        <w:t>.</w:t>
      </w:r>
    </w:p>
    <w:p w14:paraId="77ECD630" w14:textId="77777777" w:rsidR="004F04CA" w:rsidRPr="004B41EF" w:rsidRDefault="004F04CA" w:rsidP="009E39BB">
      <w:pPr>
        <w:tabs>
          <w:tab w:val="left" w:pos="567"/>
          <w:tab w:val="left" w:pos="1134"/>
          <w:tab w:val="left" w:pos="1701"/>
        </w:tabs>
        <w:rPr>
          <w:noProof/>
        </w:rPr>
      </w:pPr>
    </w:p>
    <w:p w14:paraId="53E1EFF0" w14:textId="77777777" w:rsidR="004F04CA" w:rsidRPr="004B41EF" w:rsidRDefault="004F04CA" w:rsidP="009E39BB">
      <w:pPr>
        <w:numPr>
          <w:ilvl w:val="12"/>
          <w:numId w:val="0"/>
        </w:numPr>
        <w:tabs>
          <w:tab w:val="left" w:pos="567"/>
          <w:tab w:val="left" w:pos="1134"/>
          <w:tab w:val="left" w:pos="1701"/>
        </w:tabs>
        <w:rPr>
          <w:noProof/>
        </w:rPr>
      </w:pPr>
      <w:r w:rsidRPr="004B41EF">
        <w:rPr>
          <w:noProof/>
        </w:rPr>
        <w:t xml:space="preserve">Luukatoa voi esiintyä miehillä, jotka ovat saaneet hoitoa eturauhassyöpään. </w:t>
      </w:r>
      <w:r w:rsidR="00886373">
        <w:rPr>
          <w:noProof/>
        </w:rPr>
        <w:t>Abiraterone Accord</w:t>
      </w:r>
      <w:r w:rsidR="00A65492">
        <w:rPr>
          <w:noProof/>
        </w:rPr>
        <w:t xml:space="preserve"> </w:t>
      </w:r>
      <w:r w:rsidRPr="004B41EF">
        <w:rPr>
          <w:noProof/>
        </w:rPr>
        <w:t>-valmisteen käyttö yhdessä prednisonin tai prednisolonin kanssa voi lisätä luukatoa.</w:t>
      </w:r>
    </w:p>
    <w:p w14:paraId="1DBEB7CF" w14:textId="77777777" w:rsidR="004F04CA" w:rsidRPr="004B41EF" w:rsidRDefault="004F04CA" w:rsidP="009E39BB">
      <w:pPr>
        <w:tabs>
          <w:tab w:val="left" w:pos="1134"/>
          <w:tab w:val="left" w:pos="1701"/>
        </w:tabs>
        <w:rPr>
          <w:noProof/>
          <w:szCs w:val="22"/>
        </w:rPr>
      </w:pPr>
    </w:p>
    <w:p w14:paraId="389E5013" w14:textId="77777777" w:rsidR="004F04CA" w:rsidRPr="004B41EF" w:rsidRDefault="004F04CA" w:rsidP="009E39BB">
      <w:pPr>
        <w:keepNext/>
        <w:rPr>
          <w:b/>
          <w:noProof/>
          <w:szCs w:val="22"/>
        </w:rPr>
      </w:pPr>
      <w:r w:rsidRPr="004B41EF">
        <w:rPr>
          <w:b/>
          <w:noProof/>
          <w:szCs w:val="22"/>
        </w:rPr>
        <w:t>Haittavaikutuksista ilmoittaminen</w:t>
      </w:r>
    </w:p>
    <w:p w14:paraId="2C72B482" w14:textId="77777777" w:rsidR="004F04CA" w:rsidRPr="004B41EF" w:rsidRDefault="004F04CA" w:rsidP="009E39BB">
      <w:pPr>
        <w:rPr>
          <w:noProof/>
          <w:szCs w:val="22"/>
        </w:rPr>
      </w:pPr>
      <w:r w:rsidRPr="004B41EF">
        <w:rPr>
          <w:noProof/>
          <w:szCs w:val="22"/>
        </w:rPr>
        <w:t xml:space="preserve">Jos havaitset haittavaikutuksia, kerro niistä lääkärille tai apteekkihenkilökunnalle. Tämä koskee myös sellaisia mahdollisia haittavaikutuksia, joita ei ole mainittu tässä pakkausselosteessa. </w:t>
      </w:r>
      <w:r w:rsidRPr="004B41EF">
        <w:rPr>
          <w:szCs w:val="22"/>
        </w:rPr>
        <w:t xml:space="preserve">Voit ilmoittaa haittavaikutuksista myös suoraan </w:t>
      </w:r>
      <w:r>
        <w:fldChar w:fldCharType="begin"/>
      </w:r>
      <w:r>
        <w:instrText>HYPERLINK "http://www.ema.europa.eu/docs/en_GB/document_library/Template_or_form/2013/03/WC500139752.doc"</w:instrText>
      </w:r>
      <w:r>
        <w:fldChar w:fldCharType="separate"/>
      </w:r>
      <w:r w:rsidRPr="004C12BF">
        <w:rPr>
          <w:rStyle w:val="Hyperlink"/>
          <w:szCs w:val="22"/>
          <w:highlight w:val="lightGray"/>
        </w:rPr>
        <w:t>liitteessä V</w:t>
      </w:r>
      <w:r>
        <w:fldChar w:fldCharType="end"/>
      </w:r>
      <w:r w:rsidRPr="00156DE5">
        <w:rPr>
          <w:szCs w:val="22"/>
        </w:rPr>
        <w:t xml:space="preserve"> </w:t>
      </w:r>
      <w:r w:rsidRPr="004B41EF">
        <w:rPr>
          <w:szCs w:val="22"/>
          <w:highlight w:val="lightGray"/>
        </w:rPr>
        <w:t>luetellun kansallisen ilmoitusjärjestelmän kautta</w:t>
      </w:r>
      <w:r w:rsidRPr="004B41EF">
        <w:rPr>
          <w:szCs w:val="22"/>
        </w:rPr>
        <w:t>. Ilmoittamalla haittavaikutuksista voit auttaa saamaan enemmän tietoa tämän lääkevalmisteen turvallisuudesta.</w:t>
      </w:r>
    </w:p>
    <w:p w14:paraId="47839D44" w14:textId="77777777" w:rsidR="004F04CA" w:rsidRPr="004B41EF" w:rsidRDefault="004F04CA" w:rsidP="009E39BB">
      <w:pPr>
        <w:rPr>
          <w:noProof/>
          <w:szCs w:val="22"/>
        </w:rPr>
      </w:pPr>
    </w:p>
    <w:p w14:paraId="1F3522D4" w14:textId="77777777" w:rsidR="004F04CA" w:rsidRPr="004B41EF" w:rsidRDefault="004F04CA" w:rsidP="009E39BB">
      <w:pPr>
        <w:rPr>
          <w:noProof/>
          <w:szCs w:val="22"/>
        </w:rPr>
      </w:pPr>
    </w:p>
    <w:p w14:paraId="5485F2C9" w14:textId="77777777" w:rsidR="004F04CA" w:rsidRPr="001B1E7A" w:rsidRDefault="004F04CA" w:rsidP="009E39BB">
      <w:pPr>
        <w:keepNext/>
        <w:ind w:left="567" w:hanging="567"/>
        <w:rPr>
          <w:b/>
          <w:noProof/>
          <w:szCs w:val="22"/>
        </w:rPr>
      </w:pPr>
      <w:r w:rsidRPr="001B1E7A">
        <w:rPr>
          <w:b/>
          <w:noProof/>
          <w:szCs w:val="22"/>
        </w:rPr>
        <w:t>5.</w:t>
      </w:r>
      <w:r w:rsidRPr="001B1E7A">
        <w:rPr>
          <w:b/>
          <w:noProof/>
          <w:szCs w:val="22"/>
        </w:rPr>
        <w:tab/>
      </w:r>
      <w:r w:rsidR="00886373">
        <w:rPr>
          <w:b/>
          <w:noProof/>
          <w:szCs w:val="22"/>
        </w:rPr>
        <w:t>Abiraterone Accord</w:t>
      </w:r>
      <w:r w:rsidR="00A65492">
        <w:rPr>
          <w:b/>
          <w:noProof/>
          <w:szCs w:val="22"/>
        </w:rPr>
        <w:t xml:space="preserve"> </w:t>
      </w:r>
      <w:r w:rsidRPr="001B1E7A">
        <w:rPr>
          <w:b/>
          <w:noProof/>
          <w:szCs w:val="22"/>
        </w:rPr>
        <w:t>-tablettien säilyttäminen</w:t>
      </w:r>
    </w:p>
    <w:p w14:paraId="31BFE5B5" w14:textId="77777777" w:rsidR="004F04CA" w:rsidRPr="004B41EF" w:rsidRDefault="004F04CA" w:rsidP="009E39BB">
      <w:pPr>
        <w:keepNext/>
        <w:rPr>
          <w:noProof/>
          <w:szCs w:val="22"/>
        </w:rPr>
      </w:pPr>
    </w:p>
    <w:p w14:paraId="29DC1EAE" w14:textId="77777777" w:rsidR="004F04CA" w:rsidRPr="004B41EF" w:rsidRDefault="004F04CA" w:rsidP="009E39BB">
      <w:pPr>
        <w:numPr>
          <w:ilvl w:val="0"/>
          <w:numId w:val="25"/>
        </w:numPr>
        <w:tabs>
          <w:tab w:val="left" w:pos="567"/>
          <w:tab w:val="left" w:pos="1134"/>
          <w:tab w:val="left" w:pos="1701"/>
        </w:tabs>
        <w:ind w:left="567" w:hanging="567"/>
        <w:rPr>
          <w:noProof/>
        </w:rPr>
      </w:pPr>
      <w:r w:rsidRPr="004B41EF">
        <w:t>Ei lasten ulottuville eikä näkyville.</w:t>
      </w:r>
    </w:p>
    <w:p w14:paraId="7C91CF73" w14:textId="77777777" w:rsidR="004F04CA" w:rsidRPr="004B41EF" w:rsidRDefault="004F04CA" w:rsidP="009E39BB">
      <w:pPr>
        <w:numPr>
          <w:ilvl w:val="0"/>
          <w:numId w:val="25"/>
        </w:numPr>
        <w:tabs>
          <w:tab w:val="left" w:pos="567"/>
          <w:tab w:val="left" w:pos="1134"/>
          <w:tab w:val="left" w:pos="1701"/>
        </w:tabs>
        <w:ind w:left="567" w:hanging="567"/>
        <w:rPr>
          <w:noProof/>
        </w:rPr>
      </w:pPr>
      <w:r w:rsidRPr="004B41EF">
        <w:t>Älä käytä tätä lääkettä ulkopakkauksessa</w:t>
      </w:r>
      <w:r w:rsidR="00903ECD" w:rsidRPr="00544873">
        <w:t xml:space="preserve"> ja läpipainopakkauksessa</w:t>
      </w:r>
      <w:r w:rsidRPr="004B41EF">
        <w:t xml:space="preserve"> mainitun viimeisen käyttöpäivämäärän</w:t>
      </w:r>
      <w:r w:rsidR="00B76D6C">
        <w:t xml:space="preserve"> </w:t>
      </w:r>
      <w:r w:rsidR="00497D81">
        <w:t xml:space="preserve">EXP </w:t>
      </w:r>
      <w:r w:rsidRPr="004B41EF">
        <w:t>jälkeen. Viimeinen käyttöpäivämäärä tarkoittaa kuukauden viimeistä päivää.</w:t>
      </w:r>
    </w:p>
    <w:p w14:paraId="00D0719B" w14:textId="77777777" w:rsidR="004F04CA" w:rsidRPr="004B41EF" w:rsidRDefault="004F04CA" w:rsidP="009E39BB">
      <w:pPr>
        <w:numPr>
          <w:ilvl w:val="0"/>
          <w:numId w:val="25"/>
        </w:numPr>
        <w:tabs>
          <w:tab w:val="left" w:pos="567"/>
          <w:tab w:val="left" w:pos="1134"/>
          <w:tab w:val="left" w:pos="1701"/>
        </w:tabs>
        <w:ind w:left="567" w:hanging="567"/>
        <w:rPr>
          <w:noProof/>
        </w:rPr>
      </w:pPr>
      <w:r>
        <w:rPr>
          <w:noProof/>
        </w:rPr>
        <w:t>Tämä lääkevalmiste ei vaadi erityisiä säilytysolosuhteita</w:t>
      </w:r>
      <w:r w:rsidRPr="004B41EF">
        <w:rPr>
          <w:noProof/>
        </w:rPr>
        <w:t>.</w:t>
      </w:r>
    </w:p>
    <w:p w14:paraId="57A3007A" w14:textId="77777777" w:rsidR="004F04CA" w:rsidRPr="004B41EF" w:rsidRDefault="004F04CA" w:rsidP="009E39BB">
      <w:pPr>
        <w:numPr>
          <w:ilvl w:val="0"/>
          <w:numId w:val="25"/>
        </w:numPr>
        <w:tabs>
          <w:tab w:val="left" w:pos="567"/>
          <w:tab w:val="left" w:pos="1134"/>
          <w:tab w:val="left" w:pos="1701"/>
        </w:tabs>
        <w:ind w:left="567" w:hanging="567"/>
        <w:rPr>
          <w:noProof/>
        </w:rPr>
      </w:pPr>
      <w:r w:rsidRPr="004B41EF">
        <w:t xml:space="preserve">Lääkkeitä ei </w:t>
      </w:r>
      <w:r w:rsidR="00A80278">
        <w:t>pidä</w:t>
      </w:r>
      <w:r w:rsidR="00A80278" w:rsidRPr="004B41EF">
        <w:t xml:space="preserve"> </w:t>
      </w:r>
      <w:r w:rsidRPr="004B41EF">
        <w:t xml:space="preserve">heittää viemäriin eikä hävittää talousjätteiden mukana. </w:t>
      </w:r>
      <w:r w:rsidR="00631A07">
        <w:t>Kysy käyttämättömien lääkkeiden hävittämisestä apteekista.</w:t>
      </w:r>
      <w:r w:rsidRPr="004B41EF">
        <w:t xml:space="preserve"> Näin menetellen suojelet luontoa.</w:t>
      </w:r>
    </w:p>
    <w:p w14:paraId="235638DE" w14:textId="77777777" w:rsidR="004F04CA" w:rsidRPr="004B41EF" w:rsidRDefault="004F04CA" w:rsidP="009E39BB">
      <w:pPr>
        <w:rPr>
          <w:noProof/>
          <w:szCs w:val="22"/>
        </w:rPr>
      </w:pPr>
    </w:p>
    <w:p w14:paraId="3DD054D8" w14:textId="77777777" w:rsidR="004F04CA" w:rsidRPr="004B41EF" w:rsidRDefault="004F04CA" w:rsidP="009E39BB">
      <w:pPr>
        <w:rPr>
          <w:noProof/>
          <w:szCs w:val="22"/>
        </w:rPr>
      </w:pPr>
    </w:p>
    <w:p w14:paraId="7C53C525" w14:textId="77777777" w:rsidR="004F04CA" w:rsidRPr="001B1E7A" w:rsidRDefault="004F04CA" w:rsidP="009E39BB">
      <w:pPr>
        <w:keepNext/>
        <w:ind w:left="567" w:hanging="567"/>
        <w:rPr>
          <w:b/>
          <w:noProof/>
          <w:szCs w:val="22"/>
        </w:rPr>
      </w:pPr>
      <w:r w:rsidRPr="001B1E7A">
        <w:rPr>
          <w:b/>
          <w:noProof/>
          <w:szCs w:val="22"/>
        </w:rPr>
        <w:t>6.</w:t>
      </w:r>
      <w:r w:rsidRPr="001B1E7A">
        <w:rPr>
          <w:b/>
          <w:noProof/>
          <w:szCs w:val="22"/>
        </w:rPr>
        <w:tab/>
        <w:t>Pakkauksen sisältö ja muuta tietoa</w:t>
      </w:r>
    </w:p>
    <w:p w14:paraId="34BF251D" w14:textId="77777777" w:rsidR="004F04CA" w:rsidRPr="004B41EF" w:rsidRDefault="004F04CA" w:rsidP="009E39BB">
      <w:pPr>
        <w:keepNext/>
        <w:rPr>
          <w:noProof/>
          <w:szCs w:val="22"/>
        </w:rPr>
      </w:pPr>
    </w:p>
    <w:p w14:paraId="23FF8900" w14:textId="77777777" w:rsidR="004F04CA" w:rsidRPr="001B1E7A" w:rsidRDefault="004F04CA" w:rsidP="009E39BB">
      <w:pPr>
        <w:keepNext/>
        <w:rPr>
          <w:b/>
          <w:bCs/>
          <w:noProof/>
          <w:szCs w:val="22"/>
        </w:rPr>
      </w:pPr>
      <w:r w:rsidRPr="001B1E7A">
        <w:rPr>
          <w:b/>
          <w:bCs/>
          <w:noProof/>
          <w:szCs w:val="22"/>
        </w:rPr>
        <w:t xml:space="preserve">Mitä </w:t>
      </w:r>
      <w:bookmarkStart w:id="71" w:name="_Hlk62649432"/>
      <w:r w:rsidR="00886373">
        <w:rPr>
          <w:b/>
          <w:bCs/>
          <w:noProof/>
          <w:szCs w:val="22"/>
        </w:rPr>
        <w:t>Abiraterone Accord</w:t>
      </w:r>
      <w:r w:rsidRPr="001B1E7A">
        <w:rPr>
          <w:b/>
          <w:bCs/>
          <w:noProof/>
        </w:rPr>
        <w:t xml:space="preserve"> </w:t>
      </w:r>
      <w:r w:rsidRPr="001B1E7A">
        <w:rPr>
          <w:b/>
          <w:bCs/>
          <w:noProof/>
          <w:szCs w:val="22"/>
        </w:rPr>
        <w:t>sisältää</w:t>
      </w:r>
      <w:bookmarkEnd w:id="71"/>
    </w:p>
    <w:p w14:paraId="1D379912" w14:textId="77777777" w:rsidR="00A65492" w:rsidRPr="004B41EF" w:rsidRDefault="00A65492" w:rsidP="00A65492">
      <w:pPr>
        <w:numPr>
          <w:ilvl w:val="0"/>
          <w:numId w:val="27"/>
        </w:numPr>
        <w:tabs>
          <w:tab w:val="left" w:pos="567"/>
          <w:tab w:val="left" w:pos="1134"/>
          <w:tab w:val="left" w:pos="1701"/>
        </w:tabs>
        <w:ind w:left="567" w:hanging="567"/>
        <w:rPr>
          <w:noProof/>
        </w:rPr>
      </w:pPr>
      <w:r w:rsidRPr="004B41EF">
        <w:t xml:space="preserve">Vaikuttava aine on abirateroniasetaatti. Yksi </w:t>
      </w:r>
      <w:r>
        <w:t xml:space="preserve">kalvopäällysteinen </w:t>
      </w:r>
      <w:r w:rsidRPr="004B41EF">
        <w:t>tabletti sisältää 5</w:t>
      </w:r>
      <w:r>
        <w:t>0</w:t>
      </w:r>
      <w:r w:rsidRPr="004B41EF">
        <w:t>0 mg abirateroniasetaattia.</w:t>
      </w:r>
    </w:p>
    <w:p w14:paraId="78F819BB" w14:textId="77777777" w:rsidR="00A65492" w:rsidRPr="004B41EF" w:rsidRDefault="00A65492" w:rsidP="00A65492">
      <w:pPr>
        <w:numPr>
          <w:ilvl w:val="0"/>
          <w:numId w:val="27"/>
        </w:numPr>
        <w:tabs>
          <w:tab w:val="left" w:pos="567"/>
          <w:tab w:val="left" w:pos="1134"/>
          <w:tab w:val="left" w:pos="1701"/>
        </w:tabs>
        <w:ind w:left="567" w:hanging="567"/>
        <w:rPr>
          <w:noProof/>
        </w:rPr>
      </w:pPr>
      <w:r w:rsidRPr="004B41EF">
        <w:t>Muut aineet ovat laktoosimonohydraatti</w:t>
      </w:r>
      <w:r>
        <w:t xml:space="preserve">; </w:t>
      </w:r>
      <w:r w:rsidRPr="004B41EF">
        <w:t xml:space="preserve">mikrokiteinen </w:t>
      </w:r>
      <w:r w:rsidR="00497D81" w:rsidRPr="004B41EF">
        <w:t>selluloosa</w:t>
      </w:r>
      <w:r w:rsidR="00497D81">
        <w:t xml:space="preserve"> </w:t>
      </w:r>
      <w:r w:rsidRPr="00866A8C">
        <w:t>(</w:t>
      </w:r>
      <w:r w:rsidRPr="00604D4E">
        <w:t>E460)</w:t>
      </w:r>
      <w:r>
        <w:t>;</w:t>
      </w:r>
      <w:r w:rsidRPr="004B41EF">
        <w:t xml:space="preserve"> kroskarmelloosinatrium </w:t>
      </w:r>
      <w:r w:rsidRPr="00967D1D">
        <w:t>(E468)</w:t>
      </w:r>
      <w:r>
        <w:t>; hypromelloos</w:t>
      </w:r>
      <w:r w:rsidRPr="00DE4898">
        <w:t>i</w:t>
      </w:r>
      <w:r>
        <w:t>;</w:t>
      </w:r>
      <w:r w:rsidRPr="004B41EF">
        <w:t xml:space="preserve"> natriumlauryylisulfaatti</w:t>
      </w:r>
      <w:r>
        <w:t xml:space="preserve">; </w:t>
      </w:r>
      <w:r w:rsidRPr="004B41EF">
        <w:t>piidioksidi</w:t>
      </w:r>
      <w:r>
        <w:t xml:space="preserve">, </w:t>
      </w:r>
      <w:r w:rsidRPr="004B41EF">
        <w:t>kolloidinen</w:t>
      </w:r>
      <w:r>
        <w:t>,</w:t>
      </w:r>
      <w:r w:rsidRPr="004B41EF">
        <w:t xml:space="preserve"> vedetön</w:t>
      </w:r>
      <w:r>
        <w:t xml:space="preserve"> ja</w:t>
      </w:r>
      <w:r w:rsidRPr="004B41EF">
        <w:t xml:space="preserve"> magnesiumstearaatti</w:t>
      </w:r>
      <w:r>
        <w:t xml:space="preserve"> </w:t>
      </w:r>
      <w:r w:rsidRPr="00967D1D">
        <w:t>(E</w:t>
      </w:r>
      <w:r w:rsidRPr="00866A8C">
        <w:t>572)</w:t>
      </w:r>
      <w:r>
        <w:t xml:space="preserve"> (ks. kohta 2 ”</w:t>
      </w:r>
      <w:r w:rsidRPr="00A65492">
        <w:t>Abiraterone Accord sisältää</w:t>
      </w:r>
      <w:r>
        <w:t xml:space="preserve"> laktoosia ja natriumia”)</w:t>
      </w:r>
      <w:r w:rsidRPr="004B41EF">
        <w:t>.</w:t>
      </w:r>
      <w:r>
        <w:t xml:space="preserve"> Kalvopäällyste sisältää </w:t>
      </w:r>
      <w:r w:rsidR="008A1CA1">
        <w:t xml:space="preserve">polyvinyylialkoholia; titaanidioksidia; makrogolia; talkkia; </w:t>
      </w:r>
      <w:r>
        <w:t xml:space="preserve">mustaa rautaoksidia </w:t>
      </w:r>
      <w:r w:rsidRPr="00DE4898">
        <w:t>(E 172)</w:t>
      </w:r>
      <w:r w:rsidR="008A1CA1">
        <w:t xml:space="preserve"> ja</w:t>
      </w:r>
      <w:r>
        <w:t xml:space="preserve"> punaista rautaoksidia </w:t>
      </w:r>
      <w:r w:rsidRPr="00DE4898">
        <w:t>(E 172)</w:t>
      </w:r>
      <w:r>
        <w:t>.</w:t>
      </w:r>
    </w:p>
    <w:p w14:paraId="6100251A" w14:textId="77777777" w:rsidR="004F04CA" w:rsidRPr="004B41EF" w:rsidRDefault="004F04CA" w:rsidP="009E39BB">
      <w:pPr>
        <w:rPr>
          <w:noProof/>
          <w:szCs w:val="22"/>
        </w:rPr>
      </w:pPr>
    </w:p>
    <w:p w14:paraId="5D9C2E2F" w14:textId="77777777" w:rsidR="004F04CA" w:rsidRPr="004B41EF" w:rsidRDefault="004F04CA" w:rsidP="009E39BB">
      <w:pPr>
        <w:keepNext/>
        <w:rPr>
          <w:b/>
          <w:bCs/>
          <w:noProof/>
          <w:szCs w:val="22"/>
        </w:rPr>
      </w:pPr>
      <w:r w:rsidRPr="004B41EF">
        <w:rPr>
          <w:b/>
          <w:bCs/>
          <w:noProof/>
          <w:szCs w:val="22"/>
        </w:rPr>
        <w:t>Lääkevalmisteen kuvaus ja pakkauskoko</w:t>
      </w:r>
    </w:p>
    <w:p w14:paraId="4BA4B5D0" w14:textId="77777777" w:rsidR="00297605" w:rsidRPr="0052131C" w:rsidRDefault="00297605" w:rsidP="009E39BB">
      <w:pPr>
        <w:numPr>
          <w:ilvl w:val="0"/>
          <w:numId w:val="27"/>
        </w:numPr>
        <w:tabs>
          <w:tab w:val="left" w:pos="567"/>
          <w:tab w:val="left" w:pos="1134"/>
          <w:tab w:val="left" w:pos="1701"/>
        </w:tabs>
        <w:ind w:left="567" w:hanging="567"/>
        <w:rPr>
          <w:noProof/>
        </w:rPr>
      </w:pPr>
      <w:r>
        <w:t xml:space="preserve">Abiraterone Accord </w:t>
      </w:r>
      <w:r w:rsidRPr="004B41EF">
        <w:t xml:space="preserve">-tabletit ovat </w:t>
      </w:r>
      <w:r>
        <w:t>purppuranvärisiä</w:t>
      </w:r>
      <w:r w:rsidRPr="004B41EF">
        <w:t xml:space="preserve"> soikeita </w:t>
      </w:r>
      <w:r>
        <w:t xml:space="preserve">kalvopäällysteisiä </w:t>
      </w:r>
      <w:r w:rsidRPr="004B41EF">
        <w:t>tabletteja</w:t>
      </w:r>
      <w:r w:rsidR="0052131C">
        <w:t>,</w:t>
      </w:r>
      <w:r>
        <w:t xml:space="preserve"> </w:t>
      </w:r>
      <w:r w:rsidR="0052131C">
        <w:rPr>
          <w:noProof/>
          <w:szCs w:val="22"/>
        </w:rPr>
        <w:t>noin 19 mm pitkiä ja 11 </w:t>
      </w:r>
      <w:r w:rsidR="0052131C" w:rsidRPr="004B41EF">
        <w:rPr>
          <w:noProof/>
          <w:szCs w:val="22"/>
        </w:rPr>
        <w:t> mm</w:t>
      </w:r>
      <w:r w:rsidR="0052131C">
        <w:rPr>
          <w:noProof/>
          <w:szCs w:val="22"/>
        </w:rPr>
        <w:t xml:space="preserve"> leveitä,</w:t>
      </w:r>
      <w:r w:rsidR="0052131C" w:rsidRPr="004B41EF">
        <w:rPr>
          <w:noProof/>
          <w:szCs w:val="22"/>
        </w:rPr>
        <w:t xml:space="preserve"> toisella puolella on merkintä </w:t>
      </w:r>
      <w:r w:rsidR="0052131C">
        <w:rPr>
          <w:noProof/>
          <w:szCs w:val="22"/>
        </w:rPr>
        <w:t>”</w:t>
      </w:r>
      <w:r w:rsidR="0052131C" w:rsidRPr="00604D4E">
        <w:rPr>
          <w:noProof/>
          <w:szCs w:val="22"/>
        </w:rPr>
        <w:t>A 7 TN</w:t>
      </w:r>
      <w:r w:rsidR="0052131C">
        <w:rPr>
          <w:noProof/>
          <w:szCs w:val="22"/>
        </w:rPr>
        <w:t>” ja toisella puolella ”50</w:t>
      </w:r>
      <w:r w:rsidR="0052131C" w:rsidRPr="004B41EF">
        <w:rPr>
          <w:noProof/>
          <w:szCs w:val="22"/>
        </w:rPr>
        <w:t>0</w:t>
      </w:r>
      <w:r w:rsidR="0052131C">
        <w:rPr>
          <w:noProof/>
          <w:szCs w:val="22"/>
        </w:rPr>
        <w:t>”.</w:t>
      </w:r>
    </w:p>
    <w:p w14:paraId="08DFC641" w14:textId="60850142" w:rsidR="009F7F5A" w:rsidRDefault="0052131C" w:rsidP="009F7F5A">
      <w:pPr>
        <w:numPr>
          <w:ilvl w:val="0"/>
          <w:numId w:val="27"/>
        </w:numPr>
        <w:tabs>
          <w:tab w:val="left" w:pos="567"/>
          <w:tab w:val="left" w:pos="1134"/>
          <w:tab w:val="left" w:pos="1701"/>
        </w:tabs>
        <w:ind w:left="567" w:hanging="567"/>
        <w:rPr>
          <w:noProof/>
        </w:rPr>
      </w:pPr>
      <w:r>
        <w:t xml:space="preserve">Kotelossa olevat yksittäispakatut </w:t>
      </w:r>
      <w:r w:rsidRPr="00DB543D">
        <w:t>PVC</w:t>
      </w:r>
      <w:r>
        <w:t>/</w:t>
      </w:r>
      <w:r w:rsidRPr="00DB543D">
        <w:t>PVdC</w:t>
      </w:r>
      <w:r>
        <w:t>-alumiini-läpipainopakkaukset, joissa on 56 x 1</w:t>
      </w:r>
      <w:r w:rsidR="00151D09">
        <w:t xml:space="preserve">, </w:t>
      </w:r>
      <w:r>
        <w:t xml:space="preserve">60 x 1 </w:t>
      </w:r>
      <w:r w:rsidR="00151D09">
        <w:t xml:space="preserve">ja 112 x 1 </w:t>
      </w:r>
      <w:r>
        <w:t>kalvopäällysteistä tablettia.</w:t>
      </w:r>
    </w:p>
    <w:p w14:paraId="0BC56F5A" w14:textId="77777777" w:rsidR="009F7F5A" w:rsidRDefault="009F7F5A" w:rsidP="009F7F5A">
      <w:pPr>
        <w:tabs>
          <w:tab w:val="left" w:pos="567"/>
          <w:tab w:val="left" w:pos="1134"/>
          <w:tab w:val="left" w:pos="1701"/>
        </w:tabs>
        <w:rPr>
          <w:noProof/>
        </w:rPr>
      </w:pPr>
    </w:p>
    <w:p w14:paraId="304D8AF7" w14:textId="77777777" w:rsidR="009F7F5A" w:rsidRDefault="009F7F5A" w:rsidP="004C12BF">
      <w:pPr>
        <w:tabs>
          <w:tab w:val="left" w:pos="567"/>
          <w:tab w:val="left" w:pos="1134"/>
          <w:tab w:val="left" w:pos="1701"/>
        </w:tabs>
        <w:rPr>
          <w:noProof/>
        </w:rPr>
      </w:pPr>
      <w:r w:rsidRPr="009F7F5A">
        <w:rPr>
          <w:noProof/>
        </w:rPr>
        <w:t>Kaikkia pakkauskokoja ei välttämättä ole myynnissä.</w:t>
      </w:r>
    </w:p>
    <w:p w14:paraId="29D8F335" w14:textId="77777777" w:rsidR="004F04CA" w:rsidRPr="004B41EF" w:rsidRDefault="004F04CA" w:rsidP="009E39BB">
      <w:pPr>
        <w:rPr>
          <w:b/>
          <w:bCs/>
          <w:noProof/>
          <w:szCs w:val="22"/>
        </w:rPr>
      </w:pPr>
    </w:p>
    <w:p w14:paraId="02F70B0E" w14:textId="77777777" w:rsidR="004F04CA" w:rsidRPr="00327B77" w:rsidRDefault="004F04CA" w:rsidP="009E39BB">
      <w:pPr>
        <w:keepNext/>
        <w:numPr>
          <w:ilvl w:val="12"/>
          <w:numId w:val="0"/>
        </w:numPr>
        <w:tabs>
          <w:tab w:val="left" w:pos="1134"/>
          <w:tab w:val="left" w:pos="1701"/>
        </w:tabs>
        <w:rPr>
          <w:b/>
          <w:bCs/>
          <w:noProof/>
          <w:lang w:val="en-US"/>
        </w:rPr>
      </w:pPr>
      <w:r w:rsidRPr="00327B77">
        <w:rPr>
          <w:b/>
          <w:bCs/>
          <w:noProof/>
          <w:lang w:val="en-US"/>
        </w:rPr>
        <w:t>Myyntiluvan haltija</w:t>
      </w:r>
    </w:p>
    <w:p w14:paraId="5A6FC08C" w14:textId="77777777" w:rsidR="00612609" w:rsidRPr="004C12BF" w:rsidRDefault="00612609" w:rsidP="00612609">
      <w:pPr>
        <w:pStyle w:val="BodyText"/>
        <w:rPr>
          <w:color w:val="auto"/>
          <w:lang w:val="en-GB"/>
        </w:rPr>
      </w:pPr>
      <w:r w:rsidRPr="004C12BF">
        <w:rPr>
          <w:color w:val="auto"/>
          <w:lang w:val="en-GB"/>
        </w:rPr>
        <w:t>Accord Healthcare S.L.U.</w:t>
      </w:r>
    </w:p>
    <w:p w14:paraId="0C3A9800" w14:textId="77777777" w:rsidR="00612609" w:rsidRPr="004C12BF" w:rsidRDefault="00612609" w:rsidP="00612609">
      <w:pPr>
        <w:pStyle w:val="BodyText"/>
        <w:rPr>
          <w:color w:val="auto"/>
          <w:lang w:val="en-GB"/>
        </w:rPr>
      </w:pPr>
      <w:r w:rsidRPr="004C12BF">
        <w:rPr>
          <w:color w:val="auto"/>
          <w:lang w:val="en-GB"/>
        </w:rPr>
        <w:t xml:space="preserve">World Trade </w:t>
      </w:r>
      <w:proofErr w:type="spellStart"/>
      <w:r w:rsidRPr="004C12BF">
        <w:rPr>
          <w:color w:val="auto"/>
          <w:lang w:val="en-GB"/>
        </w:rPr>
        <w:t>Center</w:t>
      </w:r>
      <w:proofErr w:type="spellEnd"/>
      <w:r w:rsidRPr="004C12BF">
        <w:rPr>
          <w:color w:val="auto"/>
          <w:lang w:val="en-GB"/>
        </w:rPr>
        <w:t>, Moll de Barcelona s/n,</w:t>
      </w:r>
    </w:p>
    <w:p w14:paraId="3EE5FA03" w14:textId="77777777" w:rsidR="00612609" w:rsidRPr="004C12BF" w:rsidRDefault="00612609" w:rsidP="00612609">
      <w:pPr>
        <w:pStyle w:val="BodyText"/>
        <w:rPr>
          <w:color w:val="auto"/>
          <w:lang w:val="en-GB"/>
        </w:rPr>
      </w:pPr>
      <w:proofErr w:type="spellStart"/>
      <w:r w:rsidRPr="004C12BF">
        <w:rPr>
          <w:color w:val="auto"/>
          <w:lang w:val="en-GB"/>
        </w:rPr>
        <w:t>Edifici</w:t>
      </w:r>
      <w:proofErr w:type="spellEnd"/>
      <w:r w:rsidRPr="004C12BF">
        <w:rPr>
          <w:color w:val="auto"/>
          <w:lang w:val="en-GB"/>
        </w:rPr>
        <w:t xml:space="preserve"> Est, 6</w:t>
      </w:r>
      <w:r w:rsidRPr="004C12BF">
        <w:rPr>
          <w:color w:val="auto"/>
          <w:vertAlign w:val="superscript"/>
          <w:lang w:val="en-GB"/>
        </w:rPr>
        <w:t>a</w:t>
      </w:r>
      <w:r w:rsidRPr="004C12BF">
        <w:rPr>
          <w:color w:val="auto"/>
          <w:lang w:val="en-GB"/>
        </w:rPr>
        <w:t xml:space="preserve"> Planta,</w:t>
      </w:r>
    </w:p>
    <w:p w14:paraId="17B51FE8" w14:textId="77777777" w:rsidR="00612609" w:rsidRPr="004C12BF" w:rsidRDefault="00612609" w:rsidP="00612609">
      <w:pPr>
        <w:pStyle w:val="BodyText"/>
        <w:rPr>
          <w:color w:val="auto"/>
          <w:lang w:val="en-GB"/>
        </w:rPr>
      </w:pPr>
      <w:r w:rsidRPr="004C12BF">
        <w:rPr>
          <w:color w:val="auto"/>
          <w:lang w:val="en-GB"/>
        </w:rPr>
        <w:t>Barcelona, 08039</w:t>
      </w:r>
    </w:p>
    <w:p w14:paraId="1A95C074" w14:textId="77777777" w:rsidR="00612609" w:rsidRPr="00604D4E" w:rsidRDefault="00C71DBB" w:rsidP="00612609">
      <w:pPr>
        <w:pStyle w:val="BodyText"/>
        <w:rPr>
          <w:color w:val="auto"/>
        </w:rPr>
      </w:pPr>
      <w:r>
        <w:rPr>
          <w:color w:val="auto"/>
        </w:rPr>
        <w:t>Espanja</w:t>
      </w:r>
    </w:p>
    <w:p w14:paraId="7E04EC51" w14:textId="77777777" w:rsidR="004F04CA" w:rsidRPr="00327B77" w:rsidRDefault="004F04CA" w:rsidP="009E39BB">
      <w:pPr>
        <w:tabs>
          <w:tab w:val="left" w:pos="1134"/>
          <w:tab w:val="left" w:pos="1701"/>
        </w:tabs>
        <w:rPr>
          <w:noProof/>
        </w:rPr>
      </w:pPr>
    </w:p>
    <w:p w14:paraId="1DEAD8E3" w14:textId="77777777" w:rsidR="004F04CA" w:rsidRPr="00327B77" w:rsidRDefault="004F04CA" w:rsidP="009E39BB">
      <w:pPr>
        <w:keepNext/>
        <w:tabs>
          <w:tab w:val="left" w:pos="1134"/>
          <w:tab w:val="left" w:pos="1701"/>
        </w:tabs>
        <w:rPr>
          <w:noProof/>
        </w:rPr>
      </w:pPr>
      <w:r w:rsidRPr="00327B77">
        <w:rPr>
          <w:b/>
          <w:bCs/>
          <w:noProof/>
        </w:rPr>
        <w:t>Valmistaja</w:t>
      </w:r>
      <w:r w:rsidR="00E02D66" w:rsidRPr="00327B77">
        <w:rPr>
          <w:b/>
          <w:bCs/>
          <w:noProof/>
        </w:rPr>
        <w:t>t</w:t>
      </w:r>
    </w:p>
    <w:p w14:paraId="558F40E0" w14:textId="77777777" w:rsidR="00021BA1" w:rsidRPr="00604D4E" w:rsidRDefault="00021BA1" w:rsidP="00021BA1">
      <w:pPr>
        <w:pStyle w:val="BodyText"/>
        <w:rPr>
          <w:color w:val="auto"/>
        </w:rPr>
      </w:pPr>
      <w:r w:rsidRPr="00604D4E">
        <w:rPr>
          <w:color w:val="auto"/>
        </w:rPr>
        <w:t>Synthon Hispania S.L.</w:t>
      </w:r>
    </w:p>
    <w:p w14:paraId="73B8A4FE" w14:textId="77777777" w:rsidR="00021BA1" w:rsidRPr="00327B77" w:rsidRDefault="00021BA1" w:rsidP="00021BA1">
      <w:pPr>
        <w:pStyle w:val="BodyText"/>
        <w:rPr>
          <w:color w:val="auto"/>
          <w:lang w:val="sv-SE"/>
        </w:rPr>
      </w:pPr>
      <w:r w:rsidRPr="00327B77">
        <w:rPr>
          <w:color w:val="auto"/>
          <w:lang w:val="sv-SE"/>
        </w:rPr>
        <w:t>Castelló 1</w:t>
      </w:r>
    </w:p>
    <w:p w14:paraId="0D9E9964" w14:textId="77777777" w:rsidR="00021BA1" w:rsidRPr="00327B77" w:rsidRDefault="00021BA1" w:rsidP="00021BA1">
      <w:pPr>
        <w:pStyle w:val="BodyText"/>
        <w:rPr>
          <w:color w:val="auto"/>
          <w:lang w:val="sv-SE"/>
        </w:rPr>
      </w:pPr>
      <w:r w:rsidRPr="00327B77">
        <w:rPr>
          <w:color w:val="auto"/>
          <w:lang w:val="sv-SE"/>
        </w:rPr>
        <w:t>Polígono Las Salinas</w:t>
      </w:r>
    </w:p>
    <w:p w14:paraId="186F4136" w14:textId="77777777" w:rsidR="00021BA1" w:rsidRPr="00327B77" w:rsidRDefault="00021BA1" w:rsidP="00021BA1">
      <w:pPr>
        <w:pStyle w:val="BodyText"/>
        <w:rPr>
          <w:color w:val="auto"/>
          <w:lang w:val="sv-SE"/>
        </w:rPr>
      </w:pPr>
      <w:r w:rsidRPr="00327B77">
        <w:rPr>
          <w:color w:val="auto"/>
          <w:lang w:val="sv-SE"/>
        </w:rPr>
        <w:t>08830 Sant Boi de Llobregat</w:t>
      </w:r>
    </w:p>
    <w:p w14:paraId="7F256AB6" w14:textId="77777777" w:rsidR="00021BA1" w:rsidRPr="00327B77" w:rsidRDefault="00021BA1" w:rsidP="00021BA1">
      <w:pPr>
        <w:pStyle w:val="BodyText"/>
        <w:rPr>
          <w:color w:val="auto"/>
          <w:lang w:val="sv-SE"/>
        </w:rPr>
      </w:pPr>
      <w:r w:rsidRPr="00327B77">
        <w:rPr>
          <w:color w:val="auto"/>
          <w:lang w:val="sv-SE"/>
        </w:rPr>
        <w:t>Espanja</w:t>
      </w:r>
    </w:p>
    <w:p w14:paraId="597BCDDD" w14:textId="77777777" w:rsidR="00021BA1" w:rsidRPr="00327B77" w:rsidRDefault="00021BA1" w:rsidP="00021BA1">
      <w:pPr>
        <w:pStyle w:val="BodyText"/>
        <w:rPr>
          <w:color w:val="auto"/>
          <w:lang w:val="sv-SE"/>
        </w:rPr>
      </w:pPr>
      <w:r w:rsidRPr="00327B77">
        <w:rPr>
          <w:color w:val="auto"/>
          <w:lang w:val="sv-SE"/>
        </w:rPr>
        <w:t xml:space="preserve"> </w:t>
      </w:r>
    </w:p>
    <w:p w14:paraId="7D9579F6" w14:textId="77777777" w:rsidR="00021BA1" w:rsidRPr="00327B77" w:rsidRDefault="00021BA1" w:rsidP="00021BA1">
      <w:pPr>
        <w:pStyle w:val="BodyText"/>
        <w:rPr>
          <w:color w:val="auto"/>
          <w:highlight w:val="lightGray"/>
          <w:lang w:val="sv-SE"/>
        </w:rPr>
      </w:pPr>
      <w:r w:rsidRPr="00327B77">
        <w:rPr>
          <w:color w:val="auto"/>
          <w:highlight w:val="lightGray"/>
          <w:lang w:val="sv-SE"/>
        </w:rPr>
        <w:t>Synthon B.V.</w:t>
      </w:r>
    </w:p>
    <w:p w14:paraId="6A74DB09" w14:textId="77777777" w:rsidR="00021BA1" w:rsidRPr="00327B77" w:rsidRDefault="00021BA1" w:rsidP="00021BA1">
      <w:pPr>
        <w:pStyle w:val="BodyText"/>
        <w:rPr>
          <w:color w:val="auto"/>
          <w:highlight w:val="lightGray"/>
          <w:lang w:val="sv-SE"/>
        </w:rPr>
      </w:pPr>
      <w:r w:rsidRPr="00327B77">
        <w:rPr>
          <w:color w:val="auto"/>
          <w:highlight w:val="lightGray"/>
          <w:lang w:val="sv-SE"/>
        </w:rPr>
        <w:t>Microweg 22</w:t>
      </w:r>
    </w:p>
    <w:p w14:paraId="2003CE19" w14:textId="77777777" w:rsidR="00021BA1" w:rsidRPr="00327B77" w:rsidRDefault="00021BA1" w:rsidP="00021BA1">
      <w:pPr>
        <w:pStyle w:val="BodyText"/>
        <w:rPr>
          <w:color w:val="auto"/>
          <w:highlight w:val="lightGray"/>
          <w:lang w:val="sv-SE"/>
        </w:rPr>
      </w:pPr>
      <w:r w:rsidRPr="00327B77">
        <w:rPr>
          <w:color w:val="auto"/>
          <w:highlight w:val="lightGray"/>
          <w:lang w:val="sv-SE"/>
        </w:rPr>
        <w:t>6545 CM Nijmegen</w:t>
      </w:r>
    </w:p>
    <w:p w14:paraId="4D066927" w14:textId="77777777" w:rsidR="00021BA1" w:rsidRPr="00327B77" w:rsidRDefault="00021BA1" w:rsidP="00021BA1">
      <w:pPr>
        <w:pStyle w:val="BodyText"/>
        <w:rPr>
          <w:color w:val="auto"/>
          <w:highlight w:val="lightGray"/>
          <w:lang w:val="sv-SE"/>
        </w:rPr>
      </w:pPr>
      <w:r w:rsidRPr="00327B77">
        <w:rPr>
          <w:color w:val="auto"/>
          <w:highlight w:val="lightGray"/>
          <w:lang w:val="sv-SE"/>
        </w:rPr>
        <w:t>Alankomaat</w:t>
      </w:r>
    </w:p>
    <w:p w14:paraId="09FCCF5E" w14:textId="77777777" w:rsidR="00021BA1" w:rsidRPr="00327B77" w:rsidRDefault="00021BA1" w:rsidP="00021BA1">
      <w:pPr>
        <w:pStyle w:val="BodyText"/>
        <w:rPr>
          <w:color w:val="auto"/>
          <w:highlight w:val="lightGray"/>
          <w:lang w:val="sv-SE"/>
        </w:rPr>
      </w:pPr>
    </w:p>
    <w:p w14:paraId="42AC0697" w14:textId="000393E3" w:rsidR="00021BA1" w:rsidRPr="00327B77" w:rsidDel="00520778" w:rsidRDefault="00021BA1" w:rsidP="00021BA1">
      <w:pPr>
        <w:pStyle w:val="BodyText"/>
        <w:rPr>
          <w:del w:id="72" w:author="MAH reviewer" w:date="2025-04-19T16:49:00Z"/>
          <w:color w:val="auto"/>
          <w:highlight w:val="lightGray"/>
          <w:lang w:val="sv-SE"/>
        </w:rPr>
      </w:pPr>
      <w:del w:id="73" w:author="MAH reviewer" w:date="2025-04-19T16:49:00Z">
        <w:r w:rsidRPr="00327B77" w:rsidDel="00520778">
          <w:rPr>
            <w:color w:val="auto"/>
            <w:highlight w:val="lightGray"/>
            <w:lang w:val="sv-SE"/>
          </w:rPr>
          <w:delText>Wessling Hungary Kft</w:delText>
        </w:r>
      </w:del>
    </w:p>
    <w:p w14:paraId="5C85A698" w14:textId="3E834B65" w:rsidR="00021BA1" w:rsidRPr="00327B77" w:rsidDel="00520778" w:rsidRDefault="00021BA1" w:rsidP="00021BA1">
      <w:pPr>
        <w:pStyle w:val="BodyText"/>
        <w:rPr>
          <w:del w:id="74" w:author="MAH reviewer" w:date="2025-04-19T16:49:00Z"/>
          <w:color w:val="auto"/>
          <w:highlight w:val="lightGray"/>
          <w:lang w:val="sv-SE"/>
        </w:rPr>
      </w:pPr>
      <w:del w:id="75" w:author="MAH reviewer" w:date="2025-04-19T16:49:00Z">
        <w:r w:rsidRPr="00327B77" w:rsidDel="00520778">
          <w:rPr>
            <w:color w:val="auto"/>
            <w:highlight w:val="lightGray"/>
            <w:lang w:val="sv-SE"/>
          </w:rPr>
          <w:delText>Anonymus u. 6, Budapest,</w:delText>
        </w:r>
      </w:del>
    </w:p>
    <w:p w14:paraId="0E5509F6" w14:textId="153845D3" w:rsidR="00021BA1" w:rsidRPr="00327B77" w:rsidDel="00520778" w:rsidRDefault="00021BA1" w:rsidP="00021BA1">
      <w:pPr>
        <w:pStyle w:val="BodyText"/>
        <w:rPr>
          <w:del w:id="76" w:author="MAH reviewer" w:date="2025-04-19T16:49:00Z"/>
          <w:color w:val="auto"/>
          <w:highlight w:val="lightGray"/>
          <w:lang w:val="sv-SE"/>
        </w:rPr>
      </w:pPr>
      <w:del w:id="77" w:author="MAH reviewer" w:date="2025-04-19T16:49:00Z">
        <w:r w:rsidRPr="00327B77" w:rsidDel="00520778">
          <w:rPr>
            <w:color w:val="auto"/>
            <w:highlight w:val="lightGray"/>
            <w:lang w:val="sv-SE"/>
          </w:rPr>
          <w:delText>1045, Unkari</w:delText>
        </w:r>
      </w:del>
    </w:p>
    <w:p w14:paraId="6F6BD5B1" w14:textId="47D4CC98" w:rsidR="00021BA1" w:rsidRPr="00327B77" w:rsidDel="00520778" w:rsidRDefault="00021BA1" w:rsidP="00021BA1">
      <w:pPr>
        <w:pStyle w:val="BodyText"/>
        <w:rPr>
          <w:del w:id="78" w:author="MAH reviewer" w:date="2025-04-19T16:49:00Z"/>
          <w:color w:val="auto"/>
          <w:highlight w:val="lightGray"/>
          <w:lang w:val="sv-SE"/>
        </w:rPr>
      </w:pPr>
    </w:p>
    <w:p w14:paraId="16F1D167" w14:textId="77777777" w:rsidR="00021BA1" w:rsidRPr="00327B77" w:rsidRDefault="00021BA1" w:rsidP="00021BA1">
      <w:pPr>
        <w:pStyle w:val="BodyText"/>
        <w:rPr>
          <w:color w:val="auto"/>
          <w:highlight w:val="lightGray"/>
          <w:lang w:val="sv-SE"/>
        </w:rPr>
      </w:pPr>
      <w:r w:rsidRPr="00327B77">
        <w:rPr>
          <w:color w:val="auto"/>
          <w:highlight w:val="lightGray"/>
          <w:lang w:val="sv-SE"/>
        </w:rPr>
        <w:t>LABORATORI FUNDACIÓ DAU</w:t>
      </w:r>
    </w:p>
    <w:p w14:paraId="55FB17AF" w14:textId="77777777" w:rsidR="00021BA1" w:rsidRPr="00327B77" w:rsidRDefault="00021BA1" w:rsidP="00021BA1">
      <w:pPr>
        <w:pStyle w:val="BodyText"/>
        <w:rPr>
          <w:color w:val="auto"/>
          <w:highlight w:val="lightGray"/>
          <w:lang w:val="sv-SE"/>
        </w:rPr>
      </w:pPr>
      <w:r w:rsidRPr="00327B77">
        <w:rPr>
          <w:color w:val="auto"/>
          <w:highlight w:val="lightGray"/>
          <w:lang w:val="sv-SE"/>
        </w:rPr>
        <w:t>C/ C, 12-14 Pol. Ind. Zona Franca, Barcelona,</w:t>
      </w:r>
    </w:p>
    <w:p w14:paraId="1CC8886A" w14:textId="77777777" w:rsidR="00021BA1" w:rsidRPr="00327B77" w:rsidRDefault="00021BA1" w:rsidP="00021BA1">
      <w:pPr>
        <w:pStyle w:val="BodyText"/>
        <w:rPr>
          <w:color w:val="auto"/>
          <w:highlight w:val="lightGray"/>
          <w:lang w:val="sv-SE"/>
        </w:rPr>
      </w:pPr>
      <w:r w:rsidRPr="00327B77">
        <w:rPr>
          <w:color w:val="auto"/>
          <w:highlight w:val="lightGray"/>
          <w:lang w:val="sv-SE"/>
        </w:rPr>
        <w:t>08040 Barcelona, Espanja</w:t>
      </w:r>
    </w:p>
    <w:p w14:paraId="54261D4D" w14:textId="77777777" w:rsidR="00021BA1" w:rsidRPr="00327B77" w:rsidRDefault="00021BA1" w:rsidP="00021BA1">
      <w:pPr>
        <w:pStyle w:val="BodyText"/>
        <w:rPr>
          <w:color w:val="auto"/>
          <w:highlight w:val="lightGray"/>
          <w:lang w:val="sv-SE"/>
        </w:rPr>
      </w:pPr>
    </w:p>
    <w:p w14:paraId="553F0829" w14:textId="77777777" w:rsidR="00021BA1" w:rsidRPr="00327B77" w:rsidRDefault="00021BA1" w:rsidP="00021BA1">
      <w:pPr>
        <w:pStyle w:val="BodyText"/>
        <w:rPr>
          <w:color w:val="auto"/>
          <w:highlight w:val="lightGray"/>
          <w:lang w:val="sv-SE"/>
        </w:rPr>
      </w:pPr>
      <w:r w:rsidRPr="00327B77">
        <w:rPr>
          <w:color w:val="auto"/>
          <w:highlight w:val="lightGray"/>
          <w:lang w:val="sv-SE"/>
        </w:rPr>
        <w:t>Accord Healthcare Polska Sp. z.o.o.</w:t>
      </w:r>
    </w:p>
    <w:p w14:paraId="6E28EA07" w14:textId="77777777" w:rsidR="00021BA1" w:rsidRPr="004C12BF" w:rsidRDefault="00021BA1" w:rsidP="00021BA1">
      <w:pPr>
        <w:pStyle w:val="BodyText"/>
        <w:rPr>
          <w:color w:val="auto"/>
          <w:highlight w:val="lightGray"/>
          <w:lang w:val="en-GB"/>
        </w:rPr>
      </w:pPr>
      <w:proofErr w:type="spellStart"/>
      <w:r w:rsidRPr="004C12BF">
        <w:rPr>
          <w:color w:val="auto"/>
          <w:highlight w:val="lightGray"/>
          <w:lang w:val="en-GB"/>
        </w:rPr>
        <w:t>ul.Lutomierska</w:t>
      </w:r>
      <w:proofErr w:type="spellEnd"/>
      <w:r w:rsidRPr="004C12BF">
        <w:rPr>
          <w:color w:val="auto"/>
          <w:highlight w:val="lightGray"/>
          <w:lang w:val="en-GB"/>
        </w:rPr>
        <w:t xml:space="preserve"> 50,</w:t>
      </w:r>
    </w:p>
    <w:p w14:paraId="32A70648" w14:textId="77777777" w:rsidR="00021BA1" w:rsidRPr="004C12BF" w:rsidRDefault="00021BA1" w:rsidP="00021BA1">
      <w:pPr>
        <w:pStyle w:val="BodyText"/>
        <w:rPr>
          <w:color w:val="auto"/>
          <w:highlight w:val="lightGray"/>
          <w:lang w:val="en-GB"/>
        </w:rPr>
      </w:pPr>
      <w:r w:rsidRPr="004C12BF">
        <w:rPr>
          <w:color w:val="auto"/>
          <w:highlight w:val="lightGray"/>
          <w:lang w:val="en-GB"/>
        </w:rPr>
        <w:t xml:space="preserve">95-200, </w:t>
      </w:r>
      <w:proofErr w:type="spellStart"/>
      <w:r w:rsidRPr="004C12BF">
        <w:rPr>
          <w:color w:val="auto"/>
          <w:highlight w:val="lightGray"/>
          <w:lang w:val="en-GB"/>
        </w:rPr>
        <w:t>Pabianice</w:t>
      </w:r>
      <w:proofErr w:type="spellEnd"/>
      <w:r w:rsidRPr="004C12BF">
        <w:rPr>
          <w:color w:val="auto"/>
          <w:highlight w:val="lightGray"/>
          <w:lang w:val="en-GB"/>
        </w:rPr>
        <w:t>,</w:t>
      </w:r>
    </w:p>
    <w:p w14:paraId="4CA8B5D2" w14:textId="77777777" w:rsidR="00021BA1" w:rsidRPr="004C12BF" w:rsidRDefault="00021BA1" w:rsidP="00021BA1">
      <w:pPr>
        <w:pStyle w:val="BodyText"/>
        <w:rPr>
          <w:color w:val="auto"/>
          <w:highlight w:val="lightGray"/>
          <w:lang w:val="en-GB"/>
        </w:rPr>
      </w:pPr>
      <w:proofErr w:type="spellStart"/>
      <w:r>
        <w:rPr>
          <w:color w:val="auto"/>
          <w:highlight w:val="lightGray"/>
          <w:lang w:val="en-GB"/>
        </w:rPr>
        <w:t>Puola</w:t>
      </w:r>
      <w:proofErr w:type="spellEnd"/>
    </w:p>
    <w:p w14:paraId="7F5425EE" w14:textId="77777777" w:rsidR="00021BA1" w:rsidRPr="004C12BF" w:rsidRDefault="00021BA1" w:rsidP="00021BA1">
      <w:pPr>
        <w:pStyle w:val="BodyText"/>
        <w:rPr>
          <w:color w:val="auto"/>
          <w:highlight w:val="lightGray"/>
          <w:lang w:val="en-GB"/>
        </w:rPr>
      </w:pPr>
    </w:p>
    <w:p w14:paraId="5A402A33" w14:textId="77777777" w:rsidR="00021BA1" w:rsidRPr="004C12BF" w:rsidRDefault="00021BA1" w:rsidP="00021BA1">
      <w:pPr>
        <w:pStyle w:val="BodyText"/>
        <w:rPr>
          <w:color w:val="auto"/>
          <w:highlight w:val="lightGray"/>
          <w:lang w:val="en-GB"/>
        </w:rPr>
      </w:pPr>
      <w:proofErr w:type="spellStart"/>
      <w:r w:rsidRPr="004C12BF">
        <w:rPr>
          <w:color w:val="auto"/>
          <w:highlight w:val="lightGray"/>
          <w:lang w:val="en-GB"/>
        </w:rPr>
        <w:t>Pharmadox</w:t>
      </w:r>
      <w:proofErr w:type="spellEnd"/>
      <w:r w:rsidRPr="004C12BF">
        <w:rPr>
          <w:color w:val="auto"/>
          <w:highlight w:val="lightGray"/>
          <w:lang w:val="en-GB"/>
        </w:rPr>
        <w:t xml:space="preserve"> Healthcare Limited</w:t>
      </w:r>
    </w:p>
    <w:p w14:paraId="6A9FC16A" w14:textId="77777777" w:rsidR="00021BA1" w:rsidRPr="00327B77" w:rsidRDefault="00021BA1" w:rsidP="00021BA1">
      <w:pPr>
        <w:pStyle w:val="BodyText"/>
        <w:rPr>
          <w:color w:val="auto"/>
          <w:highlight w:val="lightGray"/>
          <w:lang w:val="sv-SE"/>
        </w:rPr>
      </w:pPr>
      <w:r w:rsidRPr="00327B77">
        <w:rPr>
          <w:color w:val="auto"/>
          <w:highlight w:val="lightGray"/>
          <w:lang w:val="sv-SE"/>
        </w:rPr>
        <w:t>KW20A Kordin Industrial Park,</w:t>
      </w:r>
    </w:p>
    <w:p w14:paraId="0DCBE603" w14:textId="77777777" w:rsidR="00021BA1" w:rsidRPr="00327B77" w:rsidRDefault="00021BA1" w:rsidP="00021BA1">
      <w:pPr>
        <w:pStyle w:val="BodyText"/>
        <w:rPr>
          <w:color w:val="auto"/>
          <w:lang w:val="sv-SE"/>
        </w:rPr>
      </w:pPr>
      <w:r w:rsidRPr="00327B77">
        <w:rPr>
          <w:color w:val="auto"/>
          <w:highlight w:val="lightGray"/>
          <w:lang w:val="sv-SE"/>
        </w:rPr>
        <w:t>Paola PLA 3000, Malta</w:t>
      </w:r>
    </w:p>
    <w:p w14:paraId="6243C725" w14:textId="77777777" w:rsidR="004F04CA" w:rsidRPr="001B1E7A" w:rsidRDefault="004F04CA" w:rsidP="009E39BB">
      <w:pPr>
        <w:rPr>
          <w:noProof/>
          <w:szCs w:val="22"/>
          <w:lang w:val="it-IT"/>
        </w:rPr>
      </w:pPr>
    </w:p>
    <w:p w14:paraId="5D3BD046" w14:textId="1299D3CD" w:rsidR="004F04CA" w:rsidRDefault="004F04CA" w:rsidP="009E39BB">
      <w:pPr>
        <w:keepNext/>
        <w:rPr>
          <w:noProof/>
          <w:szCs w:val="22"/>
        </w:rPr>
      </w:pPr>
      <w:r w:rsidRPr="004B41EF">
        <w:rPr>
          <w:noProof/>
          <w:szCs w:val="22"/>
        </w:rPr>
        <w:t>Lisätietoja tästä lääkevalmisteesta antaa myyntiluvan haltijan paikallinen edustaja:</w:t>
      </w:r>
    </w:p>
    <w:p w14:paraId="325F0ED4" w14:textId="03C8AD11" w:rsidR="002D5431" w:rsidRDefault="002D5431" w:rsidP="009E39BB">
      <w:pPr>
        <w:keepNext/>
        <w:rPr>
          <w:noProof/>
          <w:szCs w:val="22"/>
        </w:rPr>
      </w:pPr>
    </w:p>
    <w:p w14:paraId="535EE2FA" w14:textId="7F58C76E" w:rsidR="002D5431" w:rsidRPr="002D5431" w:rsidRDefault="002D5431" w:rsidP="002D5431">
      <w:pPr>
        <w:keepNext/>
        <w:rPr>
          <w:noProof/>
          <w:szCs w:val="22"/>
        </w:rPr>
      </w:pPr>
      <w:r w:rsidRPr="002D5431">
        <w:rPr>
          <w:noProof/>
          <w:szCs w:val="22"/>
        </w:rPr>
        <w:t>AT / BE / BG / CY / CZ / DE / DK / EE / FI / FR / HR / HU / IE / IS / IT / LT / LV / L</w:t>
      </w:r>
      <w:ins w:id="79" w:author="MAH reviewer" w:date="2025-04-19T16:49:00Z">
        <w:r w:rsidR="00520778">
          <w:rPr>
            <w:noProof/>
            <w:szCs w:val="22"/>
          </w:rPr>
          <w:t>U</w:t>
        </w:r>
      </w:ins>
      <w:del w:id="80" w:author="MAH reviewer" w:date="2025-04-19T16:49:00Z">
        <w:r w:rsidRPr="002D5431" w:rsidDel="00520778">
          <w:rPr>
            <w:noProof/>
            <w:szCs w:val="22"/>
          </w:rPr>
          <w:delText>X</w:delText>
        </w:r>
      </w:del>
      <w:r w:rsidRPr="002D5431">
        <w:rPr>
          <w:noProof/>
          <w:szCs w:val="22"/>
        </w:rPr>
        <w:t xml:space="preserve"> / MT / NL / NO / PT / PL / RO / SE / SI / SK / ES</w:t>
      </w:r>
    </w:p>
    <w:p w14:paraId="7A366051" w14:textId="0CAF003F" w:rsidR="002D5431" w:rsidRPr="002D5431" w:rsidRDefault="002D5431" w:rsidP="002D5431">
      <w:pPr>
        <w:keepNext/>
        <w:rPr>
          <w:noProof/>
          <w:szCs w:val="22"/>
        </w:rPr>
      </w:pPr>
      <w:r w:rsidRPr="002D5431">
        <w:rPr>
          <w:noProof/>
          <w:szCs w:val="22"/>
        </w:rPr>
        <w:t>Accord Healthcare S.L.U.</w:t>
      </w:r>
    </w:p>
    <w:p w14:paraId="1319F8EB" w14:textId="14EE152C" w:rsidR="002D5431" w:rsidRPr="002D5431" w:rsidRDefault="00533231" w:rsidP="002D5431">
      <w:pPr>
        <w:keepNext/>
        <w:rPr>
          <w:noProof/>
          <w:szCs w:val="22"/>
        </w:rPr>
      </w:pPr>
      <w:r>
        <w:rPr>
          <w:noProof/>
          <w:szCs w:val="22"/>
        </w:rPr>
        <w:t>Puh</w:t>
      </w:r>
      <w:r w:rsidR="002D5431" w:rsidRPr="002D5431">
        <w:rPr>
          <w:noProof/>
          <w:szCs w:val="22"/>
        </w:rPr>
        <w:t>: +34 93 301 00 64</w:t>
      </w:r>
    </w:p>
    <w:p w14:paraId="666EFBA7" w14:textId="77777777" w:rsidR="002D5431" w:rsidRPr="002D5431" w:rsidRDefault="002D5431" w:rsidP="002D5431">
      <w:pPr>
        <w:keepNext/>
        <w:rPr>
          <w:noProof/>
          <w:szCs w:val="22"/>
        </w:rPr>
      </w:pPr>
      <w:r w:rsidRPr="002D5431">
        <w:rPr>
          <w:noProof/>
          <w:szCs w:val="22"/>
        </w:rPr>
        <w:tab/>
      </w:r>
    </w:p>
    <w:p w14:paraId="4AB91CEB" w14:textId="7A3E1A25" w:rsidR="002D5431" w:rsidRPr="002D5431" w:rsidRDefault="002D5431" w:rsidP="002D5431">
      <w:pPr>
        <w:keepNext/>
        <w:rPr>
          <w:noProof/>
          <w:szCs w:val="22"/>
        </w:rPr>
      </w:pPr>
      <w:r w:rsidRPr="002D5431">
        <w:rPr>
          <w:noProof/>
          <w:szCs w:val="22"/>
        </w:rPr>
        <w:t>EL</w:t>
      </w:r>
    </w:p>
    <w:p w14:paraId="3A9748C0" w14:textId="347C2F9D" w:rsidR="002D5431" w:rsidRPr="002D5431" w:rsidRDefault="002D5431" w:rsidP="002D5431">
      <w:pPr>
        <w:keepNext/>
        <w:rPr>
          <w:noProof/>
          <w:szCs w:val="22"/>
        </w:rPr>
      </w:pPr>
      <w:r w:rsidRPr="002D5431">
        <w:rPr>
          <w:noProof/>
          <w:szCs w:val="22"/>
        </w:rPr>
        <w:t xml:space="preserve">Win Medica </w:t>
      </w:r>
      <w:del w:id="81" w:author="MAH reviewer" w:date="2025-04-19T16:49:00Z">
        <w:r w:rsidRPr="002D5431" w:rsidDel="00520778">
          <w:rPr>
            <w:noProof/>
            <w:szCs w:val="22"/>
          </w:rPr>
          <w:delText>Pharmaceutical S.</w:delText>
        </w:r>
      </w:del>
      <w:r w:rsidRPr="002D5431">
        <w:rPr>
          <w:noProof/>
          <w:szCs w:val="22"/>
        </w:rPr>
        <w:t>A.</w:t>
      </w:r>
      <w:ins w:id="82" w:author="MAH reviewer" w:date="2025-04-19T16:49:00Z">
        <w:r w:rsidR="00520778">
          <w:rPr>
            <w:noProof/>
            <w:szCs w:val="22"/>
          </w:rPr>
          <w:t>E.</w:t>
        </w:r>
      </w:ins>
      <w:r w:rsidRPr="002D5431">
        <w:rPr>
          <w:noProof/>
          <w:szCs w:val="22"/>
        </w:rPr>
        <w:t xml:space="preserve"> </w:t>
      </w:r>
    </w:p>
    <w:p w14:paraId="44A414AE" w14:textId="6B6175B8" w:rsidR="002D5431" w:rsidRPr="004B41EF" w:rsidRDefault="00533231" w:rsidP="002D5431">
      <w:pPr>
        <w:keepNext/>
        <w:rPr>
          <w:noProof/>
          <w:szCs w:val="22"/>
        </w:rPr>
      </w:pPr>
      <w:r>
        <w:rPr>
          <w:noProof/>
          <w:szCs w:val="22"/>
        </w:rPr>
        <w:t>Puh:</w:t>
      </w:r>
      <w:r w:rsidR="002D5431" w:rsidRPr="002D5431">
        <w:rPr>
          <w:noProof/>
          <w:szCs w:val="22"/>
        </w:rPr>
        <w:t xml:space="preserve"> +30 210 7488 821</w:t>
      </w:r>
    </w:p>
    <w:p w14:paraId="5AB1F49B" w14:textId="77777777" w:rsidR="00A458F6" w:rsidRDefault="00A458F6" w:rsidP="00A458F6"/>
    <w:p w14:paraId="7801BCB7" w14:textId="77777777" w:rsidR="004F04CA" w:rsidRPr="001B1E7A" w:rsidRDefault="004F04CA" w:rsidP="009E39BB">
      <w:pPr>
        <w:rPr>
          <w:b/>
          <w:bCs/>
          <w:szCs w:val="22"/>
        </w:rPr>
      </w:pPr>
      <w:r w:rsidRPr="001B1E7A">
        <w:rPr>
          <w:b/>
          <w:bCs/>
          <w:szCs w:val="22"/>
        </w:rPr>
        <w:t>Tämä pakkausseloste on tarkistettu viimeksi</w:t>
      </w:r>
    </w:p>
    <w:p w14:paraId="75B1B396" w14:textId="77777777" w:rsidR="004F04CA" w:rsidRPr="004B41EF" w:rsidRDefault="004F04CA" w:rsidP="009E39BB">
      <w:pPr>
        <w:rPr>
          <w:noProof/>
          <w:szCs w:val="22"/>
        </w:rPr>
      </w:pPr>
    </w:p>
    <w:p w14:paraId="3D436C1E" w14:textId="77777777" w:rsidR="004F04CA" w:rsidRDefault="004F04CA" w:rsidP="009E39BB">
      <w:pPr>
        <w:keepNext/>
        <w:rPr>
          <w:b/>
          <w:noProof/>
          <w:szCs w:val="22"/>
        </w:rPr>
      </w:pPr>
      <w:r w:rsidRPr="004B41EF">
        <w:rPr>
          <w:b/>
          <w:noProof/>
          <w:szCs w:val="22"/>
        </w:rPr>
        <w:t>Muut tiedonlähteet</w:t>
      </w:r>
    </w:p>
    <w:p w14:paraId="5E9780A8" w14:textId="77777777" w:rsidR="002115CF" w:rsidRPr="004B41EF" w:rsidRDefault="002115CF" w:rsidP="009E39BB">
      <w:pPr>
        <w:keepNext/>
        <w:rPr>
          <w:b/>
          <w:noProof/>
          <w:szCs w:val="22"/>
        </w:rPr>
      </w:pPr>
    </w:p>
    <w:p w14:paraId="752F8AFD" w14:textId="1C5B3E8E" w:rsidR="00DC4051" w:rsidRPr="00872D1E" w:rsidRDefault="004F04CA" w:rsidP="00A458F6">
      <w:r w:rsidRPr="004B41EF">
        <w:rPr>
          <w:noProof/>
          <w:szCs w:val="22"/>
        </w:rPr>
        <w:t xml:space="preserve">Lisätietoa tästä lääkevalmisteesta on saatavilla Euroopan lääkeviraston verkkosivulla </w:t>
      </w:r>
      <w:ins w:id="83" w:author="MAH reviewer" w:date="2025-04-19T16:49:00Z">
        <w:r w:rsidR="00520778">
          <w:rPr>
            <w:szCs w:val="24"/>
          </w:rPr>
          <w:fldChar w:fldCharType="begin"/>
        </w:r>
        <w:r w:rsidR="00520778">
          <w:rPr>
            <w:szCs w:val="24"/>
          </w:rPr>
          <w:instrText xml:space="preserve"> HYPERLINK "</w:instrText>
        </w:r>
      </w:ins>
      <w:r w:rsidR="00520778" w:rsidRPr="00520778">
        <w:rPr>
          <w:rPrChange w:id="84" w:author="MAH reviewer" w:date="2025-04-19T16:49:00Z">
            <w:rPr>
              <w:rStyle w:val="Hyperlink"/>
              <w:szCs w:val="24"/>
            </w:rPr>
          </w:rPrChange>
        </w:rPr>
        <w:instrText>http</w:instrText>
      </w:r>
      <w:ins w:id="85" w:author="MAH reviewer" w:date="2025-04-19T16:49:00Z">
        <w:r w:rsidR="00520778" w:rsidRPr="00520778">
          <w:rPr>
            <w:rPrChange w:id="86" w:author="MAH reviewer" w:date="2025-04-19T16:49:00Z">
              <w:rPr>
                <w:rStyle w:val="Hyperlink"/>
                <w:szCs w:val="24"/>
              </w:rPr>
            </w:rPrChange>
          </w:rPr>
          <w:instrText>s</w:instrText>
        </w:r>
      </w:ins>
      <w:r w:rsidR="00520778" w:rsidRPr="00520778">
        <w:rPr>
          <w:rPrChange w:id="87" w:author="MAH reviewer" w:date="2025-04-19T16:49:00Z">
            <w:rPr>
              <w:rStyle w:val="Hyperlink"/>
              <w:szCs w:val="24"/>
            </w:rPr>
          </w:rPrChange>
        </w:rPr>
        <w:instrText>://www.ema.europa.eu</w:instrText>
      </w:r>
      <w:ins w:id="88" w:author="MAH reviewer" w:date="2025-04-19T16:49:00Z">
        <w:r w:rsidR="00520778">
          <w:rPr>
            <w:szCs w:val="24"/>
          </w:rPr>
          <w:instrText xml:space="preserve">" </w:instrText>
        </w:r>
        <w:r w:rsidR="00520778">
          <w:rPr>
            <w:szCs w:val="24"/>
          </w:rPr>
        </w:r>
        <w:r w:rsidR="00520778">
          <w:rPr>
            <w:szCs w:val="24"/>
          </w:rPr>
          <w:fldChar w:fldCharType="separate"/>
        </w:r>
      </w:ins>
      <w:r w:rsidR="00520778" w:rsidRPr="006241E5">
        <w:rPr>
          <w:rStyle w:val="Hyperlink"/>
          <w:szCs w:val="24"/>
        </w:rPr>
        <w:t>http</w:t>
      </w:r>
      <w:ins w:id="89" w:author="MAH reviewer" w:date="2025-04-19T16:49:00Z">
        <w:r w:rsidR="00520778" w:rsidRPr="006241E5">
          <w:rPr>
            <w:rStyle w:val="Hyperlink"/>
            <w:szCs w:val="24"/>
          </w:rPr>
          <w:t>s</w:t>
        </w:r>
      </w:ins>
      <w:r w:rsidR="00520778" w:rsidRPr="006241E5">
        <w:rPr>
          <w:rStyle w:val="Hyperlink"/>
          <w:szCs w:val="24"/>
        </w:rPr>
        <w:t>://www.ema.europa.eu</w:t>
      </w:r>
      <w:ins w:id="90" w:author="MAH reviewer" w:date="2025-04-19T16:49:00Z">
        <w:r w:rsidR="00520778">
          <w:rPr>
            <w:szCs w:val="24"/>
          </w:rPr>
          <w:fldChar w:fldCharType="end"/>
        </w:r>
      </w:ins>
      <w:r w:rsidRPr="004B41EF">
        <w:t>.</w:t>
      </w:r>
    </w:p>
    <w:p w14:paraId="3BF40392" w14:textId="0D13DA8E" w:rsidR="004F04CA" w:rsidRPr="004B41EF" w:rsidRDefault="004F04CA" w:rsidP="009E39BB"/>
    <w:sectPr w:rsidR="004F04CA" w:rsidRPr="004B41EF" w:rsidSect="00884D2F">
      <w:footerReference w:type="default" r:id="rId18"/>
      <w:footerReference w:type="first" r:id="rId19"/>
      <w:endnotePr>
        <w:numFmt w:val="decimal"/>
      </w:endnotePr>
      <w:pgSz w:w="11907" w:h="16840" w:code="9"/>
      <w:pgMar w:top="1134" w:right="1418" w:bottom="1134" w:left="1418" w:header="737" w:footer="737"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D1595" w14:textId="77777777" w:rsidR="00A17CF8" w:rsidRDefault="00A17CF8">
      <w:r>
        <w:separator/>
      </w:r>
    </w:p>
  </w:endnote>
  <w:endnote w:type="continuationSeparator" w:id="0">
    <w:p w14:paraId="599C015B" w14:textId="77777777" w:rsidR="00A17CF8" w:rsidRDefault="00A17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
    <w:altName w:val="MS Gothic"/>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DCAA5" w14:textId="13F46315" w:rsidR="0059539C" w:rsidRPr="00DE1583" w:rsidRDefault="0059539C">
    <w:pPr>
      <w:tabs>
        <w:tab w:val="right" w:pos="8931"/>
      </w:tabs>
      <w:ind w:right="96"/>
      <w:jc w:val="center"/>
      <w:rPr>
        <w:rFonts w:ascii="Arial" w:hAnsi="Arial" w:cs="Arial"/>
        <w:sz w:val="16"/>
        <w:szCs w:val="16"/>
      </w:rPr>
    </w:pPr>
    <w:r>
      <w:fldChar w:fldCharType="begin"/>
    </w:r>
    <w:r>
      <w:instrText xml:space="preserve"> EQ </w:instrText>
    </w:r>
    <w:r>
      <w:fldChar w:fldCharType="end"/>
    </w:r>
    <w:r w:rsidRPr="001B1E7A">
      <w:rPr>
        <w:rStyle w:val="PageNumber"/>
        <w:rFonts w:ascii="Arial" w:hAnsi="Arial" w:cs="Arial"/>
        <w:sz w:val="16"/>
        <w:szCs w:val="16"/>
      </w:rPr>
      <w:fldChar w:fldCharType="begin"/>
    </w:r>
    <w:r w:rsidRPr="001B1E7A">
      <w:rPr>
        <w:rStyle w:val="PageNumber"/>
        <w:rFonts w:ascii="Arial" w:hAnsi="Arial" w:cs="Arial"/>
        <w:sz w:val="16"/>
        <w:szCs w:val="16"/>
      </w:rPr>
      <w:instrText xml:space="preserve">PAGE  </w:instrText>
    </w:r>
    <w:r w:rsidRPr="001B1E7A">
      <w:rPr>
        <w:rStyle w:val="PageNumber"/>
        <w:rFonts w:ascii="Arial" w:hAnsi="Arial" w:cs="Arial"/>
        <w:sz w:val="16"/>
        <w:szCs w:val="16"/>
      </w:rPr>
      <w:fldChar w:fldCharType="separate"/>
    </w:r>
    <w:r w:rsidR="002F1E91">
      <w:rPr>
        <w:rStyle w:val="PageNumber"/>
        <w:rFonts w:ascii="Arial" w:hAnsi="Arial" w:cs="Arial"/>
        <w:noProof/>
        <w:sz w:val="16"/>
        <w:szCs w:val="16"/>
      </w:rPr>
      <w:t>34</w:t>
    </w:r>
    <w:r w:rsidRPr="001B1E7A">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30FE9" w14:textId="77777777" w:rsidR="0059539C" w:rsidRPr="001B1E7A" w:rsidRDefault="0059539C">
    <w:pPr>
      <w:tabs>
        <w:tab w:val="right" w:pos="8931"/>
      </w:tabs>
      <w:ind w:right="96"/>
      <w:jc w:val="center"/>
      <w:rPr>
        <w:rFonts w:ascii="Arial" w:hAnsi="Arial" w:cs="Arial"/>
        <w:sz w:val="16"/>
        <w:szCs w:val="16"/>
      </w:rPr>
    </w:pPr>
    <w:r w:rsidRPr="001B1E7A">
      <w:rPr>
        <w:rStyle w:val="PageNumber"/>
        <w:rFonts w:ascii="Arial" w:hAnsi="Arial" w:cs="Arial"/>
        <w:sz w:val="16"/>
        <w:szCs w:val="16"/>
      </w:rPr>
      <w:fldChar w:fldCharType="begin"/>
    </w:r>
    <w:r w:rsidRPr="001B1E7A">
      <w:rPr>
        <w:rStyle w:val="PageNumber"/>
        <w:rFonts w:ascii="Arial" w:hAnsi="Arial" w:cs="Arial"/>
        <w:sz w:val="16"/>
        <w:szCs w:val="16"/>
      </w:rPr>
      <w:instrText xml:space="preserve">PAGE  </w:instrText>
    </w:r>
    <w:r w:rsidRPr="001B1E7A">
      <w:rPr>
        <w:rStyle w:val="PageNumber"/>
        <w:rFonts w:ascii="Arial" w:hAnsi="Arial" w:cs="Arial"/>
        <w:sz w:val="16"/>
        <w:szCs w:val="16"/>
      </w:rPr>
      <w:fldChar w:fldCharType="separate"/>
    </w:r>
    <w:r>
      <w:rPr>
        <w:rStyle w:val="PageNumber"/>
        <w:rFonts w:ascii="Arial" w:hAnsi="Arial" w:cs="Arial"/>
        <w:noProof/>
        <w:sz w:val="16"/>
        <w:szCs w:val="16"/>
      </w:rPr>
      <w:t>1</w:t>
    </w:r>
    <w:r w:rsidRPr="001B1E7A">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4E3BE" w14:textId="77777777" w:rsidR="00A17CF8" w:rsidRDefault="00A17CF8">
      <w:r>
        <w:separator/>
      </w:r>
    </w:p>
  </w:footnote>
  <w:footnote w:type="continuationSeparator" w:id="0">
    <w:p w14:paraId="0C9CC62D" w14:textId="77777777" w:rsidR="00A17CF8" w:rsidRDefault="00A17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9802D8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1760098" o:spid="_x0000_i1025" type="#_x0000_t75" style="width:15.75pt;height:13.5pt;visibility:visible;mso-wrap-style:square">
            <v:imagedata r:id="rId1" o:title=""/>
          </v:shape>
        </w:pict>
      </mc:Choice>
      <mc:Fallback>
        <w:drawing>
          <wp:inline distT="0" distB="0" distL="0" distR="0" wp14:anchorId="4AAE71F9">
            <wp:extent cx="200025" cy="171450"/>
            <wp:effectExtent l="0" t="0" r="0" b="0"/>
            <wp:docPr id="751760098" name="Picture 751760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mc:Fallback>
    </mc:AlternateConten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075D8"/>
    <w:multiLevelType w:val="hybridMultilevel"/>
    <w:tmpl w:val="458EE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CC3F2E"/>
    <w:multiLevelType w:val="hybridMultilevel"/>
    <w:tmpl w:val="F800C7C2"/>
    <w:lvl w:ilvl="0" w:tplc="DF402E7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0109E"/>
    <w:multiLevelType w:val="hybridMultilevel"/>
    <w:tmpl w:val="475E6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8E0A4E"/>
    <w:multiLevelType w:val="singleLevel"/>
    <w:tmpl w:val="F2FA0B44"/>
    <w:lvl w:ilvl="0">
      <w:start w:val="1"/>
      <w:numFmt w:val="decimal"/>
      <w:lvlText w:val="%1."/>
      <w:legacy w:legacy="1" w:legacySpace="0" w:legacyIndent="360"/>
      <w:lvlJc w:val="left"/>
      <w:pPr>
        <w:ind w:left="360" w:hanging="360"/>
      </w:pPr>
      <w:rPr>
        <w:b/>
      </w:rPr>
    </w:lvl>
  </w:abstractNum>
  <w:abstractNum w:abstractNumId="6" w15:restartNumberingAfterBreak="0">
    <w:nsid w:val="10722669"/>
    <w:multiLevelType w:val="hybridMultilevel"/>
    <w:tmpl w:val="919CBC00"/>
    <w:lvl w:ilvl="0" w:tplc="DF402E7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281CCD"/>
    <w:multiLevelType w:val="hybridMultilevel"/>
    <w:tmpl w:val="3A9253FE"/>
    <w:lvl w:ilvl="0" w:tplc="DF402E7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932127"/>
    <w:multiLevelType w:val="singleLevel"/>
    <w:tmpl w:val="FBFEC26C"/>
    <w:lvl w:ilvl="0">
      <w:start w:val="4"/>
      <w:numFmt w:val="decimal"/>
      <w:lvlText w:val="%1."/>
      <w:lvlJc w:val="left"/>
      <w:pPr>
        <w:tabs>
          <w:tab w:val="num" w:pos="720"/>
        </w:tabs>
        <w:ind w:left="720" w:hanging="720"/>
      </w:pPr>
      <w:rPr>
        <w:rFonts w:hint="default"/>
      </w:rPr>
    </w:lvl>
  </w:abstractNum>
  <w:abstractNum w:abstractNumId="9" w15:restartNumberingAfterBreak="0">
    <w:nsid w:val="16F559CD"/>
    <w:multiLevelType w:val="hybridMultilevel"/>
    <w:tmpl w:val="91EA311E"/>
    <w:lvl w:ilvl="0" w:tplc="DF402E7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5255FA"/>
    <w:multiLevelType w:val="hybridMultilevel"/>
    <w:tmpl w:val="9A24D5FA"/>
    <w:lvl w:ilvl="0" w:tplc="DF402E7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B81902"/>
    <w:multiLevelType w:val="multilevel"/>
    <w:tmpl w:val="33B29F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1D143231"/>
    <w:multiLevelType w:val="multilevel"/>
    <w:tmpl w:val="945E5DB4"/>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4"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873C17"/>
    <w:multiLevelType w:val="hybridMultilevel"/>
    <w:tmpl w:val="A014AA84"/>
    <w:lvl w:ilvl="0" w:tplc="32BE298E">
      <w:numFmt w:val="bullet"/>
      <w:lvlText w:val="•"/>
      <w:lvlJc w:val="left"/>
      <w:pPr>
        <w:ind w:left="1137" w:hanging="57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F847D3E"/>
    <w:multiLevelType w:val="hybridMultilevel"/>
    <w:tmpl w:val="D8DACD32"/>
    <w:lvl w:ilvl="0" w:tplc="F2EE169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B05CF4"/>
    <w:multiLevelType w:val="hybridMultilevel"/>
    <w:tmpl w:val="2BF24D58"/>
    <w:lvl w:ilvl="0" w:tplc="DF40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242137"/>
    <w:multiLevelType w:val="hybridMultilevel"/>
    <w:tmpl w:val="CCCC54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1" w15:restartNumberingAfterBreak="0">
    <w:nsid w:val="4CB86E90"/>
    <w:multiLevelType w:val="hybridMultilevel"/>
    <w:tmpl w:val="AC80368C"/>
    <w:lvl w:ilvl="0" w:tplc="FFFFFFFF">
      <w:start w:val="1"/>
      <w:numFmt w:val="bullet"/>
      <w:lvlText w:val="-"/>
      <w:legacy w:legacy="1" w:legacySpace="0" w:legacyIndent="360"/>
      <w:lvlJc w:val="left"/>
      <w:pPr>
        <w:ind w:left="360" w:hanging="360"/>
      </w:p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C665CB"/>
    <w:multiLevelType w:val="multilevel"/>
    <w:tmpl w:val="E4DC726C"/>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40D41B2"/>
    <w:multiLevelType w:val="hybridMultilevel"/>
    <w:tmpl w:val="FC12F80E"/>
    <w:lvl w:ilvl="0" w:tplc="DF402E7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D7A5F69"/>
    <w:multiLevelType w:val="hybridMultilevel"/>
    <w:tmpl w:val="1416FE1C"/>
    <w:lvl w:ilvl="0" w:tplc="DF40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7"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0" w15:restartNumberingAfterBreak="0">
    <w:nsid w:val="73C52591"/>
    <w:multiLevelType w:val="hybridMultilevel"/>
    <w:tmpl w:val="D1203DD4"/>
    <w:lvl w:ilvl="0" w:tplc="DF402E76">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3C388A"/>
    <w:multiLevelType w:val="multilevel"/>
    <w:tmpl w:val="6CFA1FE6"/>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B33169E"/>
    <w:multiLevelType w:val="hybridMultilevel"/>
    <w:tmpl w:val="E2CAF3C2"/>
    <w:lvl w:ilvl="0" w:tplc="DF402E7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862770"/>
    <w:multiLevelType w:val="hybridMultilevel"/>
    <w:tmpl w:val="7EA054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525048955">
    <w:abstractNumId w:val="0"/>
    <w:lvlOverride w:ilvl="0">
      <w:lvl w:ilvl="0">
        <w:start w:val="1"/>
        <w:numFmt w:val="bullet"/>
        <w:lvlText w:val="-"/>
        <w:legacy w:legacy="1" w:legacySpace="0" w:legacyIndent="360"/>
        <w:lvlJc w:val="left"/>
        <w:pPr>
          <w:ind w:left="360" w:hanging="360"/>
        </w:pPr>
      </w:lvl>
    </w:lvlOverride>
  </w:num>
  <w:num w:numId="2" w16cid:durableId="1222404607">
    <w:abstractNumId w:val="5"/>
  </w:num>
  <w:num w:numId="3" w16cid:durableId="320353643">
    <w:abstractNumId w:val="31"/>
  </w:num>
  <w:num w:numId="4" w16cid:durableId="609556593">
    <w:abstractNumId w:val="22"/>
  </w:num>
  <w:num w:numId="5" w16cid:durableId="1395739459">
    <w:abstractNumId w:val="8"/>
  </w:num>
  <w:num w:numId="6" w16cid:durableId="1529491894">
    <w:abstractNumId w:val="11"/>
  </w:num>
  <w:num w:numId="7" w16cid:durableId="74765435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423455157">
    <w:abstractNumId w:val="29"/>
  </w:num>
  <w:num w:numId="9" w16cid:durableId="1381199739">
    <w:abstractNumId w:val="28"/>
  </w:num>
  <w:num w:numId="10" w16cid:durableId="214388038">
    <w:abstractNumId w:val="14"/>
  </w:num>
  <w:num w:numId="11" w16cid:durableId="1223325672">
    <w:abstractNumId w:val="24"/>
  </w:num>
  <w:num w:numId="12" w16cid:durableId="917328469">
    <w:abstractNumId w:val="20"/>
  </w:num>
  <w:num w:numId="13" w16cid:durableId="715550423">
    <w:abstractNumId w:val="13"/>
  </w:num>
  <w:num w:numId="14" w16cid:durableId="56322590">
    <w:abstractNumId w:val="26"/>
  </w:num>
  <w:num w:numId="15" w16cid:durableId="1474521709">
    <w:abstractNumId w:val="27"/>
  </w:num>
  <w:num w:numId="16" w16cid:durableId="144319538">
    <w:abstractNumId w:val="16"/>
  </w:num>
  <w:num w:numId="17" w16cid:durableId="938102873">
    <w:abstractNumId w:val="21"/>
  </w:num>
  <w:num w:numId="18" w16cid:durableId="860169541">
    <w:abstractNumId w:val="3"/>
  </w:num>
  <w:num w:numId="19" w16cid:durableId="1959602257">
    <w:abstractNumId w:val="18"/>
  </w:num>
  <w:num w:numId="20" w16cid:durableId="270667031">
    <w:abstractNumId w:val="2"/>
  </w:num>
  <w:num w:numId="21" w16cid:durableId="1131895775">
    <w:abstractNumId w:val="23"/>
  </w:num>
  <w:num w:numId="22" w16cid:durableId="339431288">
    <w:abstractNumId w:val="32"/>
  </w:num>
  <w:num w:numId="23" w16cid:durableId="78794003">
    <w:abstractNumId w:val="25"/>
  </w:num>
  <w:num w:numId="24" w16cid:durableId="1023942524">
    <w:abstractNumId w:val="10"/>
  </w:num>
  <w:num w:numId="25" w16cid:durableId="1591086639">
    <w:abstractNumId w:val="7"/>
  </w:num>
  <w:num w:numId="26" w16cid:durableId="114914033">
    <w:abstractNumId w:val="6"/>
  </w:num>
  <w:num w:numId="27" w16cid:durableId="64912213">
    <w:abstractNumId w:val="9"/>
  </w:num>
  <w:num w:numId="28" w16cid:durableId="54161159">
    <w:abstractNumId w:val="12"/>
  </w:num>
  <w:num w:numId="29" w16cid:durableId="1515414973">
    <w:abstractNumId w:val="0"/>
    <w:lvlOverride w:ilvl="0">
      <w:lvl w:ilvl="0">
        <w:start w:val="1"/>
        <w:numFmt w:val="bullet"/>
        <w:lvlText w:val=""/>
        <w:lvlJc w:val="left"/>
        <w:pPr>
          <w:ind w:left="360" w:hanging="360"/>
        </w:pPr>
        <w:rPr>
          <w:rFonts w:ascii="Symbol" w:hAnsi="Symbol" w:hint="default"/>
        </w:rPr>
      </w:lvl>
    </w:lvlOverride>
  </w:num>
  <w:num w:numId="30" w16cid:durableId="1531067991">
    <w:abstractNumId w:val="1"/>
  </w:num>
  <w:num w:numId="31" w16cid:durableId="451171869">
    <w:abstractNumId w:val="30"/>
  </w:num>
  <w:num w:numId="32" w16cid:durableId="200244099">
    <w:abstractNumId w:val="33"/>
  </w:num>
  <w:num w:numId="33" w16cid:durableId="15973636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57581975">
    <w:abstractNumId w:val="19"/>
  </w:num>
  <w:num w:numId="35" w16cid:durableId="1997150936">
    <w:abstractNumId w:val="15"/>
  </w:num>
  <w:num w:numId="36" w16cid:durableId="124397518">
    <w:abstractNumId w:val="4"/>
  </w:num>
  <w:num w:numId="37" w16cid:durableId="28385164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er">
    <w15:presenceInfo w15:providerId="None" w15:userId="MAH 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es-ES_tradnl" w:vendorID="9" w:dllVersion="512" w:checkStyle="1"/>
  <w:activeWritingStyle w:appName="MSWord" w:lang="sv-SE" w:vendorID="0" w:dllVersion="512" w:checkStyle="1"/>
  <w:activeWritingStyle w:appName="MSWord" w:lang="it-IT" w:vendorID="3" w:dllVersion="517" w:checkStyle="1"/>
  <w:activeWritingStyle w:appName="MSWord" w:lang="pl-PL" w:vendorID="12" w:dllVersion="512" w:checkStyle="1"/>
  <w:activeWritingStyle w:appName="MSWord" w:lang="hu-HU" w:vendorID="7" w:dllVersion="513" w:checkStyle="1"/>
  <w:activeWritingStyle w:appName="MSWord" w:lang="de-DE" w:vendorID="9" w:dllVersion="512" w:checkStyle="1"/>
  <w:activeWritingStyle w:appName="MSWord" w:lang="nl-NL" w:vendorID="9" w:dllVersion="512" w:checkStyle="1"/>
  <w:activeWritingStyle w:appName="MSWord" w:lang="fi-FI" w:vendorID="666" w:dllVersion="513" w:checkStyle="1"/>
  <w:activeWritingStyle w:appName="MSWord" w:lang="pt-PT" w:vendorID="13" w:dllVersion="513" w:checkStyle="1"/>
  <w:activeWritingStyle w:appName="MSWord" w:lang="nl-NL" w:vendorID="1" w:dllVersion="512" w:checkStyle="1"/>
  <w:activeWritingStyle w:appName="MSWord" w:lang="sv-SE" w:vendorID="666" w:dllVersion="513" w:checkStyle="1"/>
  <w:activeWritingStyle w:appName="MSWord" w:lang="fi-FI" w:vendorID="22" w:dllVersion="513" w:checkStyle="1"/>
  <w:activeWritingStyle w:appName="MSWord" w:lang="sv-SE" w:vendorID="22" w:dllVersion="513" w:checkStyle="1"/>
  <w:activeWritingStyle w:appName="MSWord" w:lang="nl-BE" w:vendorID="1" w:dllVersion="512" w:checkStyle="1"/>
  <w:activeWritingStyle w:appName="MSWord" w:lang="sv-FI" w:vendorID="22" w:dllVersion="513" w:checkStyle="1"/>
  <w:activeWritingStyle w:appName="MSWord" w:lang="da-DK" w:vendorID="22" w:dllVersion="513" w:checkStyle="1"/>
  <w:activeWritingStyle w:appName="MSWord" w:lang="nb-NO" w:vendorID="22" w:dllVersion="513" w:checkStyle="1"/>
  <w:proofState w:spelling="clean" w:grammar="clean"/>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DF0FF8"/>
    <w:rsid w:val="000007A5"/>
    <w:rsid w:val="00000EFE"/>
    <w:rsid w:val="00003EC7"/>
    <w:rsid w:val="00004374"/>
    <w:rsid w:val="00004871"/>
    <w:rsid w:val="0000527C"/>
    <w:rsid w:val="00005AB0"/>
    <w:rsid w:val="00005DAE"/>
    <w:rsid w:val="000072FC"/>
    <w:rsid w:val="0000798D"/>
    <w:rsid w:val="00010BF1"/>
    <w:rsid w:val="0001154A"/>
    <w:rsid w:val="00011C75"/>
    <w:rsid w:val="00011FB5"/>
    <w:rsid w:val="00012139"/>
    <w:rsid w:val="00013FFB"/>
    <w:rsid w:val="00014078"/>
    <w:rsid w:val="0001518E"/>
    <w:rsid w:val="00015717"/>
    <w:rsid w:val="00017175"/>
    <w:rsid w:val="00017EF4"/>
    <w:rsid w:val="00020563"/>
    <w:rsid w:val="0002136C"/>
    <w:rsid w:val="00021BA1"/>
    <w:rsid w:val="00022423"/>
    <w:rsid w:val="0002369B"/>
    <w:rsid w:val="00024341"/>
    <w:rsid w:val="000245C5"/>
    <w:rsid w:val="00026FE7"/>
    <w:rsid w:val="00027707"/>
    <w:rsid w:val="00027764"/>
    <w:rsid w:val="0003182F"/>
    <w:rsid w:val="000344A8"/>
    <w:rsid w:val="0003754C"/>
    <w:rsid w:val="00037FD9"/>
    <w:rsid w:val="00040022"/>
    <w:rsid w:val="00041BB7"/>
    <w:rsid w:val="00042327"/>
    <w:rsid w:val="000432CF"/>
    <w:rsid w:val="00045739"/>
    <w:rsid w:val="00045744"/>
    <w:rsid w:val="000458E9"/>
    <w:rsid w:val="00045ACE"/>
    <w:rsid w:val="00046541"/>
    <w:rsid w:val="00046C62"/>
    <w:rsid w:val="0004775A"/>
    <w:rsid w:val="00050B7A"/>
    <w:rsid w:val="000516AB"/>
    <w:rsid w:val="00051D1E"/>
    <w:rsid w:val="000524D7"/>
    <w:rsid w:val="00052A23"/>
    <w:rsid w:val="0005693F"/>
    <w:rsid w:val="000574EC"/>
    <w:rsid w:val="00057A0A"/>
    <w:rsid w:val="0006027E"/>
    <w:rsid w:val="00060981"/>
    <w:rsid w:val="0006144C"/>
    <w:rsid w:val="000666EA"/>
    <w:rsid w:val="00070593"/>
    <w:rsid w:val="000705BF"/>
    <w:rsid w:val="00073B43"/>
    <w:rsid w:val="00073FAC"/>
    <w:rsid w:val="000742F2"/>
    <w:rsid w:val="000747B4"/>
    <w:rsid w:val="00075530"/>
    <w:rsid w:val="000755EE"/>
    <w:rsid w:val="000765CF"/>
    <w:rsid w:val="0007678B"/>
    <w:rsid w:val="0007711B"/>
    <w:rsid w:val="00080CF7"/>
    <w:rsid w:val="00081856"/>
    <w:rsid w:val="0008193B"/>
    <w:rsid w:val="00081E10"/>
    <w:rsid w:val="000840AF"/>
    <w:rsid w:val="000841DF"/>
    <w:rsid w:val="000844F9"/>
    <w:rsid w:val="00084967"/>
    <w:rsid w:val="00084E29"/>
    <w:rsid w:val="00085C0D"/>
    <w:rsid w:val="000872D6"/>
    <w:rsid w:val="00087E6E"/>
    <w:rsid w:val="00090A93"/>
    <w:rsid w:val="00090D8A"/>
    <w:rsid w:val="000911E2"/>
    <w:rsid w:val="00092EED"/>
    <w:rsid w:val="000939FF"/>
    <w:rsid w:val="000940BC"/>
    <w:rsid w:val="00094C08"/>
    <w:rsid w:val="000963A7"/>
    <w:rsid w:val="00097187"/>
    <w:rsid w:val="000973A0"/>
    <w:rsid w:val="000A2A6C"/>
    <w:rsid w:val="000A70E7"/>
    <w:rsid w:val="000B14ED"/>
    <w:rsid w:val="000B2009"/>
    <w:rsid w:val="000B3343"/>
    <w:rsid w:val="000B5C63"/>
    <w:rsid w:val="000B6844"/>
    <w:rsid w:val="000B6AB6"/>
    <w:rsid w:val="000C0B40"/>
    <w:rsid w:val="000C1437"/>
    <w:rsid w:val="000C267C"/>
    <w:rsid w:val="000C54DA"/>
    <w:rsid w:val="000C5DDD"/>
    <w:rsid w:val="000D0602"/>
    <w:rsid w:val="000D32BF"/>
    <w:rsid w:val="000D4379"/>
    <w:rsid w:val="000D58C5"/>
    <w:rsid w:val="000D659C"/>
    <w:rsid w:val="000D6970"/>
    <w:rsid w:val="000D6E3D"/>
    <w:rsid w:val="000D7A04"/>
    <w:rsid w:val="000E2F12"/>
    <w:rsid w:val="000E5920"/>
    <w:rsid w:val="000E5999"/>
    <w:rsid w:val="000E771D"/>
    <w:rsid w:val="000E794A"/>
    <w:rsid w:val="000E7FB5"/>
    <w:rsid w:val="000F1FD4"/>
    <w:rsid w:val="000F2809"/>
    <w:rsid w:val="000F2ABA"/>
    <w:rsid w:val="000F3035"/>
    <w:rsid w:val="000F3540"/>
    <w:rsid w:val="000F5442"/>
    <w:rsid w:val="000F6D56"/>
    <w:rsid w:val="000F6E93"/>
    <w:rsid w:val="00101CA7"/>
    <w:rsid w:val="00102B58"/>
    <w:rsid w:val="00103FAA"/>
    <w:rsid w:val="0010498B"/>
    <w:rsid w:val="001062ED"/>
    <w:rsid w:val="001070AF"/>
    <w:rsid w:val="001077C3"/>
    <w:rsid w:val="00110DE3"/>
    <w:rsid w:val="0011108C"/>
    <w:rsid w:val="00111236"/>
    <w:rsid w:val="00113389"/>
    <w:rsid w:val="001142B6"/>
    <w:rsid w:val="001152AE"/>
    <w:rsid w:val="00115A28"/>
    <w:rsid w:val="00115C6D"/>
    <w:rsid w:val="0011698D"/>
    <w:rsid w:val="001204A2"/>
    <w:rsid w:val="001208D5"/>
    <w:rsid w:val="001212B9"/>
    <w:rsid w:val="00121AB9"/>
    <w:rsid w:val="001224F3"/>
    <w:rsid w:val="00123499"/>
    <w:rsid w:val="00127311"/>
    <w:rsid w:val="0013014C"/>
    <w:rsid w:val="00130A80"/>
    <w:rsid w:val="00130E41"/>
    <w:rsid w:val="00132B40"/>
    <w:rsid w:val="001337CE"/>
    <w:rsid w:val="001348C1"/>
    <w:rsid w:val="00135E3D"/>
    <w:rsid w:val="00136D0B"/>
    <w:rsid w:val="0013713E"/>
    <w:rsid w:val="00140841"/>
    <w:rsid w:val="00142E23"/>
    <w:rsid w:val="00144251"/>
    <w:rsid w:val="00145687"/>
    <w:rsid w:val="0014752F"/>
    <w:rsid w:val="00147C80"/>
    <w:rsid w:val="00151409"/>
    <w:rsid w:val="00151D09"/>
    <w:rsid w:val="00152033"/>
    <w:rsid w:val="001531B9"/>
    <w:rsid w:val="001536B5"/>
    <w:rsid w:val="0015408C"/>
    <w:rsid w:val="001550F9"/>
    <w:rsid w:val="00155ECA"/>
    <w:rsid w:val="00156CA3"/>
    <w:rsid w:val="00156DE5"/>
    <w:rsid w:val="0015782E"/>
    <w:rsid w:val="00161628"/>
    <w:rsid w:val="001635EB"/>
    <w:rsid w:val="001639D8"/>
    <w:rsid w:val="00163B83"/>
    <w:rsid w:val="001644E9"/>
    <w:rsid w:val="001658B3"/>
    <w:rsid w:val="00165F78"/>
    <w:rsid w:val="0016666F"/>
    <w:rsid w:val="001668AA"/>
    <w:rsid w:val="00166B64"/>
    <w:rsid w:val="001676DF"/>
    <w:rsid w:val="00167B12"/>
    <w:rsid w:val="00170A39"/>
    <w:rsid w:val="00170D39"/>
    <w:rsid w:val="00173A1F"/>
    <w:rsid w:val="00174855"/>
    <w:rsid w:val="00174D24"/>
    <w:rsid w:val="00176157"/>
    <w:rsid w:val="00176CFD"/>
    <w:rsid w:val="001770A3"/>
    <w:rsid w:val="0017759A"/>
    <w:rsid w:val="00180052"/>
    <w:rsid w:val="00180894"/>
    <w:rsid w:val="00180D19"/>
    <w:rsid w:val="00181448"/>
    <w:rsid w:val="00181978"/>
    <w:rsid w:val="001837AA"/>
    <w:rsid w:val="001845C3"/>
    <w:rsid w:val="001846FD"/>
    <w:rsid w:val="001850D7"/>
    <w:rsid w:val="00185491"/>
    <w:rsid w:val="00185814"/>
    <w:rsid w:val="00186876"/>
    <w:rsid w:val="00187478"/>
    <w:rsid w:val="00187F4E"/>
    <w:rsid w:val="00190A23"/>
    <w:rsid w:val="001928DB"/>
    <w:rsid w:val="00193072"/>
    <w:rsid w:val="00193286"/>
    <w:rsid w:val="00194605"/>
    <w:rsid w:val="001957C4"/>
    <w:rsid w:val="0019767A"/>
    <w:rsid w:val="001A01EE"/>
    <w:rsid w:val="001A1115"/>
    <w:rsid w:val="001A2FD2"/>
    <w:rsid w:val="001A30C7"/>
    <w:rsid w:val="001A3504"/>
    <w:rsid w:val="001A3797"/>
    <w:rsid w:val="001A49A3"/>
    <w:rsid w:val="001A64AC"/>
    <w:rsid w:val="001A7239"/>
    <w:rsid w:val="001B0A33"/>
    <w:rsid w:val="001B0B54"/>
    <w:rsid w:val="001B0D40"/>
    <w:rsid w:val="001B1E7A"/>
    <w:rsid w:val="001B209C"/>
    <w:rsid w:val="001B2DBA"/>
    <w:rsid w:val="001B3798"/>
    <w:rsid w:val="001B69C0"/>
    <w:rsid w:val="001B7C68"/>
    <w:rsid w:val="001C3A33"/>
    <w:rsid w:val="001C5AEC"/>
    <w:rsid w:val="001C6AC2"/>
    <w:rsid w:val="001C6FD3"/>
    <w:rsid w:val="001D05FE"/>
    <w:rsid w:val="001D1755"/>
    <w:rsid w:val="001D2202"/>
    <w:rsid w:val="001D23A2"/>
    <w:rsid w:val="001D3171"/>
    <w:rsid w:val="001D5F77"/>
    <w:rsid w:val="001D61AF"/>
    <w:rsid w:val="001D7B86"/>
    <w:rsid w:val="001E0757"/>
    <w:rsid w:val="001E4D6B"/>
    <w:rsid w:val="001E5027"/>
    <w:rsid w:val="001E5C06"/>
    <w:rsid w:val="001E6217"/>
    <w:rsid w:val="001E6A87"/>
    <w:rsid w:val="001E6DE8"/>
    <w:rsid w:val="001F18E3"/>
    <w:rsid w:val="001F216E"/>
    <w:rsid w:val="001F2742"/>
    <w:rsid w:val="001F2955"/>
    <w:rsid w:val="001F38DE"/>
    <w:rsid w:val="001F4DEC"/>
    <w:rsid w:val="001F54B8"/>
    <w:rsid w:val="001F569E"/>
    <w:rsid w:val="001F5B37"/>
    <w:rsid w:val="001F6189"/>
    <w:rsid w:val="001F6F9F"/>
    <w:rsid w:val="0020034A"/>
    <w:rsid w:val="002023C3"/>
    <w:rsid w:val="00203754"/>
    <w:rsid w:val="00203AD0"/>
    <w:rsid w:val="00203CDD"/>
    <w:rsid w:val="0020411F"/>
    <w:rsid w:val="00204355"/>
    <w:rsid w:val="00205A2E"/>
    <w:rsid w:val="00210093"/>
    <w:rsid w:val="0021050D"/>
    <w:rsid w:val="0021124D"/>
    <w:rsid w:val="002115CF"/>
    <w:rsid w:val="00211B6D"/>
    <w:rsid w:val="00212A79"/>
    <w:rsid w:val="002163E5"/>
    <w:rsid w:val="00220924"/>
    <w:rsid w:val="00220D8B"/>
    <w:rsid w:val="00222244"/>
    <w:rsid w:val="0022278F"/>
    <w:rsid w:val="00222BA2"/>
    <w:rsid w:val="00223759"/>
    <w:rsid w:val="00223953"/>
    <w:rsid w:val="0022480F"/>
    <w:rsid w:val="00226F11"/>
    <w:rsid w:val="00233176"/>
    <w:rsid w:val="00233E1A"/>
    <w:rsid w:val="0023475E"/>
    <w:rsid w:val="00235C16"/>
    <w:rsid w:val="0023648C"/>
    <w:rsid w:val="00236D21"/>
    <w:rsid w:val="00241E07"/>
    <w:rsid w:val="002426B6"/>
    <w:rsid w:val="00242852"/>
    <w:rsid w:val="00243791"/>
    <w:rsid w:val="002463D8"/>
    <w:rsid w:val="00247000"/>
    <w:rsid w:val="0024730F"/>
    <w:rsid w:val="002537A9"/>
    <w:rsid w:val="002542D1"/>
    <w:rsid w:val="00255538"/>
    <w:rsid w:val="0025666E"/>
    <w:rsid w:val="00256978"/>
    <w:rsid w:val="00257438"/>
    <w:rsid w:val="00263375"/>
    <w:rsid w:val="00263E9D"/>
    <w:rsid w:val="00264C23"/>
    <w:rsid w:val="00266D2F"/>
    <w:rsid w:val="00267B8E"/>
    <w:rsid w:val="00270F12"/>
    <w:rsid w:val="00272B83"/>
    <w:rsid w:val="002767C6"/>
    <w:rsid w:val="00280F03"/>
    <w:rsid w:val="00281B05"/>
    <w:rsid w:val="00283C00"/>
    <w:rsid w:val="00285792"/>
    <w:rsid w:val="00285AF6"/>
    <w:rsid w:val="00287431"/>
    <w:rsid w:val="002875F6"/>
    <w:rsid w:val="00291039"/>
    <w:rsid w:val="00291E14"/>
    <w:rsid w:val="002920CA"/>
    <w:rsid w:val="00292AC3"/>
    <w:rsid w:val="00293449"/>
    <w:rsid w:val="00297605"/>
    <w:rsid w:val="002A145F"/>
    <w:rsid w:val="002A1FBB"/>
    <w:rsid w:val="002A40AE"/>
    <w:rsid w:val="002A4B35"/>
    <w:rsid w:val="002A5018"/>
    <w:rsid w:val="002A6385"/>
    <w:rsid w:val="002A794B"/>
    <w:rsid w:val="002B019D"/>
    <w:rsid w:val="002B189C"/>
    <w:rsid w:val="002B45A7"/>
    <w:rsid w:val="002B5738"/>
    <w:rsid w:val="002B592B"/>
    <w:rsid w:val="002B6134"/>
    <w:rsid w:val="002B6AEC"/>
    <w:rsid w:val="002B70E8"/>
    <w:rsid w:val="002B7A17"/>
    <w:rsid w:val="002B7A97"/>
    <w:rsid w:val="002C02FA"/>
    <w:rsid w:val="002C041A"/>
    <w:rsid w:val="002C0729"/>
    <w:rsid w:val="002C2663"/>
    <w:rsid w:val="002C64B7"/>
    <w:rsid w:val="002C655D"/>
    <w:rsid w:val="002C7B4C"/>
    <w:rsid w:val="002D0AF5"/>
    <w:rsid w:val="002D237F"/>
    <w:rsid w:val="002D254A"/>
    <w:rsid w:val="002D2C54"/>
    <w:rsid w:val="002D315C"/>
    <w:rsid w:val="002D3978"/>
    <w:rsid w:val="002D5431"/>
    <w:rsid w:val="002D57AB"/>
    <w:rsid w:val="002D5905"/>
    <w:rsid w:val="002D5E81"/>
    <w:rsid w:val="002D64B2"/>
    <w:rsid w:val="002D7A3D"/>
    <w:rsid w:val="002E0426"/>
    <w:rsid w:val="002E2AE8"/>
    <w:rsid w:val="002E4C6A"/>
    <w:rsid w:val="002E7820"/>
    <w:rsid w:val="002E7B37"/>
    <w:rsid w:val="002F0662"/>
    <w:rsid w:val="002F1E91"/>
    <w:rsid w:val="002F20A5"/>
    <w:rsid w:val="002F2E59"/>
    <w:rsid w:val="002F4E03"/>
    <w:rsid w:val="002F746F"/>
    <w:rsid w:val="00301609"/>
    <w:rsid w:val="003017EF"/>
    <w:rsid w:val="00301D5C"/>
    <w:rsid w:val="0030224B"/>
    <w:rsid w:val="0030367D"/>
    <w:rsid w:val="00303B11"/>
    <w:rsid w:val="00304132"/>
    <w:rsid w:val="003044DD"/>
    <w:rsid w:val="003051BC"/>
    <w:rsid w:val="003060D8"/>
    <w:rsid w:val="003066E8"/>
    <w:rsid w:val="00306EFE"/>
    <w:rsid w:val="0031046C"/>
    <w:rsid w:val="003113BC"/>
    <w:rsid w:val="003114FF"/>
    <w:rsid w:val="0031441D"/>
    <w:rsid w:val="0031452D"/>
    <w:rsid w:val="003146CA"/>
    <w:rsid w:val="003149A2"/>
    <w:rsid w:val="00315DE2"/>
    <w:rsid w:val="003163D7"/>
    <w:rsid w:val="00317BBE"/>
    <w:rsid w:val="00317FCB"/>
    <w:rsid w:val="0032146B"/>
    <w:rsid w:val="003218B1"/>
    <w:rsid w:val="00324A89"/>
    <w:rsid w:val="003279A5"/>
    <w:rsid w:val="00327B77"/>
    <w:rsid w:val="00331877"/>
    <w:rsid w:val="00331ADB"/>
    <w:rsid w:val="00333393"/>
    <w:rsid w:val="0033367E"/>
    <w:rsid w:val="00333826"/>
    <w:rsid w:val="00336C34"/>
    <w:rsid w:val="00341185"/>
    <w:rsid w:val="003414DE"/>
    <w:rsid w:val="003416DC"/>
    <w:rsid w:val="00342E99"/>
    <w:rsid w:val="003448DE"/>
    <w:rsid w:val="00344D42"/>
    <w:rsid w:val="00347FC1"/>
    <w:rsid w:val="00350C9C"/>
    <w:rsid w:val="0035242A"/>
    <w:rsid w:val="0035250B"/>
    <w:rsid w:val="00352774"/>
    <w:rsid w:val="0035426C"/>
    <w:rsid w:val="00361641"/>
    <w:rsid w:val="00361D3C"/>
    <w:rsid w:val="00363015"/>
    <w:rsid w:val="003652AF"/>
    <w:rsid w:val="00366E28"/>
    <w:rsid w:val="00367056"/>
    <w:rsid w:val="00367F73"/>
    <w:rsid w:val="00370456"/>
    <w:rsid w:val="003719B9"/>
    <w:rsid w:val="00371E46"/>
    <w:rsid w:val="00371F89"/>
    <w:rsid w:val="003767B5"/>
    <w:rsid w:val="00376D8C"/>
    <w:rsid w:val="00380E3D"/>
    <w:rsid w:val="00381A8A"/>
    <w:rsid w:val="00381DE6"/>
    <w:rsid w:val="00382403"/>
    <w:rsid w:val="0038562B"/>
    <w:rsid w:val="00385754"/>
    <w:rsid w:val="00385A13"/>
    <w:rsid w:val="00386726"/>
    <w:rsid w:val="00386AB6"/>
    <w:rsid w:val="0038718D"/>
    <w:rsid w:val="003874F5"/>
    <w:rsid w:val="003875C7"/>
    <w:rsid w:val="00390323"/>
    <w:rsid w:val="00390D41"/>
    <w:rsid w:val="003916EB"/>
    <w:rsid w:val="00392D85"/>
    <w:rsid w:val="00394073"/>
    <w:rsid w:val="00395515"/>
    <w:rsid w:val="003A0337"/>
    <w:rsid w:val="003A121D"/>
    <w:rsid w:val="003A19EA"/>
    <w:rsid w:val="003A2955"/>
    <w:rsid w:val="003A36D0"/>
    <w:rsid w:val="003A4244"/>
    <w:rsid w:val="003A53C5"/>
    <w:rsid w:val="003A6313"/>
    <w:rsid w:val="003A67AC"/>
    <w:rsid w:val="003A67F5"/>
    <w:rsid w:val="003A70C3"/>
    <w:rsid w:val="003B1659"/>
    <w:rsid w:val="003B30B5"/>
    <w:rsid w:val="003B4185"/>
    <w:rsid w:val="003B4AAB"/>
    <w:rsid w:val="003B70C9"/>
    <w:rsid w:val="003C001F"/>
    <w:rsid w:val="003C0431"/>
    <w:rsid w:val="003C0CFB"/>
    <w:rsid w:val="003C3595"/>
    <w:rsid w:val="003C3D7F"/>
    <w:rsid w:val="003C7700"/>
    <w:rsid w:val="003C79AD"/>
    <w:rsid w:val="003C7B20"/>
    <w:rsid w:val="003C7FE3"/>
    <w:rsid w:val="003D39A9"/>
    <w:rsid w:val="003D3EAD"/>
    <w:rsid w:val="003D3EF9"/>
    <w:rsid w:val="003D48A0"/>
    <w:rsid w:val="003D615F"/>
    <w:rsid w:val="003D6906"/>
    <w:rsid w:val="003D733D"/>
    <w:rsid w:val="003D7D54"/>
    <w:rsid w:val="003E005D"/>
    <w:rsid w:val="003E0856"/>
    <w:rsid w:val="003E0B59"/>
    <w:rsid w:val="003E0F18"/>
    <w:rsid w:val="003E14D4"/>
    <w:rsid w:val="003E272B"/>
    <w:rsid w:val="003E2950"/>
    <w:rsid w:val="003E2CD1"/>
    <w:rsid w:val="003E39ED"/>
    <w:rsid w:val="003E51CA"/>
    <w:rsid w:val="003E53F2"/>
    <w:rsid w:val="003F033B"/>
    <w:rsid w:val="003F0359"/>
    <w:rsid w:val="003F0EA4"/>
    <w:rsid w:val="003F35B2"/>
    <w:rsid w:val="003F59B8"/>
    <w:rsid w:val="003F630B"/>
    <w:rsid w:val="003F6E79"/>
    <w:rsid w:val="004000E3"/>
    <w:rsid w:val="00401040"/>
    <w:rsid w:val="004027D7"/>
    <w:rsid w:val="00405D35"/>
    <w:rsid w:val="00407700"/>
    <w:rsid w:val="004107D3"/>
    <w:rsid w:val="004109A0"/>
    <w:rsid w:val="004111E1"/>
    <w:rsid w:val="00414FDC"/>
    <w:rsid w:val="004179F2"/>
    <w:rsid w:val="00417BA6"/>
    <w:rsid w:val="00420329"/>
    <w:rsid w:val="004218C8"/>
    <w:rsid w:val="00421999"/>
    <w:rsid w:val="004268B9"/>
    <w:rsid w:val="00427944"/>
    <w:rsid w:val="00427EE8"/>
    <w:rsid w:val="0043001F"/>
    <w:rsid w:val="0043032A"/>
    <w:rsid w:val="00432938"/>
    <w:rsid w:val="004356A1"/>
    <w:rsid w:val="004407FF"/>
    <w:rsid w:val="00445BFF"/>
    <w:rsid w:val="00446CB1"/>
    <w:rsid w:val="00450E4E"/>
    <w:rsid w:val="00451D80"/>
    <w:rsid w:val="00452027"/>
    <w:rsid w:val="004530EF"/>
    <w:rsid w:val="00455A4F"/>
    <w:rsid w:val="00456E26"/>
    <w:rsid w:val="0046017C"/>
    <w:rsid w:val="00461A46"/>
    <w:rsid w:val="00463050"/>
    <w:rsid w:val="00463161"/>
    <w:rsid w:val="0046416E"/>
    <w:rsid w:val="00464F4F"/>
    <w:rsid w:val="0047054C"/>
    <w:rsid w:val="00471818"/>
    <w:rsid w:val="00473421"/>
    <w:rsid w:val="00473EFD"/>
    <w:rsid w:val="00474841"/>
    <w:rsid w:val="00475B85"/>
    <w:rsid w:val="00475F21"/>
    <w:rsid w:val="00476120"/>
    <w:rsid w:val="00476FC5"/>
    <w:rsid w:val="00477077"/>
    <w:rsid w:val="004772CF"/>
    <w:rsid w:val="00480B86"/>
    <w:rsid w:val="00482004"/>
    <w:rsid w:val="004827AA"/>
    <w:rsid w:val="0048546D"/>
    <w:rsid w:val="00485EA6"/>
    <w:rsid w:val="004860FA"/>
    <w:rsid w:val="004922DF"/>
    <w:rsid w:val="004935EC"/>
    <w:rsid w:val="004950DC"/>
    <w:rsid w:val="0049538D"/>
    <w:rsid w:val="00495813"/>
    <w:rsid w:val="00496113"/>
    <w:rsid w:val="00496B62"/>
    <w:rsid w:val="00496D53"/>
    <w:rsid w:val="00497D81"/>
    <w:rsid w:val="004A2874"/>
    <w:rsid w:val="004A40A7"/>
    <w:rsid w:val="004A694C"/>
    <w:rsid w:val="004B1CA5"/>
    <w:rsid w:val="004B1CC0"/>
    <w:rsid w:val="004B2AFB"/>
    <w:rsid w:val="004B41EF"/>
    <w:rsid w:val="004B694E"/>
    <w:rsid w:val="004C0077"/>
    <w:rsid w:val="004C1245"/>
    <w:rsid w:val="004C12BF"/>
    <w:rsid w:val="004C2213"/>
    <w:rsid w:val="004C225A"/>
    <w:rsid w:val="004C265C"/>
    <w:rsid w:val="004C4B27"/>
    <w:rsid w:val="004C5B0D"/>
    <w:rsid w:val="004C7371"/>
    <w:rsid w:val="004D1CDD"/>
    <w:rsid w:val="004D52DF"/>
    <w:rsid w:val="004D5CA8"/>
    <w:rsid w:val="004D5DA6"/>
    <w:rsid w:val="004D6B33"/>
    <w:rsid w:val="004D6F16"/>
    <w:rsid w:val="004D7686"/>
    <w:rsid w:val="004E04AE"/>
    <w:rsid w:val="004E159B"/>
    <w:rsid w:val="004E2D1F"/>
    <w:rsid w:val="004E3D6A"/>
    <w:rsid w:val="004E55F3"/>
    <w:rsid w:val="004E60AE"/>
    <w:rsid w:val="004E6E08"/>
    <w:rsid w:val="004F04CA"/>
    <w:rsid w:val="004F1F7E"/>
    <w:rsid w:val="004F1FFC"/>
    <w:rsid w:val="004F218C"/>
    <w:rsid w:val="004F30F5"/>
    <w:rsid w:val="004F4AB1"/>
    <w:rsid w:val="004F4F22"/>
    <w:rsid w:val="004F5007"/>
    <w:rsid w:val="004F58D5"/>
    <w:rsid w:val="004F6C1C"/>
    <w:rsid w:val="004F7CAA"/>
    <w:rsid w:val="005007EB"/>
    <w:rsid w:val="005017FB"/>
    <w:rsid w:val="00503E5E"/>
    <w:rsid w:val="0050478A"/>
    <w:rsid w:val="00504B67"/>
    <w:rsid w:val="00505241"/>
    <w:rsid w:val="005054CB"/>
    <w:rsid w:val="00506AC7"/>
    <w:rsid w:val="00507B65"/>
    <w:rsid w:val="00510085"/>
    <w:rsid w:val="00513374"/>
    <w:rsid w:val="005142A0"/>
    <w:rsid w:val="005142ED"/>
    <w:rsid w:val="00514FA7"/>
    <w:rsid w:val="00517782"/>
    <w:rsid w:val="00520778"/>
    <w:rsid w:val="00521281"/>
    <w:rsid w:val="0052131C"/>
    <w:rsid w:val="005219F0"/>
    <w:rsid w:val="005251CB"/>
    <w:rsid w:val="005255C9"/>
    <w:rsid w:val="00525833"/>
    <w:rsid w:val="00525DA4"/>
    <w:rsid w:val="00526DA7"/>
    <w:rsid w:val="005279C4"/>
    <w:rsid w:val="005279EA"/>
    <w:rsid w:val="00530D1B"/>
    <w:rsid w:val="005322BE"/>
    <w:rsid w:val="00533231"/>
    <w:rsid w:val="005342BD"/>
    <w:rsid w:val="0053628E"/>
    <w:rsid w:val="005372F5"/>
    <w:rsid w:val="005403B6"/>
    <w:rsid w:val="005412D8"/>
    <w:rsid w:val="005418B9"/>
    <w:rsid w:val="00541A73"/>
    <w:rsid w:val="00541CB2"/>
    <w:rsid w:val="005434DC"/>
    <w:rsid w:val="00543E25"/>
    <w:rsid w:val="00544873"/>
    <w:rsid w:val="00545B05"/>
    <w:rsid w:val="0054630A"/>
    <w:rsid w:val="0054733F"/>
    <w:rsid w:val="00547853"/>
    <w:rsid w:val="00547BDF"/>
    <w:rsid w:val="0055013D"/>
    <w:rsid w:val="00551704"/>
    <w:rsid w:val="00551DC9"/>
    <w:rsid w:val="00553759"/>
    <w:rsid w:val="00557D0C"/>
    <w:rsid w:val="005611A8"/>
    <w:rsid w:val="0056147F"/>
    <w:rsid w:val="0056215B"/>
    <w:rsid w:val="00562715"/>
    <w:rsid w:val="00562F49"/>
    <w:rsid w:val="00563870"/>
    <w:rsid w:val="00563A19"/>
    <w:rsid w:val="00564D2A"/>
    <w:rsid w:val="0056563A"/>
    <w:rsid w:val="00566AF1"/>
    <w:rsid w:val="00566DD7"/>
    <w:rsid w:val="0057078E"/>
    <w:rsid w:val="005710F4"/>
    <w:rsid w:val="005723D9"/>
    <w:rsid w:val="0057377A"/>
    <w:rsid w:val="00576465"/>
    <w:rsid w:val="00576539"/>
    <w:rsid w:val="00576B2A"/>
    <w:rsid w:val="00581CD5"/>
    <w:rsid w:val="00582C28"/>
    <w:rsid w:val="00584571"/>
    <w:rsid w:val="00584B63"/>
    <w:rsid w:val="005850FB"/>
    <w:rsid w:val="005851C4"/>
    <w:rsid w:val="0058668B"/>
    <w:rsid w:val="005917E4"/>
    <w:rsid w:val="00591A2E"/>
    <w:rsid w:val="0059208A"/>
    <w:rsid w:val="0059214E"/>
    <w:rsid w:val="005927DB"/>
    <w:rsid w:val="00593520"/>
    <w:rsid w:val="00593881"/>
    <w:rsid w:val="0059539C"/>
    <w:rsid w:val="00596955"/>
    <w:rsid w:val="00597622"/>
    <w:rsid w:val="005A2B12"/>
    <w:rsid w:val="005A4141"/>
    <w:rsid w:val="005A637D"/>
    <w:rsid w:val="005A78CB"/>
    <w:rsid w:val="005B0E63"/>
    <w:rsid w:val="005B291A"/>
    <w:rsid w:val="005B362F"/>
    <w:rsid w:val="005B3A2F"/>
    <w:rsid w:val="005B4170"/>
    <w:rsid w:val="005B4383"/>
    <w:rsid w:val="005B470D"/>
    <w:rsid w:val="005B4EB0"/>
    <w:rsid w:val="005B6798"/>
    <w:rsid w:val="005C0B13"/>
    <w:rsid w:val="005C0CD3"/>
    <w:rsid w:val="005C7673"/>
    <w:rsid w:val="005D02A9"/>
    <w:rsid w:val="005D16A6"/>
    <w:rsid w:val="005D1F3B"/>
    <w:rsid w:val="005D32F2"/>
    <w:rsid w:val="005D3646"/>
    <w:rsid w:val="005D4713"/>
    <w:rsid w:val="005D60F1"/>
    <w:rsid w:val="005E0C20"/>
    <w:rsid w:val="005E1004"/>
    <w:rsid w:val="005E1911"/>
    <w:rsid w:val="005E2FA6"/>
    <w:rsid w:val="005E3F6D"/>
    <w:rsid w:val="005E5359"/>
    <w:rsid w:val="005E63E3"/>
    <w:rsid w:val="005F0DD8"/>
    <w:rsid w:val="005F1728"/>
    <w:rsid w:val="005F19FE"/>
    <w:rsid w:val="005F1E0F"/>
    <w:rsid w:val="005F23D2"/>
    <w:rsid w:val="005F2567"/>
    <w:rsid w:val="005F544F"/>
    <w:rsid w:val="005F74E1"/>
    <w:rsid w:val="005F7592"/>
    <w:rsid w:val="006047F2"/>
    <w:rsid w:val="00605300"/>
    <w:rsid w:val="00605732"/>
    <w:rsid w:val="006057F4"/>
    <w:rsid w:val="00607024"/>
    <w:rsid w:val="006076CB"/>
    <w:rsid w:val="00610A9A"/>
    <w:rsid w:val="0061203B"/>
    <w:rsid w:val="0061236A"/>
    <w:rsid w:val="00612609"/>
    <w:rsid w:val="00612D62"/>
    <w:rsid w:val="0061552A"/>
    <w:rsid w:val="00615FED"/>
    <w:rsid w:val="00622BF8"/>
    <w:rsid w:val="00624521"/>
    <w:rsid w:val="006251E4"/>
    <w:rsid w:val="0062529D"/>
    <w:rsid w:val="0062565D"/>
    <w:rsid w:val="00625803"/>
    <w:rsid w:val="00625F39"/>
    <w:rsid w:val="006266C3"/>
    <w:rsid w:val="00631A07"/>
    <w:rsid w:val="006323C7"/>
    <w:rsid w:val="00634E02"/>
    <w:rsid w:val="00637801"/>
    <w:rsid w:val="00640198"/>
    <w:rsid w:val="006402E8"/>
    <w:rsid w:val="00640D2B"/>
    <w:rsid w:val="00640F5B"/>
    <w:rsid w:val="00641F51"/>
    <w:rsid w:val="0064247A"/>
    <w:rsid w:val="006433B9"/>
    <w:rsid w:val="00643D83"/>
    <w:rsid w:val="006454AA"/>
    <w:rsid w:val="0064774B"/>
    <w:rsid w:val="00650587"/>
    <w:rsid w:val="00651068"/>
    <w:rsid w:val="00651480"/>
    <w:rsid w:val="00652359"/>
    <w:rsid w:val="00652B21"/>
    <w:rsid w:val="0065304B"/>
    <w:rsid w:val="00653419"/>
    <w:rsid w:val="006552C6"/>
    <w:rsid w:val="00657D80"/>
    <w:rsid w:val="00657E17"/>
    <w:rsid w:val="0066050B"/>
    <w:rsid w:val="006609D2"/>
    <w:rsid w:val="0066513D"/>
    <w:rsid w:val="006651D6"/>
    <w:rsid w:val="006655EF"/>
    <w:rsid w:val="00665A8B"/>
    <w:rsid w:val="00665E5A"/>
    <w:rsid w:val="0067258F"/>
    <w:rsid w:val="00672CFD"/>
    <w:rsid w:val="0067445E"/>
    <w:rsid w:val="00674BAC"/>
    <w:rsid w:val="00675BD4"/>
    <w:rsid w:val="006760E8"/>
    <w:rsid w:val="006761EC"/>
    <w:rsid w:val="00677407"/>
    <w:rsid w:val="00677827"/>
    <w:rsid w:val="00680034"/>
    <w:rsid w:val="00680912"/>
    <w:rsid w:val="006813FA"/>
    <w:rsid w:val="00681E4C"/>
    <w:rsid w:val="006843FA"/>
    <w:rsid w:val="00684838"/>
    <w:rsid w:val="0068611D"/>
    <w:rsid w:val="00687504"/>
    <w:rsid w:val="00690677"/>
    <w:rsid w:val="00691BF7"/>
    <w:rsid w:val="0069238A"/>
    <w:rsid w:val="006925A7"/>
    <w:rsid w:val="00693B75"/>
    <w:rsid w:val="00696DD3"/>
    <w:rsid w:val="00697C73"/>
    <w:rsid w:val="006A02C1"/>
    <w:rsid w:val="006A2C5A"/>
    <w:rsid w:val="006A325F"/>
    <w:rsid w:val="006A57FB"/>
    <w:rsid w:val="006A5AC8"/>
    <w:rsid w:val="006B1125"/>
    <w:rsid w:val="006B12BD"/>
    <w:rsid w:val="006B16FA"/>
    <w:rsid w:val="006B1C15"/>
    <w:rsid w:val="006B2668"/>
    <w:rsid w:val="006B2C89"/>
    <w:rsid w:val="006B2CD7"/>
    <w:rsid w:val="006B34AC"/>
    <w:rsid w:val="006B38EC"/>
    <w:rsid w:val="006B3DAE"/>
    <w:rsid w:val="006B5B67"/>
    <w:rsid w:val="006B6C11"/>
    <w:rsid w:val="006B6F37"/>
    <w:rsid w:val="006B7519"/>
    <w:rsid w:val="006C06BE"/>
    <w:rsid w:val="006C0D54"/>
    <w:rsid w:val="006C176E"/>
    <w:rsid w:val="006C18CF"/>
    <w:rsid w:val="006C23FF"/>
    <w:rsid w:val="006C254E"/>
    <w:rsid w:val="006C506C"/>
    <w:rsid w:val="006C5D59"/>
    <w:rsid w:val="006C71A0"/>
    <w:rsid w:val="006C720D"/>
    <w:rsid w:val="006C79DD"/>
    <w:rsid w:val="006C7AA4"/>
    <w:rsid w:val="006C7D53"/>
    <w:rsid w:val="006D38C4"/>
    <w:rsid w:val="006D64E5"/>
    <w:rsid w:val="006D6975"/>
    <w:rsid w:val="006E0432"/>
    <w:rsid w:val="006E104E"/>
    <w:rsid w:val="006E1758"/>
    <w:rsid w:val="006E1DC5"/>
    <w:rsid w:val="006E5A3D"/>
    <w:rsid w:val="006E62A6"/>
    <w:rsid w:val="006E7491"/>
    <w:rsid w:val="006F20CB"/>
    <w:rsid w:val="006F24BA"/>
    <w:rsid w:val="006F2BA7"/>
    <w:rsid w:val="006F2C33"/>
    <w:rsid w:val="006F3814"/>
    <w:rsid w:val="006F482F"/>
    <w:rsid w:val="006F54B1"/>
    <w:rsid w:val="006F78D7"/>
    <w:rsid w:val="00702547"/>
    <w:rsid w:val="00702ACD"/>
    <w:rsid w:val="00702F7F"/>
    <w:rsid w:val="007034F5"/>
    <w:rsid w:val="007037DF"/>
    <w:rsid w:val="007067FE"/>
    <w:rsid w:val="00707674"/>
    <w:rsid w:val="00707CF4"/>
    <w:rsid w:val="007101C0"/>
    <w:rsid w:val="007104B5"/>
    <w:rsid w:val="007211A2"/>
    <w:rsid w:val="00721BDB"/>
    <w:rsid w:val="00721C5C"/>
    <w:rsid w:val="00722356"/>
    <w:rsid w:val="007235F7"/>
    <w:rsid w:val="00723697"/>
    <w:rsid w:val="0072444C"/>
    <w:rsid w:val="0072471C"/>
    <w:rsid w:val="007256A0"/>
    <w:rsid w:val="00726253"/>
    <w:rsid w:val="00726964"/>
    <w:rsid w:val="00727377"/>
    <w:rsid w:val="00732FD7"/>
    <w:rsid w:val="007418FE"/>
    <w:rsid w:val="007447BE"/>
    <w:rsid w:val="00745D3F"/>
    <w:rsid w:val="00745E4E"/>
    <w:rsid w:val="00747BDB"/>
    <w:rsid w:val="00752A64"/>
    <w:rsid w:val="00752C81"/>
    <w:rsid w:val="00752ED6"/>
    <w:rsid w:val="0075383C"/>
    <w:rsid w:val="00754F6C"/>
    <w:rsid w:val="00756377"/>
    <w:rsid w:val="00757EBA"/>
    <w:rsid w:val="0076007F"/>
    <w:rsid w:val="00760894"/>
    <w:rsid w:val="0076310A"/>
    <w:rsid w:val="00763849"/>
    <w:rsid w:val="00764B49"/>
    <w:rsid w:val="00765EFA"/>
    <w:rsid w:val="0076759D"/>
    <w:rsid w:val="00767D95"/>
    <w:rsid w:val="00767D9F"/>
    <w:rsid w:val="0077143F"/>
    <w:rsid w:val="00771E9F"/>
    <w:rsid w:val="00772392"/>
    <w:rsid w:val="0077263E"/>
    <w:rsid w:val="00772DA5"/>
    <w:rsid w:val="007751DE"/>
    <w:rsid w:val="00775877"/>
    <w:rsid w:val="00776D3E"/>
    <w:rsid w:val="00782E52"/>
    <w:rsid w:val="00784A56"/>
    <w:rsid w:val="00784FA0"/>
    <w:rsid w:val="007935EF"/>
    <w:rsid w:val="00794795"/>
    <w:rsid w:val="0079591B"/>
    <w:rsid w:val="00796750"/>
    <w:rsid w:val="00797C52"/>
    <w:rsid w:val="007A0E8A"/>
    <w:rsid w:val="007A2065"/>
    <w:rsid w:val="007A3CEA"/>
    <w:rsid w:val="007A448E"/>
    <w:rsid w:val="007A52B7"/>
    <w:rsid w:val="007A5546"/>
    <w:rsid w:val="007A754E"/>
    <w:rsid w:val="007B05EC"/>
    <w:rsid w:val="007B2AFC"/>
    <w:rsid w:val="007B3914"/>
    <w:rsid w:val="007B3AA8"/>
    <w:rsid w:val="007B3FB1"/>
    <w:rsid w:val="007B59B1"/>
    <w:rsid w:val="007B602C"/>
    <w:rsid w:val="007C017B"/>
    <w:rsid w:val="007C0583"/>
    <w:rsid w:val="007C13DB"/>
    <w:rsid w:val="007C16EF"/>
    <w:rsid w:val="007C22EC"/>
    <w:rsid w:val="007C27EF"/>
    <w:rsid w:val="007C3A2E"/>
    <w:rsid w:val="007C3C18"/>
    <w:rsid w:val="007C4CE1"/>
    <w:rsid w:val="007C56A6"/>
    <w:rsid w:val="007C7480"/>
    <w:rsid w:val="007D25AB"/>
    <w:rsid w:val="007D7A27"/>
    <w:rsid w:val="007D7F8D"/>
    <w:rsid w:val="007E1624"/>
    <w:rsid w:val="007E1977"/>
    <w:rsid w:val="007E33D9"/>
    <w:rsid w:val="007E4EE6"/>
    <w:rsid w:val="007E52C3"/>
    <w:rsid w:val="007E5706"/>
    <w:rsid w:val="007E61EA"/>
    <w:rsid w:val="007F1064"/>
    <w:rsid w:val="007F37E4"/>
    <w:rsid w:val="007F3858"/>
    <w:rsid w:val="007F4499"/>
    <w:rsid w:val="007F4E26"/>
    <w:rsid w:val="007F59E5"/>
    <w:rsid w:val="007F5C67"/>
    <w:rsid w:val="00800FB4"/>
    <w:rsid w:val="008010EE"/>
    <w:rsid w:val="00801D20"/>
    <w:rsid w:val="00802054"/>
    <w:rsid w:val="00802DBD"/>
    <w:rsid w:val="00802DE8"/>
    <w:rsid w:val="00806A20"/>
    <w:rsid w:val="00810316"/>
    <w:rsid w:val="008108ED"/>
    <w:rsid w:val="00810CCF"/>
    <w:rsid w:val="00813B8E"/>
    <w:rsid w:val="0081417C"/>
    <w:rsid w:val="00814377"/>
    <w:rsid w:val="008157A3"/>
    <w:rsid w:val="0081580D"/>
    <w:rsid w:val="00815BCC"/>
    <w:rsid w:val="00816A8D"/>
    <w:rsid w:val="00817A7A"/>
    <w:rsid w:val="00825C8D"/>
    <w:rsid w:val="00826EE9"/>
    <w:rsid w:val="0083140F"/>
    <w:rsid w:val="00831BC7"/>
    <w:rsid w:val="0083458B"/>
    <w:rsid w:val="00834DB0"/>
    <w:rsid w:val="008354A8"/>
    <w:rsid w:val="00835691"/>
    <w:rsid w:val="00835B52"/>
    <w:rsid w:val="008368B9"/>
    <w:rsid w:val="00836AE4"/>
    <w:rsid w:val="00836C6D"/>
    <w:rsid w:val="0083733B"/>
    <w:rsid w:val="00837849"/>
    <w:rsid w:val="008404AD"/>
    <w:rsid w:val="0084101B"/>
    <w:rsid w:val="00841544"/>
    <w:rsid w:val="008416C7"/>
    <w:rsid w:val="0084350B"/>
    <w:rsid w:val="00844B11"/>
    <w:rsid w:val="00845D5F"/>
    <w:rsid w:val="0084685A"/>
    <w:rsid w:val="00851500"/>
    <w:rsid w:val="00852AD7"/>
    <w:rsid w:val="00854F95"/>
    <w:rsid w:val="00856589"/>
    <w:rsid w:val="008670B9"/>
    <w:rsid w:val="00870706"/>
    <w:rsid w:val="008709DD"/>
    <w:rsid w:val="00870B47"/>
    <w:rsid w:val="00871676"/>
    <w:rsid w:val="00872D1E"/>
    <w:rsid w:val="0087418B"/>
    <w:rsid w:val="00881DC7"/>
    <w:rsid w:val="00881E04"/>
    <w:rsid w:val="00882066"/>
    <w:rsid w:val="008837D4"/>
    <w:rsid w:val="00883C5B"/>
    <w:rsid w:val="00884687"/>
    <w:rsid w:val="00884D2F"/>
    <w:rsid w:val="00886373"/>
    <w:rsid w:val="008873E0"/>
    <w:rsid w:val="008876DD"/>
    <w:rsid w:val="00891016"/>
    <w:rsid w:val="008927DB"/>
    <w:rsid w:val="00892D93"/>
    <w:rsid w:val="00894B47"/>
    <w:rsid w:val="008954DE"/>
    <w:rsid w:val="00896918"/>
    <w:rsid w:val="008A00BB"/>
    <w:rsid w:val="008A0E68"/>
    <w:rsid w:val="008A1CA1"/>
    <w:rsid w:val="008A311F"/>
    <w:rsid w:val="008A4393"/>
    <w:rsid w:val="008A694E"/>
    <w:rsid w:val="008B059A"/>
    <w:rsid w:val="008B0B53"/>
    <w:rsid w:val="008B11F9"/>
    <w:rsid w:val="008B3D10"/>
    <w:rsid w:val="008B6C94"/>
    <w:rsid w:val="008C0647"/>
    <w:rsid w:val="008C0F7B"/>
    <w:rsid w:val="008C2526"/>
    <w:rsid w:val="008C351E"/>
    <w:rsid w:val="008C3B31"/>
    <w:rsid w:val="008C3E4D"/>
    <w:rsid w:val="008C4E23"/>
    <w:rsid w:val="008C50DD"/>
    <w:rsid w:val="008C691C"/>
    <w:rsid w:val="008C7318"/>
    <w:rsid w:val="008D09DB"/>
    <w:rsid w:val="008D5BC4"/>
    <w:rsid w:val="008E01BF"/>
    <w:rsid w:val="008E5EDC"/>
    <w:rsid w:val="008E7A1B"/>
    <w:rsid w:val="008F30F9"/>
    <w:rsid w:val="008F4FE8"/>
    <w:rsid w:val="008F58A3"/>
    <w:rsid w:val="008F68AD"/>
    <w:rsid w:val="008F7FE8"/>
    <w:rsid w:val="00900028"/>
    <w:rsid w:val="00900F2A"/>
    <w:rsid w:val="00902BD8"/>
    <w:rsid w:val="00902E93"/>
    <w:rsid w:val="00903354"/>
    <w:rsid w:val="00903ECD"/>
    <w:rsid w:val="00904862"/>
    <w:rsid w:val="00904964"/>
    <w:rsid w:val="009079A3"/>
    <w:rsid w:val="00907DA5"/>
    <w:rsid w:val="00911466"/>
    <w:rsid w:val="00911553"/>
    <w:rsid w:val="00911B57"/>
    <w:rsid w:val="009126ED"/>
    <w:rsid w:val="009130E3"/>
    <w:rsid w:val="009140DD"/>
    <w:rsid w:val="00914322"/>
    <w:rsid w:val="00914AC2"/>
    <w:rsid w:val="0091592D"/>
    <w:rsid w:val="00916013"/>
    <w:rsid w:val="00916961"/>
    <w:rsid w:val="00916AD7"/>
    <w:rsid w:val="0091773B"/>
    <w:rsid w:val="0092165A"/>
    <w:rsid w:val="00922826"/>
    <w:rsid w:val="00923859"/>
    <w:rsid w:val="009258D5"/>
    <w:rsid w:val="009266E5"/>
    <w:rsid w:val="00927A19"/>
    <w:rsid w:val="00932F43"/>
    <w:rsid w:val="00933E1C"/>
    <w:rsid w:val="00934702"/>
    <w:rsid w:val="00935B65"/>
    <w:rsid w:val="009417E9"/>
    <w:rsid w:val="0094273B"/>
    <w:rsid w:val="00944CB6"/>
    <w:rsid w:val="0094506F"/>
    <w:rsid w:val="009463B6"/>
    <w:rsid w:val="00946DBA"/>
    <w:rsid w:val="00946E79"/>
    <w:rsid w:val="009476CC"/>
    <w:rsid w:val="00947C9F"/>
    <w:rsid w:val="00952C40"/>
    <w:rsid w:val="00952DDE"/>
    <w:rsid w:val="00953540"/>
    <w:rsid w:val="00954555"/>
    <w:rsid w:val="009559B5"/>
    <w:rsid w:val="00956D39"/>
    <w:rsid w:val="009574A3"/>
    <w:rsid w:val="00960EE2"/>
    <w:rsid w:val="00961259"/>
    <w:rsid w:val="00961310"/>
    <w:rsid w:val="00962686"/>
    <w:rsid w:val="009632E4"/>
    <w:rsid w:val="00964337"/>
    <w:rsid w:val="00964712"/>
    <w:rsid w:val="00965434"/>
    <w:rsid w:val="00965978"/>
    <w:rsid w:val="009675BD"/>
    <w:rsid w:val="00971712"/>
    <w:rsid w:val="009733F7"/>
    <w:rsid w:val="009748CF"/>
    <w:rsid w:val="00974925"/>
    <w:rsid w:val="0097595A"/>
    <w:rsid w:val="00976847"/>
    <w:rsid w:val="00976A0F"/>
    <w:rsid w:val="009778E6"/>
    <w:rsid w:val="009805C0"/>
    <w:rsid w:val="0098150B"/>
    <w:rsid w:val="0098170D"/>
    <w:rsid w:val="00981BE4"/>
    <w:rsid w:val="00982790"/>
    <w:rsid w:val="00982F74"/>
    <w:rsid w:val="009834A5"/>
    <w:rsid w:val="0098394D"/>
    <w:rsid w:val="00983B35"/>
    <w:rsid w:val="00985FAC"/>
    <w:rsid w:val="00986789"/>
    <w:rsid w:val="009875BE"/>
    <w:rsid w:val="00987686"/>
    <w:rsid w:val="00987AD9"/>
    <w:rsid w:val="009908A7"/>
    <w:rsid w:val="00990B31"/>
    <w:rsid w:val="00991110"/>
    <w:rsid w:val="009914CD"/>
    <w:rsid w:val="009916E2"/>
    <w:rsid w:val="00993E92"/>
    <w:rsid w:val="00995879"/>
    <w:rsid w:val="0099661F"/>
    <w:rsid w:val="00996673"/>
    <w:rsid w:val="009A14E0"/>
    <w:rsid w:val="009A1B89"/>
    <w:rsid w:val="009A23AC"/>
    <w:rsid w:val="009A25C5"/>
    <w:rsid w:val="009A2DB3"/>
    <w:rsid w:val="009A3483"/>
    <w:rsid w:val="009A35DA"/>
    <w:rsid w:val="009A4210"/>
    <w:rsid w:val="009A5F79"/>
    <w:rsid w:val="009B3484"/>
    <w:rsid w:val="009B50A7"/>
    <w:rsid w:val="009B515E"/>
    <w:rsid w:val="009B59FE"/>
    <w:rsid w:val="009B6205"/>
    <w:rsid w:val="009B75A9"/>
    <w:rsid w:val="009C1243"/>
    <w:rsid w:val="009C16BB"/>
    <w:rsid w:val="009C16DF"/>
    <w:rsid w:val="009C2666"/>
    <w:rsid w:val="009C29FE"/>
    <w:rsid w:val="009C34B9"/>
    <w:rsid w:val="009C4D52"/>
    <w:rsid w:val="009C5439"/>
    <w:rsid w:val="009C5566"/>
    <w:rsid w:val="009C5E24"/>
    <w:rsid w:val="009C71F5"/>
    <w:rsid w:val="009D2813"/>
    <w:rsid w:val="009D32BE"/>
    <w:rsid w:val="009D5B53"/>
    <w:rsid w:val="009D7803"/>
    <w:rsid w:val="009E1B8D"/>
    <w:rsid w:val="009E39BB"/>
    <w:rsid w:val="009E401A"/>
    <w:rsid w:val="009E50BA"/>
    <w:rsid w:val="009E6DD9"/>
    <w:rsid w:val="009F0490"/>
    <w:rsid w:val="009F1383"/>
    <w:rsid w:val="009F2CFD"/>
    <w:rsid w:val="009F47F8"/>
    <w:rsid w:val="009F499F"/>
    <w:rsid w:val="009F588A"/>
    <w:rsid w:val="009F62C4"/>
    <w:rsid w:val="009F7F5A"/>
    <w:rsid w:val="00A002F9"/>
    <w:rsid w:val="00A01B8F"/>
    <w:rsid w:val="00A01E10"/>
    <w:rsid w:val="00A04B87"/>
    <w:rsid w:val="00A058F0"/>
    <w:rsid w:val="00A10AFA"/>
    <w:rsid w:val="00A11555"/>
    <w:rsid w:val="00A13613"/>
    <w:rsid w:val="00A13844"/>
    <w:rsid w:val="00A13C21"/>
    <w:rsid w:val="00A14E67"/>
    <w:rsid w:val="00A14FA1"/>
    <w:rsid w:val="00A15137"/>
    <w:rsid w:val="00A153D8"/>
    <w:rsid w:val="00A15A4B"/>
    <w:rsid w:val="00A17CF8"/>
    <w:rsid w:val="00A207EC"/>
    <w:rsid w:val="00A2095A"/>
    <w:rsid w:val="00A21ECC"/>
    <w:rsid w:val="00A2245B"/>
    <w:rsid w:val="00A22E02"/>
    <w:rsid w:val="00A22F97"/>
    <w:rsid w:val="00A2504B"/>
    <w:rsid w:val="00A26406"/>
    <w:rsid w:val="00A3004C"/>
    <w:rsid w:val="00A33307"/>
    <w:rsid w:val="00A33509"/>
    <w:rsid w:val="00A355AF"/>
    <w:rsid w:val="00A3725F"/>
    <w:rsid w:val="00A37702"/>
    <w:rsid w:val="00A37D4A"/>
    <w:rsid w:val="00A400C4"/>
    <w:rsid w:val="00A40622"/>
    <w:rsid w:val="00A41D73"/>
    <w:rsid w:val="00A43443"/>
    <w:rsid w:val="00A451B8"/>
    <w:rsid w:val="00A45674"/>
    <w:rsid w:val="00A458F6"/>
    <w:rsid w:val="00A465E7"/>
    <w:rsid w:val="00A46DA6"/>
    <w:rsid w:val="00A51C39"/>
    <w:rsid w:val="00A5262E"/>
    <w:rsid w:val="00A53562"/>
    <w:rsid w:val="00A53866"/>
    <w:rsid w:val="00A55310"/>
    <w:rsid w:val="00A564E3"/>
    <w:rsid w:val="00A600D9"/>
    <w:rsid w:val="00A60F5E"/>
    <w:rsid w:val="00A613A1"/>
    <w:rsid w:val="00A65492"/>
    <w:rsid w:val="00A66E2E"/>
    <w:rsid w:val="00A705A0"/>
    <w:rsid w:val="00A70A73"/>
    <w:rsid w:val="00A70F03"/>
    <w:rsid w:val="00A72585"/>
    <w:rsid w:val="00A725F6"/>
    <w:rsid w:val="00A732F8"/>
    <w:rsid w:val="00A73A10"/>
    <w:rsid w:val="00A75D00"/>
    <w:rsid w:val="00A764D2"/>
    <w:rsid w:val="00A77046"/>
    <w:rsid w:val="00A77333"/>
    <w:rsid w:val="00A80278"/>
    <w:rsid w:val="00A806A5"/>
    <w:rsid w:val="00A8197F"/>
    <w:rsid w:val="00A81B61"/>
    <w:rsid w:val="00A84109"/>
    <w:rsid w:val="00A856FC"/>
    <w:rsid w:val="00A87712"/>
    <w:rsid w:val="00A87915"/>
    <w:rsid w:val="00A91AE9"/>
    <w:rsid w:val="00A921DF"/>
    <w:rsid w:val="00A92F02"/>
    <w:rsid w:val="00A963BF"/>
    <w:rsid w:val="00AA0C6B"/>
    <w:rsid w:val="00AA17F8"/>
    <w:rsid w:val="00AA2699"/>
    <w:rsid w:val="00AA3710"/>
    <w:rsid w:val="00AA37F3"/>
    <w:rsid w:val="00AA504C"/>
    <w:rsid w:val="00AA59EA"/>
    <w:rsid w:val="00AA5C4C"/>
    <w:rsid w:val="00AA6B20"/>
    <w:rsid w:val="00AA75E5"/>
    <w:rsid w:val="00AA7CE8"/>
    <w:rsid w:val="00AB0080"/>
    <w:rsid w:val="00AB1AFA"/>
    <w:rsid w:val="00AB2ACC"/>
    <w:rsid w:val="00AB3160"/>
    <w:rsid w:val="00AB4DE5"/>
    <w:rsid w:val="00AB5622"/>
    <w:rsid w:val="00AB7486"/>
    <w:rsid w:val="00AB74E0"/>
    <w:rsid w:val="00AC1616"/>
    <w:rsid w:val="00AC19B2"/>
    <w:rsid w:val="00AC566E"/>
    <w:rsid w:val="00AC56F0"/>
    <w:rsid w:val="00AC6EB5"/>
    <w:rsid w:val="00AC7C25"/>
    <w:rsid w:val="00AD022A"/>
    <w:rsid w:val="00AD134C"/>
    <w:rsid w:val="00AD2DBC"/>
    <w:rsid w:val="00AD414F"/>
    <w:rsid w:val="00AD49AA"/>
    <w:rsid w:val="00AD4EFB"/>
    <w:rsid w:val="00AD7382"/>
    <w:rsid w:val="00AE2D51"/>
    <w:rsid w:val="00AE321E"/>
    <w:rsid w:val="00AE4083"/>
    <w:rsid w:val="00AE415F"/>
    <w:rsid w:val="00AE440A"/>
    <w:rsid w:val="00AE4997"/>
    <w:rsid w:val="00AE4CEB"/>
    <w:rsid w:val="00AE6AA4"/>
    <w:rsid w:val="00AF0269"/>
    <w:rsid w:val="00AF0D37"/>
    <w:rsid w:val="00AF2AB0"/>
    <w:rsid w:val="00AF389A"/>
    <w:rsid w:val="00AF3FB9"/>
    <w:rsid w:val="00AF4046"/>
    <w:rsid w:val="00AF4B48"/>
    <w:rsid w:val="00AF5569"/>
    <w:rsid w:val="00AF5EEC"/>
    <w:rsid w:val="00B00A14"/>
    <w:rsid w:val="00B00B60"/>
    <w:rsid w:val="00B03170"/>
    <w:rsid w:val="00B04CE0"/>
    <w:rsid w:val="00B04E80"/>
    <w:rsid w:val="00B062DF"/>
    <w:rsid w:val="00B06459"/>
    <w:rsid w:val="00B07814"/>
    <w:rsid w:val="00B07CC6"/>
    <w:rsid w:val="00B11400"/>
    <w:rsid w:val="00B1157B"/>
    <w:rsid w:val="00B12ACC"/>
    <w:rsid w:val="00B12D09"/>
    <w:rsid w:val="00B138A6"/>
    <w:rsid w:val="00B1447A"/>
    <w:rsid w:val="00B15561"/>
    <w:rsid w:val="00B16889"/>
    <w:rsid w:val="00B21336"/>
    <w:rsid w:val="00B21C04"/>
    <w:rsid w:val="00B3009A"/>
    <w:rsid w:val="00B30D68"/>
    <w:rsid w:val="00B323BE"/>
    <w:rsid w:val="00B33790"/>
    <w:rsid w:val="00B35856"/>
    <w:rsid w:val="00B367A2"/>
    <w:rsid w:val="00B4058F"/>
    <w:rsid w:val="00B40FF5"/>
    <w:rsid w:val="00B41254"/>
    <w:rsid w:val="00B4142C"/>
    <w:rsid w:val="00B417FA"/>
    <w:rsid w:val="00B432CB"/>
    <w:rsid w:val="00B433AE"/>
    <w:rsid w:val="00B442F3"/>
    <w:rsid w:val="00B45D9E"/>
    <w:rsid w:val="00B46CAF"/>
    <w:rsid w:val="00B501A3"/>
    <w:rsid w:val="00B5066E"/>
    <w:rsid w:val="00B51FC1"/>
    <w:rsid w:val="00B53112"/>
    <w:rsid w:val="00B53CE0"/>
    <w:rsid w:val="00B545B3"/>
    <w:rsid w:val="00B557B2"/>
    <w:rsid w:val="00B55A60"/>
    <w:rsid w:val="00B61FE0"/>
    <w:rsid w:val="00B62DCD"/>
    <w:rsid w:val="00B67B0C"/>
    <w:rsid w:val="00B73193"/>
    <w:rsid w:val="00B749D9"/>
    <w:rsid w:val="00B74A71"/>
    <w:rsid w:val="00B75484"/>
    <w:rsid w:val="00B768AC"/>
    <w:rsid w:val="00B76D6C"/>
    <w:rsid w:val="00B77641"/>
    <w:rsid w:val="00B80452"/>
    <w:rsid w:val="00B8090A"/>
    <w:rsid w:val="00B8123A"/>
    <w:rsid w:val="00B8317D"/>
    <w:rsid w:val="00B8421F"/>
    <w:rsid w:val="00B86914"/>
    <w:rsid w:val="00B8762D"/>
    <w:rsid w:val="00B9019D"/>
    <w:rsid w:val="00B912AA"/>
    <w:rsid w:val="00B91478"/>
    <w:rsid w:val="00B93813"/>
    <w:rsid w:val="00B9388B"/>
    <w:rsid w:val="00B94E5A"/>
    <w:rsid w:val="00B952A0"/>
    <w:rsid w:val="00B95869"/>
    <w:rsid w:val="00B95A9B"/>
    <w:rsid w:val="00BA18AE"/>
    <w:rsid w:val="00BA197E"/>
    <w:rsid w:val="00BA33EF"/>
    <w:rsid w:val="00BA3591"/>
    <w:rsid w:val="00BA3E17"/>
    <w:rsid w:val="00BA71DE"/>
    <w:rsid w:val="00BB0F38"/>
    <w:rsid w:val="00BB10A4"/>
    <w:rsid w:val="00BB2A24"/>
    <w:rsid w:val="00BB376F"/>
    <w:rsid w:val="00BB5AA6"/>
    <w:rsid w:val="00BB7893"/>
    <w:rsid w:val="00BB78B7"/>
    <w:rsid w:val="00BC1CAF"/>
    <w:rsid w:val="00BC25D7"/>
    <w:rsid w:val="00BC30EE"/>
    <w:rsid w:val="00BC31AF"/>
    <w:rsid w:val="00BC7290"/>
    <w:rsid w:val="00BC7D21"/>
    <w:rsid w:val="00BD03AF"/>
    <w:rsid w:val="00BD1B0A"/>
    <w:rsid w:val="00BD29BB"/>
    <w:rsid w:val="00BD40D1"/>
    <w:rsid w:val="00BD52E2"/>
    <w:rsid w:val="00BD5CC5"/>
    <w:rsid w:val="00BD622C"/>
    <w:rsid w:val="00BD6987"/>
    <w:rsid w:val="00BD7E90"/>
    <w:rsid w:val="00BE1222"/>
    <w:rsid w:val="00BE1747"/>
    <w:rsid w:val="00BE59F2"/>
    <w:rsid w:val="00BF1B24"/>
    <w:rsid w:val="00BF1C08"/>
    <w:rsid w:val="00BF3864"/>
    <w:rsid w:val="00BF5AD5"/>
    <w:rsid w:val="00BF6F69"/>
    <w:rsid w:val="00BF7C4B"/>
    <w:rsid w:val="00C0099D"/>
    <w:rsid w:val="00C01E22"/>
    <w:rsid w:val="00C01EC0"/>
    <w:rsid w:val="00C01F40"/>
    <w:rsid w:val="00C0318F"/>
    <w:rsid w:val="00C04BED"/>
    <w:rsid w:val="00C11164"/>
    <w:rsid w:val="00C1119B"/>
    <w:rsid w:val="00C13E6D"/>
    <w:rsid w:val="00C14206"/>
    <w:rsid w:val="00C16BB9"/>
    <w:rsid w:val="00C16E19"/>
    <w:rsid w:val="00C20952"/>
    <w:rsid w:val="00C2525D"/>
    <w:rsid w:val="00C26D66"/>
    <w:rsid w:val="00C27D15"/>
    <w:rsid w:val="00C32229"/>
    <w:rsid w:val="00C3434A"/>
    <w:rsid w:val="00C35F56"/>
    <w:rsid w:val="00C37025"/>
    <w:rsid w:val="00C375D4"/>
    <w:rsid w:val="00C4222F"/>
    <w:rsid w:val="00C44096"/>
    <w:rsid w:val="00C4441E"/>
    <w:rsid w:val="00C4522A"/>
    <w:rsid w:val="00C46AB7"/>
    <w:rsid w:val="00C47D24"/>
    <w:rsid w:val="00C50552"/>
    <w:rsid w:val="00C51D74"/>
    <w:rsid w:val="00C51E82"/>
    <w:rsid w:val="00C51F5C"/>
    <w:rsid w:val="00C528D0"/>
    <w:rsid w:val="00C53868"/>
    <w:rsid w:val="00C542BA"/>
    <w:rsid w:val="00C54534"/>
    <w:rsid w:val="00C5465B"/>
    <w:rsid w:val="00C548F2"/>
    <w:rsid w:val="00C556DB"/>
    <w:rsid w:val="00C55848"/>
    <w:rsid w:val="00C57722"/>
    <w:rsid w:val="00C57AF6"/>
    <w:rsid w:val="00C620F3"/>
    <w:rsid w:val="00C62956"/>
    <w:rsid w:val="00C6343F"/>
    <w:rsid w:val="00C63F11"/>
    <w:rsid w:val="00C64F23"/>
    <w:rsid w:val="00C65EA0"/>
    <w:rsid w:val="00C66483"/>
    <w:rsid w:val="00C66760"/>
    <w:rsid w:val="00C66DBC"/>
    <w:rsid w:val="00C67335"/>
    <w:rsid w:val="00C67452"/>
    <w:rsid w:val="00C70899"/>
    <w:rsid w:val="00C70D7A"/>
    <w:rsid w:val="00C71DBB"/>
    <w:rsid w:val="00C73EB2"/>
    <w:rsid w:val="00C767E8"/>
    <w:rsid w:val="00C775BB"/>
    <w:rsid w:val="00C77ABF"/>
    <w:rsid w:val="00C83D07"/>
    <w:rsid w:val="00C84331"/>
    <w:rsid w:val="00C84424"/>
    <w:rsid w:val="00C846DC"/>
    <w:rsid w:val="00C86618"/>
    <w:rsid w:val="00C87CF0"/>
    <w:rsid w:val="00C87DE0"/>
    <w:rsid w:val="00C92CB9"/>
    <w:rsid w:val="00C9332E"/>
    <w:rsid w:val="00C93B7D"/>
    <w:rsid w:val="00C93C89"/>
    <w:rsid w:val="00C946F5"/>
    <w:rsid w:val="00C95251"/>
    <w:rsid w:val="00C95A98"/>
    <w:rsid w:val="00C95EC7"/>
    <w:rsid w:val="00CA1669"/>
    <w:rsid w:val="00CA196E"/>
    <w:rsid w:val="00CA35CE"/>
    <w:rsid w:val="00CA4377"/>
    <w:rsid w:val="00CA491E"/>
    <w:rsid w:val="00CA69DD"/>
    <w:rsid w:val="00CB2575"/>
    <w:rsid w:val="00CB31F9"/>
    <w:rsid w:val="00CB43BA"/>
    <w:rsid w:val="00CB5446"/>
    <w:rsid w:val="00CB5D0F"/>
    <w:rsid w:val="00CB613B"/>
    <w:rsid w:val="00CB64B5"/>
    <w:rsid w:val="00CB7281"/>
    <w:rsid w:val="00CC2789"/>
    <w:rsid w:val="00CC3CCA"/>
    <w:rsid w:val="00CC4AD0"/>
    <w:rsid w:val="00CC628D"/>
    <w:rsid w:val="00CC7B9B"/>
    <w:rsid w:val="00CD013F"/>
    <w:rsid w:val="00CD4B7F"/>
    <w:rsid w:val="00CD4FAA"/>
    <w:rsid w:val="00CD6CFC"/>
    <w:rsid w:val="00CD7D34"/>
    <w:rsid w:val="00CE0106"/>
    <w:rsid w:val="00CE0C93"/>
    <w:rsid w:val="00CE45E0"/>
    <w:rsid w:val="00CE5699"/>
    <w:rsid w:val="00CE572F"/>
    <w:rsid w:val="00CE5A21"/>
    <w:rsid w:val="00CE5B38"/>
    <w:rsid w:val="00CF060C"/>
    <w:rsid w:val="00CF06F8"/>
    <w:rsid w:val="00CF1C19"/>
    <w:rsid w:val="00CF1C86"/>
    <w:rsid w:val="00CF224D"/>
    <w:rsid w:val="00CF2B23"/>
    <w:rsid w:val="00CF2FED"/>
    <w:rsid w:val="00CF315F"/>
    <w:rsid w:val="00CF37ED"/>
    <w:rsid w:val="00CF5125"/>
    <w:rsid w:val="00CF5CAB"/>
    <w:rsid w:val="00CF7122"/>
    <w:rsid w:val="00CF76AD"/>
    <w:rsid w:val="00D00731"/>
    <w:rsid w:val="00D02894"/>
    <w:rsid w:val="00D034A7"/>
    <w:rsid w:val="00D05DEF"/>
    <w:rsid w:val="00D06E6C"/>
    <w:rsid w:val="00D079E2"/>
    <w:rsid w:val="00D11549"/>
    <w:rsid w:val="00D130C4"/>
    <w:rsid w:val="00D13821"/>
    <w:rsid w:val="00D13F8B"/>
    <w:rsid w:val="00D1441D"/>
    <w:rsid w:val="00D170A1"/>
    <w:rsid w:val="00D1747E"/>
    <w:rsid w:val="00D17575"/>
    <w:rsid w:val="00D216D1"/>
    <w:rsid w:val="00D2233E"/>
    <w:rsid w:val="00D26043"/>
    <w:rsid w:val="00D2703B"/>
    <w:rsid w:val="00D2753E"/>
    <w:rsid w:val="00D30057"/>
    <w:rsid w:val="00D304AA"/>
    <w:rsid w:val="00D341D0"/>
    <w:rsid w:val="00D34994"/>
    <w:rsid w:val="00D356D4"/>
    <w:rsid w:val="00D35745"/>
    <w:rsid w:val="00D37A55"/>
    <w:rsid w:val="00D41648"/>
    <w:rsid w:val="00D41C58"/>
    <w:rsid w:val="00D42FD5"/>
    <w:rsid w:val="00D436EB"/>
    <w:rsid w:val="00D440C0"/>
    <w:rsid w:val="00D441AA"/>
    <w:rsid w:val="00D458BB"/>
    <w:rsid w:val="00D50464"/>
    <w:rsid w:val="00D51BB2"/>
    <w:rsid w:val="00D5223D"/>
    <w:rsid w:val="00D522A7"/>
    <w:rsid w:val="00D53273"/>
    <w:rsid w:val="00D546C2"/>
    <w:rsid w:val="00D551E9"/>
    <w:rsid w:val="00D55BC7"/>
    <w:rsid w:val="00D6098D"/>
    <w:rsid w:val="00D61950"/>
    <w:rsid w:val="00D642CE"/>
    <w:rsid w:val="00D646C4"/>
    <w:rsid w:val="00D701FF"/>
    <w:rsid w:val="00D74565"/>
    <w:rsid w:val="00D74878"/>
    <w:rsid w:val="00D748F6"/>
    <w:rsid w:val="00D764BA"/>
    <w:rsid w:val="00D772FF"/>
    <w:rsid w:val="00D82DED"/>
    <w:rsid w:val="00D82EA6"/>
    <w:rsid w:val="00D87581"/>
    <w:rsid w:val="00D928E0"/>
    <w:rsid w:val="00D92D80"/>
    <w:rsid w:val="00D9435D"/>
    <w:rsid w:val="00DA3006"/>
    <w:rsid w:val="00DA3AAE"/>
    <w:rsid w:val="00DA3EA9"/>
    <w:rsid w:val="00DA4427"/>
    <w:rsid w:val="00DA5D52"/>
    <w:rsid w:val="00DA6E9B"/>
    <w:rsid w:val="00DA760B"/>
    <w:rsid w:val="00DA7DB5"/>
    <w:rsid w:val="00DB0704"/>
    <w:rsid w:val="00DB1113"/>
    <w:rsid w:val="00DB2916"/>
    <w:rsid w:val="00DB3986"/>
    <w:rsid w:val="00DB543D"/>
    <w:rsid w:val="00DB7FEF"/>
    <w:rsid w:val="00DC0E8B"/>
    <w:rsid w:val="00DC2E0D"/>
    <w:rsid w:val="00DC32EA"/>
    <w:rsid w:val="00DC4051"/>
    <w:rsid w:val="00DC6BCE"/>
    <w:rsid w:val="00DC78DA"/>
    <w:rsid w:val="00DD178F"/>
    <w:rsid w:val="00DD1A7D"/>
    <w:rsid w:val="00DD3368"/>
    <w:rsid w:val="00DD4DED"/>
    <w:rsid w:val="00DE0048"/>
    <w:rsid w:val="00DE00E9"/>
    <w:rsid w:val="00DE1583"/>
    <w:rsid w:val="00DE206D"/>
    <w:rsid w:val="00DE255A"/>
    <w:rsid w:val="00DE2B4E"/>
    <w:rsid w:val="00DE34AA"/>
    <w:rsid w:val="00DE4898"/>
    <w:rsid w:val="00DF0957"/>
    <w:rsid w:val="00DF0FF8"/>
    <w:rsid w:val="00DF1246"/>
    <w:rsid w:val="00DF2FBF"/>
    <w:rsid w:val="00DF342E"/>
    <w:rsid w:val="00DF399F"/>
    <w:rsid w:val="00DF3A29"/>
    <w:rsid w:val="00DF3D3B"/>
    <w:rsid w:val="00DF3F33"/>
    <w:rsid w:val="00DF4F3F"/>
    <w:rsid w:val="00DF5845"/>
    <w:rsid w:val="00DF696F"/>
    <w:rsid w:val="00DF6FF9"/>
    <w:rsid w:val="00DF7D30"/>
    <w:rsid w:val="00E00F49"/>
    <w:rsid w:val="00E011B8"/>
    <w:rsid w:val="00E0170B"/>
    <w:rsid w:val="00E01F4B"/>
    <w:rsid w:val="00E02D66"/>
    <w:rsid w:val="00E03699"/>
    <w:rsid w:val="00E037D7"/>
    <w:rsid w:val="00E0408B"/>
    <w:rsid w:val="00E0459E"/>
    <w:rsid w:val="00E047C8"/>
    <w:rsid w:val="00E052C4"/>
    <w:rsid w:val="00E06BFD"/>
    <w:rsid w:val="00E11879"/>
    <w:rsid w:val="00E13851"/>
    <w:rsid w:val="00E1419E"/>
    <w:rsid w:val="00E1595C"/>
    <w:rsid w:val="00E16718"/>
    <w:rsid w:val="00E17085"/>
    <w:rsid w:val="00E175D7"/>
    <w:rsid w:val="00E17FAB"/>
    <w:rsid w:val="00E227A9"/>
    <w:rsid w:val="00E27D4F"/>
    <w:rsid w:val="00E30812"/>
    <w:rsid w:val="00E30A5E"/>
    <w:rsid w:val="00E319F3"/>
    <w:rsid w:val="00E31F94"/>
    <w:rsid w:val="00E3394F"/>
    <w:rsid w:val="00E35BD8"/>
    <w:rsid w:val="00E37D9F"/>
    <w:rsid w:val="00E37FC4"/>
    <w:rsid w:val="00E404A8"/>
    <w:rsid w:val="00E40741"/>
    <w:rsid w:val="00E41DD5"/>
    <w:rsid w:val="00E42BD8"/>
    <w:rsid w:val="00E42EC6"/>
    <w:rsid w:val="00E435F6"/>
    <w:rsid w:val="00E4473D"/>
    <w:rsid w:val="00E46435"/>
    <w:rsid w:val="00E46833"/>
    <w:rsid w:val="00E47A3F"/>
    <w:rsid w:val="00E51C34"/>
    <w:rsid w:val="00E5380C"/>
    <w:rsid w:val="00E53CC2"/>
    <w:rsid w:val="00E552C1"/>
    <w:rsid w:val="00E567F3"/>
    <w:rsid w:val="00E57437"/>
    <w:rsid w:val="00E60B83"/>
    <w:rsid w:val="00E621E8"/>
    <w:rsid w:val="00E63F9C"/>
    <w:rsid w:val="00E64724"/>
    <w:rsid w:val="00E64A31"/>
    <w:rsid w:val="00E657D4"/>
    <w:rsid w:val="00E663B6"/>
    <w:rsid w:val="00E66E3D"/>
    <w:rsid w:val="00E71B25"/>
    <w:rsid w:val="00E71BA4"/>
    <w:rsid w:val="00E72612"/>
    <w:rsid w:val="00E75772"/>
    <w:rsid w:val="00E757C3"/>
    <w:rsid w:val="00E7624F"/>
    <w:rsid w:val="00E76349"/>
    <w:rsid w:val="00E771B3"/>
    <w:rsid w:val="00E80CCE"/>
    <w:rsid w:val="00E81118"/>
    <w:rsid w:val="00E81254"/>
    <w:rsid w:val="00E82CF7"/>
    <w:rsid w:val="00E84851"/>
    <w:rsid w:val="00E84B81"/>
    <w:rsid w:val="00E860E3"/>
    <w:rsid w:val="00E90112"/>
    <w:rsid w:val="00E926FA"/>
    <w:rsid w:val="00E92B6C"/>
    <w:rsid w:val="00E93CE3"/>
    <w:rsid w:val="00E94014"/>
    <w:rsid w:val="00E948BA"/>
    <w:rsid w:val="00E95E33"/>
    <w:rsid w:val="00E96ADB"/>
    <w:rsid w:val="00EA0B7E"/>
    <w:rsid w:val="00EA2994"/>
    <w:rsid w:val="00EA2BB5"/>
    <w:rsid w:val="00EA33A8"/>
    <w:rsid w:val="00EA4317"/>
    <w:rsid w:val="00EA45D7"/>
    <w:rsid w:val="00EA6E82"/>
    <w:rsid w:val="00EB0D68"/>
    <w:rsid w:val="00EB1195"/>
    <w:rsid w:val="00EB1FE4"/>
    <w:rsid w:val="00EB29F4"/>
    <w:rsid w:val="00EB418D"/>
    <w:rsid w:val="00EB4A0E"/>
    <w:rsid w:val="00EB50E1"/>
    <w:rsid w:val="00EB5341"/>
    <w:rsid w:val="00EB53D6"/>
    <w:rsid w:val="00EB5F55"/>
    <w:rsid w:val="00EB6BC8"/>
    <w:rsid w:val="00EB74BA"/>
    <w:rsid w:val="00EC2524"/>
    <w:rsid w:val="00EC327E"/>
    <w:rsid w:val="00EC45F9"/>
    <w:rsid w:val="00EC5619"/>
    <w:rsid w:val="00EC62B8"/>
    <w:rsid w:val="00EC747D"/>
    <w:rsid w:val="00EC7CE6"/>
    <w:rsid w:val="00ED3997"/>
    <w:rsid w:val="00ED5407"/>
    <w:rsid w:val="00ED718F"/>
    <w:rsid w:val="00ED7A61"/>
    <w:rsid w:val="00EE1801"/>
    <w:rsid w:val="00EE2DD3"/>
    <w:rsid w:val="00EE4103"/>
    <w:rsid w:val="00EE4571"/>
    <w:rsid w:val="00EE47F2"/>
    <w:rsid w:val="00EE5D05"/>
    <w:rsid w:val="00EE63AE"/>
    <w:rsid w:val="00EE6A10"/>
    <w:rsid w:val="00EE7F91"/>
    <w:rsid w:val="00EF14C7"/>
    <w:rsid w:val="00EF1C8A"/>
    <w:rsid w:val="00EF1CCA"/>
    <w:rsid w:val="00EF1D60"/>
    <w:rsid w:val="00EF26F3"/>
    <w:rsid w:val="00EF42F8"/>
    <w:rsid w:val="00EF4A4B"/>
    <w:rsid w:val="00EF4B1B"/>
    <w:rsid w:val="00EF7F93"/>
    <w:rsid w:val="00F00636"/>
    <w:rsid w:val="00F007EE"/>
    <w:rsid w:val="00F03C19"/>
    <w:rsid w:val="00F06C65"/>
    <w:rsid w:val="00F073A9"/>
    <w:rsid w:val="00F07B9E"/>
    <w:rsid w:val="00F10C6E"/>
    <w:rsid w:val="00F11D47"/>
    <w:rsid w:val="00F12909"/>
    <w:rsid w:val="00F12FEA"/>
    <w:rsid w:val="00F15C37"/>
    <w:rsid w:val="00F174BD"/>
    <w:rsid w:val="00F20496"/>
    <w:rsid w:val="00F20FCC"/>
    <w:rsid w:val="00F216B0"/>
    <w:rsid w:val="00F22B20"/>
    <w:rsid w:val="00F22BDE"/>
    <w:rsid w:val="00F23835"/>
    <w:rsid w:val="00F25A19"/>
    <w:rsid w:val="00F311A3"/>
    <w:rsid w:val="00F31804"/>
    <w:rsid w:val="00F32BBD"/>
    <w:rsid w:val="00F33052"/>
    <w:rsid w:val="00F33591"/>
    <w:rsid w:val="00F34665"/>
    <w:rsid w:val="00F36ED3"/>
    <w:rsid w:val="00F37B2D"/>
    <w:rsid w:val="00F41608"/>
    <w:rsid w:val="00F418BC"/>
    <w:rsid w:val="00F4526A"/>
    <w:rsid w:val="00F4527C"/>
    <w:rsid w:val="00F46377"/>
    <w:rsid w:val="00F46FD4"/>
    <w:rsid w:val="00F473C8"/>
    <w:rsid w:val="00F47A9C"/>
    <w:rsid w:val="00F51A8D"/>
    <w:rsid w:val="00F52468"/>
    <w:rsid w:val="00F53171"/>
    <w:rsid w:val="00F53564"/>
    <w:rsid w:val="00F53E9F"/>
    <w:rsid w:val="00F541AE"/>
    <w:rsid w:val="00F5423D"/>
    <w:rsid w:val="00F55ECC"/>
    <w:rsid w:val="00F56F1D"/>
    <w:rsid w:val="00F57607"/>
    <w:rsid w:val="00F6011D"/>
    <w:rsid w:val="00F63313"/>
    <w:rsid w:val="00F63BFC"/>
    <w:rsid w:val="00F645D0"/>
    <w:rsid w:val="00F66596"/>
    <w:rsid w:val="00F67169"/>
    <w:rsid w:val="00F6785F"/>
    <w:rsid w:val="00F678A3"/>
    <w:rsid w:val="00F720FF"/>
    <w:rsid w:val="00F72A33"/>
    <w:rsid w:val="00F73AB8"/>
    <w:rsid w:val="00F73F0E"/>
    <w:rsid w:val="00F75D07"/>
    <w:rsid w:val="00F770A6"/>
    <w:rsid w:val="00F77B43"/>
    <w:rsid w:val="00F811E7"/>
    <w:rsid w:val="00F82635"/>
    <w:rsid w:val="00F83FDB"/>
    <w:rsid w:val="00F87272"/>
    <w:rsid w:val="00F90066"/>
    <w:rsid w:val="00F91E36"/>
    <w:rsid w:val="00F93133"/>
    <w:rsid w:val="00F93E14"/>
    <w:rsid w:val="00F94B0E"/>
    <w:rsid w:val="00F95F59"/>
    <w:rsid w:val="00F97D0E"/>
    <w:rsid w:val="00FA00B6"/>
    <w:rsid w:val="00FA0C4C"/>
    <w:rsid w:val="00FA31EE"/>
    <w:rsid w:val="00FB2D3B"/>
    <w:rsid w:val="00FB41FC"/>
    <w:rsid w:val="00FB6679"/>
    <w:rsid w:val="00FC13A0"/>
    <w:rsid w:val="00FC2921"/>
    <w:rsid w:val="00FC40BD"/>
    <w:rsid w:val="00FC4B7F"/>
    <w:rsid w:val="00FC64AF"/>
    <w:rsid w:val="00FC6561"/>
    <w:rsid w:val="00FC6D06"/>
    <w:rsid w:val="00FC768C"/>
    <w:rsid w:val="00FD19F9"/>
    <w:rsid w:val="00FD30D4"/>
    <w:rsid w:val="00FD3927"/>
    <w:rsid w:val="00FD4C6F"/>
    <w:rsid w:val="00FD7928"/>
    <w:rsid w:val="00FE1072"/>
    <w:rsid w:val="00FE18C2"/>
    <w:rsid w:val="00FE23CA"/>
    <w:rsid w:val="00FE34C3"/>
    <w:rsid w:val="00FE3B5A"/>
    <w:rsid w:val="00FE42F1"/>
    <w:rsid w:val="00FE4900"/>
    <w:rsid w:val="00FE58D3"/>
    <w:rsid w:val="00FE756E"/>
    <w:rsid w:val="00FF06E8"/>
    <w:rsid w:val="00FF1A0C"/>
    <w:rsid w:val="00FF1E22"/>
    <w:rsid w:val="00FF2764"/>
    <w:rsid w:val="00FF552C"/>
    <w:rsid w:val="00FF7E53"/>
    <w:rsid w:val="00FF7F8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2973F175"/>
  <w15:chartTrackingRefBased/>
  <w15:docId w15:val="{87F6255D-69B1-40BD-86DB-A9CF31EE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39BB"/>
    <w:rPr>
      <w:sz w:val="22"/>
      <w:lang w:val="fi-FI" w:eastAsia="en-US"/>
    </w:rPr>
  </w:style>
  <w:style w:type="paragraph" w:styleId="Heading1">
    <w:name w:val="heading 1"/>
    <w:basedOn w:val="Normal"/>
    <w:next w:val="Normal"/>
    <w:qFormat/>
    <w:rsid w:val="00A465E7"/>
    <w:pPr>
      <w:keepNext/>
      <w:suppressAutoHyphens/>
      <w:jc w:val="both"/>
      <w:outlineLvl w:val="0"/>
    </w:pPr>
  </w:style>
  <w:style w:type="paragraph" w:styleId="Heading2">
    <w:name w:val="heading 2"/>
    <w:basedOn w:val="Normal"/>
    <w:next w:val="Normal"/>
    <w:qFormat/>
    <w:rsid w:val="00A465E7"/>
    <w:pPr>
      <w:keepNext/>
      <w:outlineLvl w:val="1"/>
    </w:pPr>
  </w:style>
  <w:style w:type="paragraph" w:styleId="Heading3">
    <w:name w:val="heading 3"/>
    <w:basedOn w:val="Normal"/>
    <w:next w:val="Normal"/>
    <w:qFormat/>
    <w:rsid w:val="00A465E7"/>
    <w:pPr>
      <w:keepNext/>
      <w:suppressAutoHyphens/>
      <w:ind w:left="567" w:hanging="567"/>
      <w:jc w:val="both"/>
      <w:outlineLvl w:val="2"/>
    </w:pPr>
  </w:style>
  <w:style w:type="paragraph" w:styleId="Heading4">
    <w:name w:val="heading 4"/>
    <w:basedOn w:val="Normal"/>
    <w:next w:val="Normal"/>
    <w:qFormat/>
    <w:rsid w:val="00A465E7"/>
    <w:pPr>
      <w:keepNext/>
      <w:tabs>
        <w:tab w:val="left" w:pos="567"/>
      </w:tabs>
      <w:spacing w:line="260" w:lineRule="exact"/>
      <w:jc w:val="both"/>
      <w:outlineLvl w:val="3"/>
    </w:pPr>
    <w:rPr>
      <w:b/>
      <w:noProof/>
    </w:rPr>
  </w:style>
  <w:style w:type="paragraph" w:styleId="Heading5">
    <w:name w:val="heading 5"/>
    <w:basedOn w:val="Normal"/>
    <w:next w:val="Normal"/>
    <w:qFormat/>
    <w:rsid w:val="00A465E7"/>
    <w:pPr>
      <w:keepNext/>
      <w:suppressAutoHyphens/>
      <w:outlineLvl w:val="4"/>
    </w:pPr>
    <w:rPr>
      <w:b/>
    </w:rPr>
  </w:style>
  <w:style w:type="paragraph" w:styleId="Heading6">
    <w:name w:val="heading 6"/>
    <w:basedOn w:val="Normal"/>
    <w:next w:val="Normal"/>
    <w:qFormat/>
    <w:rsid w:val="00A465E7"/>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rsid w:val="00A465E7"/>
    <w:pPr>
      <w:keepNext/>
      <w:tabs>
        <w:tab w:val="left" w:pos="-720"/>
        <w:tab w:val="left" w:pos="567"/>
        <w:tab w:val="left" w:pos="4536"/>
      </w:tabs>
      <w:suppressAutoHyphens/>
      <w:spacing w:line="260" w:lineRule="exact"/>
      <w:jc w:val="both"/>
      <w:outlineLvl w:val="6"/>
    </w:pPr>
    <w:rPr>
      <w:i/>
      <w:lang w:val="en-GB"/>
    </w:rPr>
  </w:style>
  <w:style w:type="paragraph" w:styleId="Heading8">
    <w:name w:val="heading 8"/>
    <w:basedOn w:val="Normal"/>
    <w:next w:val="Normal"/>
    <w:qFormat/>
    <w:rsid w:val="00A465E7"/>
    <w:pPr>
      <w:keepNext/>
      <w:tabs>
        <w:tab w:val="left" w:pos="-720"/>
      </w:tabs>
      <w:suppressAutoHyphens/>
      <w:jc w:val="center"/>
      <w:outlineLvl w:val="7"/>
    </w:pPr>
    <w:rPr>
      <w:b/>
    </w:rPr>
  </w:style>
  <w:style w:type="paragraph" w:styleId="Heading9">
    <w:name w:val="heading 9"/>
    <w:basedOn w:val="Normal"/>
    <w:next w:val="Normal"/>
    <w:qFormat/>
    <w:rsid w:val="00A465E7"/>
    <w:pPr>
      <w:keepNext/>
      <w:suppressAutoHyphens/>
      <w:ind w:left="567" w:hanging="567"/>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B1E7A"/>
    <w:pPr>
      <w:tabs>
        <w:tab w:val="center" w:pos="4513"/>
        <w:tab w:val="right" w:pos="9026"/>
      </w:tabs>
    </w:pPr>
  </w:style>
  <w:style w:type="paragraph" w:styleId="Header">
    <w:name w:val="header"/>
    <w:basedOn w:val="Normal"/>
    <w:rsid w:val="00A465E7"/>
    <w:pPr>
      <w:widowControl w:val="0"/>
      <w:tabs>
        <w:tab w:val="left" w:pos="567"/>
        <w:tab w:val="center" w:pos="4320"/>
        <w:tab w:val="right" w:pos="8640"/>
      </w:tabs>
    </w:pPr>
    <w:rPr>
      <w:rFonts w:ascii="Helvetica" w:hAnsi="Helvetica"/>
      <w:lang w:val="en-GB"/>
    </w:rPr>
  </w:style>
  <w:style w:type="character" w:styleId="PageNumber">
    <w:name w:val="page number"/>
    <w:basedOn w:val="DefaultParagraphFont"/>
    <w:rsid w:val="00A465E7"/>
  </w:style>
  <w:style w:type="character" w:styleId="Hyperlink">
    <w:name w:val="Hyperlink"/>
    <w:rsid w:val="00A465E7"/>
    <w:rPr>
      <w:color w:val="0000FF"/>
      <w:u w:val="single"/>
    </w:rPr>
  </w:style>
  <w:style w:type="character" w:styleId="FollowedHyperlink">
    <w:name w:val="FollowedHyperlink"/>
    <w:rsid w:val="00A465E7"/>
    <w:rPr>
      <w:color w:val="800080"/>
      <w:u w:val="single"/>
    </w:rPr>
  </w:style>
  <w:style w:type="character" w:styleId="CommentReference">
    <w:name w:val="annotation reference"/>
    <w:uiPriority w:val="99"/>
    <w:semiHidden/>
    <w:rsid w:val="00A465E7"/>
    <w:rPr>
      <w:sz w:val="16"/>
      <w:szCs w:val="16"/>
    </w:rPr>
  </w:style>
  <w:style w:type="paragraph" w:styleId="CommentText">
    <w:name w:val="annotation text"/>
    <w:basedOn w:val="Normal"/>
    <w:semiHidden/>
    <w:rsid w:val="00A465E7"/>
    <w:rPr>
      <w:sz w:val="20"/>
    </w:rPr>
  </w:style>
  <w:style w:type="paragraph" w:styleId="BodyText">
    <w:name w:val="Body Text"/>
    <w:basedOn w:val="Normal"/>
    <w:rsid w:val="00A465E7"/>
    <w:pPr>
      <w:tabs>
        <w:tab w:val="left" w:pos="5103"/>
      </w:tabs>
      <w:suppressAutoHyphens/>
    </w:pPr>
    <w:rPr>
      <w:color w:val="000000"/>
    </w:rPr>
  </w:style>
  <w:style w:type="paragraph" w:styleId="BalloonText">
    <w:name w:val="Balloon Text"/>
    <w:basedOn w:val="Normal"/>
    <w:semiHidden/>
    <w:rsid w:val="00A465E7"/>
    <w:rPr>
      <w:rFonts w:ascii="Tahoma" w:hAnsi="Tahoma" w:cs="Tahoma"/>
      <w:sz w:val="16"/>
      <w:szCs w:val="16"/>
    </w:rPr>
  </w:style>
  <w:style w:type="paragraph" w:customStyle="1" w:styleId="Seliteteksti1">
    <w:name w:val="Seliteteksti1"/>
    <w:basedOn w:val="Normal"/>
    <w:semiHidden/>
    <w:rsid w:val="00A465E7"/>
    <w:rPr>
      <w:rFonts w:ascii="Tahoma" w:hAnsi="Tahoma" w:cs="Tahoma"/>
      <w:sz w:val="16"/>
      <w:szCs w:val="16"/>
    </w:rPr>
  </w:style>
  <w:style w:type="paragraph" w:styleId="CommentSubject">
    <w:name w:val="annotation subject"/>
    <w:basedOn w:val="CommentText"/>
    <w:next w:val="CommentText"/>
    <w:semiHidden/>
    <w:rsid w:val="00013FFB"/>
    <w:rPr>
      <w:b/>
      <w:bCs/>
    </w:rPr>
  </w:style>
  <w:style w:type="paragraph" w:styleId="Revision">
    <w:name w:val="Revision"/>
    <w:hidden/>
    <w:uiPriority w:val="99"/>
    <w:semiHidden/>
    <w:rsid w:val="0006027E"/>
    <w:rPr>
      <w:sz w:val="22"/>
      <w:lang w:val="fi-FI" w:eastAsia="en-US"/>
    </w:rPr>
  </w:style>
  <w:style w:type="paragraph" w:customStyle="1" w:styleId="TableText">
    <w:name w:val="TableText"/>
    <w:rsid w:val="008927DB"/>
    <w:pPr>
      <w:keepNext/>
      <w:ind w:left="850"/>
      <w:jc w:val="both"/>
    </w:pPr>
    <w:rPr>
      <w:lang w:val="en-US" w:eastAsia="en-US"/>
    </w:rPr>
  </w:style>
  <w:style w:type="paragraph" w:customStyle="1" w:styleId="No-numheading3Agency">
    <w:name w:val="No-num heading 3 (Agency)"/>
    <w:link w:val="No-numheading3AgencyChar"/>
    <w:rsid w:val="00CD6CFC"/>
    <w:pPr>
      <w:keepNext/>
      <w:spacing w:before="280" w:after="220"/>
      <w:outlineLvl w:val="2"/>
    </w:pPr>
    <w:rPr>
      <w:rFonts w:ascii="Verdana" w:hAnsi="Verdana"/>
      <w:sz w:val="18"/>
      <w:lang w:val="en-GB" w:eastAsia="en-US"/>
    </w:rPr>
  </w:style>
  <w:style w:type="character" w:customStyle="1" w:styleId="No-numheading3AgencyChar">
    <w:name w:val="No-num heading 3 (Agency) Char"/>
    <w:link w:val="No-numheading3Agency"/>
    <w:locked/>
    <w:rsid w:val="00081E10"/>
    <w:rPr>
      <w:rFonts w:ascii="Verdana" w:hAnsi="Verdana"/>
      <w:sz w:val="18"/>
      <w:lang w:val="en-GB" w:eastAsia="en-US" w:bidi="ar-SA"/>
    </w:rPr>
  </w:style>
  <w:style w:type="paragraph" w:customStyle="1" w:styleId="BodytextAgency">
    <w:name w:val="Body text (Agency)"/>
    <w:basedOn w:val="Normal"/>
    <w:link w:val="BodytextAgencyChar"/>
    <w:qFormat/>
    <w:rsid w:val="009F62C4"/>
    <w:pPr>
      <w:spacing w:after="140" w:line="280" w:lineRule="atLeast"/>
    </w:pPr>
    <w:rPr>
      <w:rFonts w:ascii="Verdana" w:eastAsia="Verdana" w:hAnsi="Verdana"/>
      <w:sz w:val="18"/>
      <w:szCs w:val="18"/>
      <w:lang w:val="en-GB" w:eastAsia="en-GB"/>
    </w:rPr>
  </w:style>
  <w:style w:type="character" w:customStyle="1" w:styleId="BodytextAgencyChar">
    <w:name w:val="Body text (Agency) Char"/>
    <w:link w:val="BodytextAgency"/>
    <w:rsid w:val="009F62C4"/>
    <w:rPr>
      <w:rFonts w:ascii="Verdana" w:eastAsia="Verdana" w:hAnsi="Verdana"/>
      <w:sz w:val="18"/>
      <w:szCs w:val="18"/>
      <w:lang w:val="en-GB" w:eastAsia="en-GB"/>
    </w:rPr>
  </w:style>
  <w:style w:type="character" w:styleId="Emphasis">
    <w:name w:val="Emphasis"/>
    <w:qFormat/>
    <w:rsid w:val="004922DF"/>
    <w:rPr>
      <w:i/>
      <w:iCs/>
    </w:rPr>
  </w:style>
  <w:style w:type="character" w:customStyle="1" w:styleId="FooterChar">
    <w:name w:val="Footer Char"/>
    <w:link w:val="Footer"/>
    <w:rsid w:val="001B1E7A"/>
    <w:rPr>
      <w:sz w:val="22"/>
      <w:lang w:val="fi-FI" w:eastAsia="en-US"/>
    </w:rPr>
  </w:style>
  <w:style w:type="paragraph" w:customStyle="1" w:styleId="DraftingNotesAgency">
    <w:name w:val="Drafting Notes (Agency)"/>
    <w:basedOn w:val="Normal"/>
    <w:next w:val="BodytextAgency"/>
    <w:link w:val="DraftingNotesAgencyChar"/>
    <w:rsid w:val="00DC4051"/>
    <w:pPr>
      <w:spacing w:after="140" w:line="280" w:lineRule="atLeast"/>
    </w:pPr>
    <w:rPr>
      <w:rFonts w:ascii="Courier New" w:eastAsia="Verdana" w:hAnsi="Courier New"/>
      <w:i/>
      <w:color w:val="339966"/>
      <w:szCs w:val="18"/>
      <w:lang w:eastAsia="fi-FI" w:bidi="fi-FI"/>
    </w:rPr>
  </w:style>
  <w:style w:type="character" w:customStyle="1" w:styleId="DraftingNotesAgencyChar">
    <w:name w:val="Drafting Notes (Agency) Char"/>
    <w:link w:val="DraftingNotesAgency"/>
    <w:rsid w:val="00DC4051"/>
    <w:rPr>
      <w:rFonts w:ascii="Courier New" w:eastAsia="Verdana" w:hAnsi="Courier New"/>
      <w:i/>
      <w:color w:val="339966"/>
      <w:sz w:val="22"/>
      <w:szCs w:val="18"/>
      <w:lang w:bidi="fi-FI"/>
    </w:rPr>
  </w:style>
  <w:style w:type="character" w:customStyle="1" w:styleId="normaltextrun1">
    <w:name w:val="normaltextrun1"/>
    <w:rsid w:val="00A458F6"/>
  </w:style>
  <w:style w:type="paragraph" w:customStyle="1" w:styleId="TableNote">
    <w:name w:val="TableNote"/>
    <w:rsid w:val="0023648C"/>
    <w:pPr>
      <w:keepNext/>
      <w:keepLines/>
      <w:tabs>
        <w:tab w:val="left" w:pos="187"/>
        <w:tab w:val="left" w:pos="1440"/>
      </w:tabs>
      <w:ind w:left="187" w:hanging="187"/>
    </w:pPr>
    <w:rPr>
      <w:lang w:val="en-US" w:eastAsia="en-US"/>
    </w:rPr>
  </w:style>
  <w:style w:type="character" w:customStyle="1" w:styleId="UnresolvedMention1">
    <w:name w:val="Unresolved Mention1"/>
    <w:uiPriority w:val="99"/>
    <w:semiHidden/>
    <w:unhideWhenUsed/>
    <w:rsid w:val="00B12ACC"/>
    <w:rPr>
      <w:color w:val="605E5C"/>
      <w:shd w:val="clear" w:color="auto" w:fill="E1DFDD"/>
    </w:rPr>
  </w:style>
  <w:style w:type="paragraph" w:styleId="BodyTextIndent">
    <w:name w:val="Body Text Indent"/>
    <w:basedOn w:val="Normal"/>
    <w:link w:val="BodyTextIndentChar"/>
    <w:rsid w:val="00B94E5A"/>
    <w:pPr>
      <w:spacing w:after="120"/>
      <w:ind w:left="283"/>
    </w:pPr>
  </w:style>
  <w:style w:type="character" w:customStyle="1" w:styleId="BodyTextIndentChar">
    <w:name w:val="Body Text Indent Char"/>
    <w:link w:val="BodyTextIndent"/>
    <w:rsid w:val="00B94E5A"/>
    <w:rPr>
      <w:sz w:val="22"/>
      <w:lang w:val="fi-F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392144">
      <w:bodyDiv w:val="1"/>
      <w:marLeft w:val="0"/>
      <w:marRight w:val="0"/>
      <w:marTop w:val="0"/>
      <w:marBottom w:val="0"/>
      <w:divBdr>
        <w:top w:val="none" w:sz="0" w:space="0" w:color="auto"/>
        <w:left w:val="none" w:sz="0" w:space="0" w:color="auto"/>
        <w:bottom w:val="none" w:sz="0" w:space="0" w:color="auto"/>
        <w:right w:val="none" w:sz="0" w:space="0" w:color="auto"/>
      </w:divBdr>
    </w:div>
    <w:div w:id="1333291112">
      <w:bodyDiv w:val="1"/>
      <w:marLeft w:val="0"/>
      <w:marRight w:val="0"/>
      <w:marTop w:val="0"/>
      <w:marBottom w:val="0"/>
      <w:divBdr>
        <w:top w:val="none" w:sz="0" w:space="0" w:color="auto"/>
        <w:left w:val="none" w:sz="0" w:space="0" w:color="auto"/>
        <w:bottom w:val="none" w:sz="0" w:space="0" w:color="auto"/>
        <w:right w:val="none" w:sz="0" w:space="0" w:color="auto"/>
      </w:divBdr>
    </w:div>
    <w:div w:id="1847088557">
      <w:bodyDiv w:val="1"/>
      <w:marLeft w:val="0"/>
      <w:marRight w:val="0"/>
      <w:marTop w:val="0"/>
      <w:marBottom w:val="0"/>
      <w:divBdr>
        <w:top w:val="none" w:sz="0" w:space="0" w:color="auto"/>
        <w:left w:val="none" w:sz="0" w:space="0" w:color="auto"/>
        <w:bottom w:val="none" w:sz="0" w:space="0" w:color="auto"/>
        <w:right w:val="none" w:sz="0" w:space="0" w:color="auto"/>
      </w:divBdr>
    </w:div>
    <w:div w:id="2046831191">
      <w:bodyDiv w:val="1"/>
      <w:marLeft w:val="0"/>
      <w:marRight w:val="0"/>
      <w:marTop w:val="0"/>
      <w:marBottom w:val="0"/>
      <w:divBdr>
        <w:top w:val="none" w:sz="0" w:space="0" w:color="auto"/>
        <w:left w:val="none" w:sz="0" w:space="0" w:color="auto"/>
        <w:bottom w:val="none" w:sz="0" w:space="0" w:color="auto"/>
        <w:right w:val="none" w:sz="0" w:space="0" w:color="auto"/>
      </w:divBdr>
    </w:div>
    <w:div w:id="208510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EMADOC-1700519818-2112030</_dlc_DocId>
    <_dlc_DocIdUrl xmlns="a034c160-bfb7-45f5-8632-2eb7e0508071">
      <Url>https://euema.sharepoint.com/sites/CRM/_layouts/15/DocIdRedir.aspx?ID=EMADOC-1700519818-2112030</Url>
      <Description>EMADOC-1700519818-2112030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6B9C45B-987F-4F70-896B-27E9F2699B6D}">
  <ds:schemaRefs>
    <ds:schemaRef ds:uri="http://schemas.microsoft.com/sharepoint/v3/contenttype/forms"/>
  </ds:schemaRefs>
</ds:datastoreItem>
</file>

<file path=customXml/itemProps2.xml><?xml version="1.0" encoding="utf-8"?>
<ds:datastoreItem xmlns:ds="http://schemas.openxmlformats.org/officeDocument/2006/customXml" ds:itemID="{CCCAFB69-3E23-4017-B8F3-E1CD16E0563A}"/>
</file>

<file path=customXml/itemProps3.xml><?xml version="1.0" encoding="utf-8"?>
<ds:datastoreItem xmlns:ds="http://schemas.openxmlformats.org/officeDocument/2006/customXml" ds:itemID="{01626309-F1F4-4F2F-9CD8-52C6E8AF24BF}">
  <ds:schemaRefs>
    <ds:schemaRef ds:uri="http://schemas.openxmlformats.org/officeDocument/2006/bibliography"/>
  </ds:schemaRefs>
</ds:datastoreItem>
</file>

<file path=customXml/itemProps4.xml><?xml version="1.0" encoding="utf-8"?>
<ds:datastoreItem xmlns:ds="http://schemas.openxmlformats.org/officeDocument/2006/customXml" ds:itemID="{7C0F09E0-CED9-46AA-95AC-924E800D0E33}">
  <ds:schemaRefs>
    <ds:schemaRef ds:uri="http://schemas.openxmlformats.org/package/2006/metadata/core-properties"/>
    <ds:schemaRef ds:uri="http://www.w3.org/XML/1998/namespace"/>
    <ds:schemaRef ds:uri="c4e9ff09-de2c-4526-a912-55dace768934"/>
    <ds:schemaRef ds:uri="http://purl.org/dc/terms/"/>
    <ds:schemaRef ds:uri="http://schemas.microsoft.com/office/2006/metadata/properties"/>
    <ds:schemaRef ds:uri="eb6aad3b-1cc7-4608-acce-3f727fc4a671"/>
    <ds:schemaRef ds:uri="http://schemas.microsoft.com/office/infopath/2007/PartnerControls"/>
    <ds:schemaRef ds:uri="http://schemas.microsoft.com/office/2006/documentManagement/types"/>
    <ds:schemaRef ds:uri="http://purl.org/dc/elements/1.1/"/>
    <ds:schemaRef ds:uri="http://purl.org/dc/dcmitype/"/>
    <ds:schemaRef ds:uri="ae5a1c39-a48e-40ff-b6ec-cca187fd8be7"/>
  </ds:schemaRefs>
</ds:datastoreItem>
</file>

<file path=customXml/itemProps5.xml><?xml version="1.0" encoding="utf-8"?>
<ds:datastoreItem xmlns:ds="http://schemas.openxmlformats.org/officeDocument/2006/customXml" ds:itemID="{FE6480DB-5726-4E25-9FB4-6AD61AD13852}"/>
</file>

<file path=docProps/app.xml><?xml version="1.0" encoding="utf-8"?>
<Properties xmlns="http://schemas.openxmlformats.org/officeDocument/2006/extended-properties" xmlns:vt="http://schemas.openxmlformats.org/officeDocument/2006/docPropsVTypes">
  <Template>Normal</Template>
  <TotalTime>5</TotalTime>
  <Pages>75</Pages>
  <Words>19421</Words>
  <Characters>159125</Characters>
  <Application>Microsoft Office Word</Application>
  <DocSecurity>0</DocSecurity>
  <Lines>1326</Lines>
  <Paragraphs>356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TRADENAME, INN-abiraterone acetate</vt:lpstr>
      <vt:lpstr>TRADENAME, INN-abiraterone acetate</vt:lpstr>
    </vt:vector>
  </TitlesOfParts>
  <Company>DRA Consulting Oy</Company>
  <LinksUpToDate>false</LinksUpToDate>
  <CharactersWithSpaces>178190</CharactersWithSpaces>
  <SharedDoc>false</SharedDoc>
  <HLinks>
    <vt:vector size="48" baseType="variant">
      <vt:variant>
        <vt:i4>1245197</vt:i4>
      </vt:variant>
      <vt:variant>
        <vt:i4>24</vt:i4>
      </vt:variant>
      <vt:variant>
        <vt:i4>0</vt:i4>
      </vt:variant>
      <vt:variant>
        <vt:i4>5</vt:i4>
      </vt:variant>
      <vt:variant>
        <vt:lpwstr>http://www.ema.europa.eu/</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1245197</vt:i4>
      </vt:variant>
      <vt:variant>
        <vt:i4>18</vt:i4>
      </vt:variant>
      <vt:variant>
        <vt:i4>0</vt:i4>
      </vt:variant>
      <vt:variant>
        <vt:i4>5</vt:i4>
      </vt:variant>
      <vt:variant>
        <vt:lpwstr>http://www.ema.europa.eu/</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Abiraterone: EPAR - Product information - tracked changes</dc:title>
  <dc:subject>EPAR</dc:subject>
  <dc:creator>CHMP</dc:creator>
  <cp:keywords/>
  <cp:lastModifiedBy>Shalu Jha</cp:lastModifiedBy>
  <cp:revision>6</cp:revision>
  <cp:lastPrinted>2012-11-12T10:41:00Z</cp:lastPrinted>
  <dcterms:created xsi:type="dcterms:W3CDTF">2024-04-15T11:27:00Z</dcterms:created>
  <dcterms:modified xsi:type="dcterms:W3CDTF">2025-04-29T11:49:00Z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General-EMA/217135/2009</vt:lpwstr>
  </property>
  <property fmtid="{D5CDD505-2E9C-101B-9397-08002B2CF9AE}" pid="6" name="DM_Title">
    <vt:lpwstr/>
  </property>
  <property fmtid="{D5CDD505-2E9C-101B-9397-08002B2CF9AE}" pid="7" name="DM_Language">
    <vt:lpwstr/>
  </property>
  <property fmtid="{D5CDD505-2E9C-101B-9397-08002B2CF9AE}" pid="8" name="DM_Name">
    <vt:lpwstr>Hqrdtemplatefi</vt:lpwstr>
  </property>
  <property fmtid="{D5CDD505-2E9C-101B-9397-08002B2CF9AE}" pid="9" name="DM_Owner">
    <vt:lpwstr>Espinasse Claire</vt:lpwstr>
  </property>
  <property fmtid="{D5CDD505-2E9C-101B-9397-08002B2CF9AE}" pid="10" name="DM_Creation_Date">
    <vt:lpwstr>18/03/2010 15:07:38</vt:lpwstr>
  </property>
  <property fmtid="{D5CDD505-2E9C-101B-9397-08002B2CF9AE}" pid="11" name="DM_Creator_Name">
    <vt:lpwstr>Espinasse Claire</vt:lpwstr>
  </property>
  <property fmtid="{D5CDD505-2E9C-101B-9397-08002B2CF9AE}" pid="12" name="DM_Modifer_Name">
    <vt:lpwstr>Espinasse Claire</vt:lpwstr>
  </property>
  <property fmtid="{D5CDD505-2E9C-101B-9397-08002B2CF9AE}" pid="13" name="DM_Modified_Date">
    <vt:lpwstr>18/03/2010 15:07:38</vt:lpwstr>
  </property>
  <property fmtid="{D5CDD505-2E9C-101B-9397-08002B2CF9AE}" pid="14" name="DM_Type">
    <vt:lpwstr>emea_document</vt:lpwstr>
  </property>
  <property fmtid="{D5CDD505-2E9C-101B-9397-08002B2CF9AE}" pid="15" name="DM_Version">
    <vt:lpwstr>0.14, CURRENT</vt:lpwstr>
  </property>
  <property fmtid="{D5CDD505-2E9C-101B-9397-08002B2CF9AE}" pid="16" name="DM_emea_doc_ref_id">
    <vt:lpwstr>EMA/217135/2009</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217135</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EMA</vt:lpwstr>
  </property>
  <property fmtid="{D5CDD505-2E9C-101B-9397-08002B2CF9AE}" pid="28" name="DM_emea_legal_date">
    <vt:lpwstr>nulldate</vt:lpwstr>
  </property>
  <property fmtid="{D5CDD505-2E9C-101B-9397-08002B2CF9AE}" pid="29" name="DM_emea_year">
    <vt:lpwstr>2009</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DM_emea_meeting_hyperlink">
    <vt:lpwstr/>
  </property>
  <property fmtid="{D5CDD505-2E9C-101B-9397-08002B2CF9AE}" pid="35" name="DM_emea_meeting_title">
    <vt:lpwstr/>
  </property>
  <property fmtid="{D5CDD505-2E9C-101B-9397-08002B2CF9AE}" pid="36" name="DM_emea_meeting_ref">
    <vt:lpwstr/>
  </property>
  <property fmtid="{D5CDD505-2E9C-101B-9397-08002B2CF9AE}" pid="37" name="DM_emea_meeting_flags">
    <vt:lpwstr/>
  </property>
  <property fmtid="{D5CDD505-2E9C-101B-9397-08002B2CF9AE}" pid="38" name="ContentType">
    <vt:lpwstr>Document</vt:lpwstr>
  </property>
  <property fmtid="{D5CDD505-2E9C-101B-9397-08002B2CF9AE}" pid="39" name="ContentTypeId">
    <vt:lpwstr>0x0101000DA6AD19014FF648A49316945EE786F90200176DED4FF78CD74995F64A0F46B59E48</vt:lpwstr>
  </property>
  <property fmtid="{D5CDD505-2E9C-101B-9397-08002B2CF9AE}" pid="40" name="MSIP_Label_926dd0f0-549d-4a31-862c-c1638adefb3b_Enabled">
    <vt:lpwstr>true</vt:lpwstr>
  </property>
  <property fmtid="{D5CDD505-2E9C-101B-9397-08002B2CF9AE}" pid="41" name="MSIP_Label_926dd0f0-549d-4a31-862c-c1638adefb3b_SetDate">
    <vt:lpwstr>2023-07-19T19:21:45Z</vt:lpwstr>
  </property>
  <property fmtid="{D5CDD505-2E9C-101B-9397-08002B2CF9AE}" pid="42" name="MSIP_Label_926dd0f0-549d-4a31-862c-c1638adefb3b_Method">
    <vt:lpwstr>Privileged</vt:lpwstr>
  </property>
  <property fmtid="{D5CDD505-2E9C-101B-9397-08002B2CF9AE}" pid="43" name="MSIP_Label_926dd0f0-549d-4a31-862c-c1638adefb3b_Name">
    <vt:lpwstr>General Business Data</vt:lpwstr>
  </property>
  <property fmtid="{D5CDD505-2E9C-101B-9397-08002B2CF9AE}" pid="44" name="MSIP_Label_926dd0f0-549d-4a31-862c-c1638adefb3b_SiteId">
    <vt:lpwstr>565796f8-44be-4e6f-86bd-5f094ff1fe93</vt:lpwstr>
  </property>
  <property fmtid="{D5CDD505-2E9C-101B-9397-08002B2CF9AE}" pid="45" name="MSIP_Label_926dd0f0-549d-4a31-862c-c1638adefb3b_ActionId">
    <vt:lpwstr>a4dd6dca-4e4f-4149-914a-c12b88f9c423</vt:lpwstr>
  </property>
  <property fmtid="{D5CDD505-2E9C-101B-9397-08002B2CF9AE}" pid="46" name="MSIP_Label_926dd0f0-549d-4a31-862c-c1638adefb3b_ContentBits">
    <vt:lpwstr>0</vt:lpwstr>
  </property>
  <property fmtid="{D5CDD505-2E9C-101B-9397-08002B2CF9AE}" pid="47" name="_dlc_DocIdItemGuid">
    <vt:lpwstr>01ee184e-cd55-4f7f-a9b7-9aa2c4e96a5d</vt:lpwstr>
  </property>
</Properties>
</file>