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7"/>
      </w:tblGrid>
      <w:tr w:rsidR="00B41FF4" w14:paraId="200D9681" w14:textId="77777777" w:rsidTr="00360F77">
        <w:trPr>
          <w:ins w:id="0" w:author="BMS-PP" w:date="2025-08-18T15:35:00Z"/>
        </w:trPr>
        <w:tc>
          <w:tcPr>
            <w:tcW w:w="9287" w:type="dxa"/>
          </w:tcPr>
          <w:p w14:paraId="0E88111C" w14:textId="303177E8" w:rsidR="00B41FF4" w:rsidRPr="00795A4E" w:rsidRDefault="00B41FF4" w:rsidP="00360F77">
            <w:pPr>
              <w:pBdr>
                <w:top w:val="single" w:sz="4" w:space="1" w:color="auto"/>
                <w:left w:val="single" w:sz="4" w:space="4" w:color="auto"/>
                <w:bottom w:val="single" w:sz="4" w:space="1" w:color="auto"/>
                <w:right w:val="single" w:sz="4" w:space="4" w:color="auto"/>
              </w:pBdr>
              <w:rPr>
                <w:ins w:id="1" w:author="BMS-PP" w:date="2025-08-18T15:35:00Z"/>
              </w:rPr>
            </w:pPr>
            <w:ins w:id="2" w:author="BMS-PP" w:date="2025-08-18T15:35:00Z">
              <w:r w:rsidRPr="00795A4E">
                <w:t>Tämä asiakirja sisältää Ab</w:t>
              </w:r>
            </w:ins>
            <w:ins w:id="3" w:author="BMS-PP" w:date="2025-08-18T15:36:00Z" w16du:dateUtc="2025-08-18T14:36:00Z">
              <w:r>
                <w:t>raxane</w:t>
              </w:r>
            </w:ins>
            <w:ins w:id="4" w:author="BMS-PP" w:date="2025-08-18T15:35:00Z">
              <w:r w:rsidRPr="00795A4E">
                <w:t xml:space="preserve"> valmistetietojen hyväksytyn tekstin, jossa on korostettu edellisen menettelyn (EMEA/H/C/00</w:t>
              </w:r>
            </w:ins>
            <w:ins w:id="5" w:author="BMS-PP" w:date="2025-08-18T15:35:00Z" w16du:dateUtc="2025-08-18T14:35:00Z">
              <w:r>
                <w:t>0778</w:t>
              </w:r>
            </w:ins>
            <w:ins w:id="6" w:author="BMS-PP" w:date="2025-08-18T15:35:00Z">
              <w:r w:rsidRPr="00795A4E">
                <w:t>/II/0</w:t>
              </w:r>
            </w:ins>
            <w:ins w:id="7" w:author="BMS-PP" w:date="2025-08-18T15:36:00Z" w16du:dateUtc="2025-08-18T14:36:00Z">
              <w:r>
                <w:t>115</w:t>
              </w:r>
            </w:ins>
            <w:ins w:id="8" w:author="BMS-PP" w:date="2025-08-18T15:35:00Z">
              <w:r w:rsidRPr="00795A4E">
                <w:t>) jälkeen valmistetietoihin tehdyt muutokset.</w:t>
              </w:r>
            </w:ins>
          </w:p>
          <w:p w14:paraId="15050C48" w14:textId="77777777" w:rsidR="00B41FF4" w:rsidRPr="00795A4E" w:rsidRDefault="00B41FF4" w:rsidP="00360F77">
            <w:pPr>
              <w:pBdr>
                <w:top w:val="single" w:sz="4" w:space="1" w:color="auto"/>
                <w:left w:val="single" w:sz="4" w:space="4" w:color="auto"/>
                <w:bottom w:val="single" w:sz="4" w:space="1" w:color="auto"/>
                <w:right w:val="single" w:sz="4" w:space="4" w:color="auto"/>
              </w:pBdr>
              <w:rPr>
                <w:ins w:id="9" w:author="BMS-PP" w:date="2025-08-18T15:35:00Z"/>
              </w:rPr>
            </w:pPr>
          </w:p>
          <w:p w14:paraId="7DB4E6F7" w14:textId="2E2015F2" w:rsidR="00B41FF4" w:rsidRPr="009C529C" w:rsidRDefault="00B41FF4" w:rsidP="00360F77">
            <w:pPr>
              <w:pBdr>
                <w:top w:val="single" w:sz="4" w:space="1" w:color="auto"/>
                <w:left w:val="single" w:sz="4" w:space="4" w:color="auto"/>
                <w:bottom w:val="single" w:sz="4" w:space="1" w:color="auto"/>
                <w:right w:val="single" w:sz="4" w:space="4" w:color="auto"/>
              </w:pBdr>
              <w:rPr>
                <w:ins w:id="10" w:author="BMS-PP" w:date="2025-08-18T15:35:00Z"/>
              </w:rPr>
            </w:pPr>
            <w:ins w:id="11" w:author="BMS-PP" w:date="2025-08-18T15:35:00Z">
              <w:r w:rsidRPr="00795A4E">
                <w:t xml:space="preserve">Lisätietoja on Euroopan lääkeviraston verkkosivustolla osoitteessa </w:t>
              </w:r>
              <w:r>
                <w:rPr>
                  <w:rStyle w:val="Hyperlink"/>
                </w:rPr>
                <w:fldChar w:fldCharType="begin"/>
              </w:r>
              <w:r>
                <w:rPr>
                  <w:rStyle w:val="Hyperlink"/>
                </w:rPr>
                <w:instrText xml:space="preserve"> HYPERLINK "https://www.ema.europa.eu/en/medicines/human/epar/Abecma" </w:instrText>
              </w:r>
              <w:r>
                <w:rPr>
                  <w:rStyle w:val="Hyperlink"/>
                </w:rPr>
              </w:r>
              <w:r>
                <w:rPr>
                  <w:rStyle w:val="Hyperlink"/>
                </w:rPr>
                <w:fldChar w:fldCharType="separate"/>
              </w:r>
              <w:r w:rsidRPr="00795A4E">
                <w:rPr>
                  <w:rStyle w:val="Hyperlink"/>
                </w:rPr>
                <w:t>https://www.ema.europa.eu/en/medicines/human/EPAR/Ab</w:t>
              </w:r>
            </w:ins>
            <w:ins w:id="12" w:author="BMS-PP" w:date="2025-08-18T15:36:00Z" w16du:dateUtc="2025-08-18T14:36:00Z">
              <w:r>
                <w:rPr>
                  <w:rStyle w:val="Hyperlink"/>
                </w:rPr>
                <w:t>raxane</w:t>
              </w:r>
            </w:ins>
            <w:ins w:id="13" w:author="BMS-PP" w:date="2025-08-18T15:35:00Z">
              <w:r>
                <w:rPr>
                  <w:rStyle w:val="Hyperlink"/>
                </w:rPr>
                <w:fldChar w:fldCharType="end"/>
              </w:r>
            </w:ins>
          </w:p>
        </w:tc>
      </w:tr>
    </w:tbl>
    <w:p w14:paraId="4453A79B" w14:textId="77777777" w:rsidR="00B41FF4" w:rsidRPr="00773938" w:rsidRDefault="00B41FF4" w:rsidP="00B41FF4">
      <w:pPr>
        <w:rPr>
          <w:ins w:id="14" w:author="BMS-PP" w:date="2025-08-18T15:35:00Z"/>
          <w:b/>
        </w:rPr>
      </w:pPr>
    </w:p>
    <w:p w14:paraId="03895D8E" w14:textId="4E542E7B" w:rsidR="00B7168A" w:rsidRPr="00D65BAF" w:rsidDel="00B41FF4" w:rsidRDefault="00B7168A" w:rsidP="000813C1">
      <w:pPr>
        <w:jc w:val="center"/>
        <w:rPr>
          <w:del w:id="15" w:author="BMS-PP" w:date="2025-08-18T15:35:00Z" w16du:dateUtc="2025-08-18T14:35:00Z"/>
          <w:b/>
        </w:rPr>
      </w:pPr>
    </w:p>
    <w:p w14:paraId="47D6C197" w14:textId="77777777" w:rsidR="00F375AB" w:rsidRPr="00D65BAF" w:rsidRDefault="00F375AB" w:rsidP="000813C1">
      <w:pPr>
        <w:jc w:val="center"/>
        <w:rPr>
          <w:b/>
        </w:rPr>
      </w:pPr>
    </w:p>
    <w:p w14:paraId="14CD8FC1" w14:textId="77777777" w:rsidR="00B7168A" w:rsidRPr="00D65BAF" w:rsidRDefault="00B7168A" w:rsidP="000813C1">
      <w:pPr>
        <w:jc w:val="center"/>
        <w:rPr>
          <w:b/>
        </w:rPr>
      </w:pPr>
    </w:p>
    <w:p w14:paraId="2D10A70C" w14:textId="77777777" w:rsidR="00B7168A" w:rsidRPr="00D65BAF" w:rsidRDefault="00B7168A" w:rsidP="000813C1">
      <w:pPr>
        <w:jc w:val="center"/>
        <w:rPr>
          <w:b/>
        </w:rPr>
      </w:pPr>
    </w:p>
    <w:p w14:paraId="72E53938" w14:textId="77777777" w:rsidR="00B7168A" w:rsidRPr="00D65BAF" w:rsidRDefault="00B7168A" w:rsidP="000813C1">
      <w:pPr>
        <w:jc w:val="center"/>
        <w:rPr>
          <w:b/>
        </w:rPr>
      </w:pPr>
    </w:p>
    <w:p w14:paraId="5ED10C95" w14:textId="77777777" w:rsidR="00B7168A" w:rsidRPr="00D65BAF" w:rsidRDefault="00B7168A" w:rsidP="000813C1">
      <w:pPr>
        <w:jc w:val="center"/>
        <w:rPr>
          <w:b/>
        </w:rPr>
      </w:pPr>
    </w:p>
    <w:p w14:paraId="14DC980F" w14:textId="77777777" w:rsidR="00B7168A" w:rsidRPr="00D65BAF" w:rsidRDefault="00B7168A" w:rsidP="000813C1">
      <w:pPr>
        <w:jc w:val="center"/>
        <w:rPr>
          <w:b/>
        </w:rPr>
      </w:pPr>
    </w:p>
    <w:p w14:paraId="6DC22873" w14:textId="77777777" w:rsidR="00B7168A" w:rsidRPr="00D65BAF" w:rsidRDefault="00B7168A" w:rsidP="000813C1">
      <w:pPr>
        <w:jc w:val="center"/>
        <w:rPr>
          <w:b/>
        </w:rPr>
      </w:pPr>
    </w:p>
    <w:p w14:paraId="4C96BC09" w14:textId="77777777" w:rsidR="00B7168A" w:rsidRPr="00D65BAF" w:rsidRDefault="00B7168A" w:rsidP="000813C1">
      <w:pPr>
        <w:jc w:val="center"/>
        <w:rPr>
          <w:b/>
        </w:rPr>
      </w:pPr>
    </w:p>
    <w:p w14:paraId="4DB893A3" w14:textId="77777777" w:rsidR="00B7168A" w:rsidRPr="00D65BAF" w:rsidRDefault="00B7168A" w:rsidP="000813C1">
      <w:pPr>
        <w:jc w:val="center"/>
        <w:rPr>
          <w:b/>
        </w:rPr>
      </w:pPr>
    </w:p>
    <w:p w14:paraId="3D04C369" w14:textId="77777777" w:rsidR="00B7168A" w:rsidRPr="00D65BAF" w:rsidRDefault="00B7168A" w:rsidP="000813C1">
      <w:pPr>
        <w:jc w:val="center"/>
        <w:rPr>
          <w:b/>
        </w:rPr>
      </w:pPr>
    </w:p>
    <w:p w14:paraId="7AC95BE6" w14:textId="77777777" w:rsidR="00B7168A" w:rsidRPr="00D65BAF" w:rsidRDefault="00B7168A" w:rsidP="000813C1">
      <w:pPr>
        <w:jc w:val="center"/>
        <w:rPr>
          <w:b/>
        </w:rPr>
      </w:pPr>
    </w:p>
    <w:p w14:paraId="19D76EB5" w14:textId="77777777" w:rsidR="00B7168A" w:rsidRPr="00D65BAF" w:rsidRDefault="00B7168A" w:rsidP="000813C1">
      <w:pPr>
        <w:jc w:val="center"/>
        <w:rPr>
          <w:b/>
        </w:rPr>
      </w:pPr>
    </w:p>
    <w:p w14:paraId="78BEDBCF" w14:textId="77777777" w:rsidR="00B7168A" w:rsidRPr="00D65BAF" w:rsidRDefault="00B7168A" w:rsidP="000813C1">
      <w:pPr>
        <w:jc w:val="center"/>
        <w:rPr>
          <w:b/>
        </w:rPr>
      </w:pPr>
    </w:p>
    <w:p w14:paraId="4D038E08" w14:textId="77777777" w:rsidR="00B7168A" w:rsidRPr="00D65BAF" w:rsidRDefault="00B7168A" w:rsidP="000813C1">
      <w:pPr>
        <w:jc w:val="center"/>
        <w:rPr>
          <w:b/>
        </w:rPr>
      </w:pPr>
    </w:p>
    <w:p w14:paraId="1C6CB03C" w14:textId="77777777" w:rsidR="00B7168A" w:rsidRPr="00D65BAF" w:rsidRDefault="00B7168A" w:rsidP="000813C1">
      <w:pPr>
        <w:jc w:val="center"/>
        <w:rPr>
          <w:b/>
        </w:rPr>
      </w:pPr>
    </w:p>
    <w:p w14:paraId="10B1B3C8" w14:textId="77777777" w:rsidR="00B7168A" w:rsidRPr="00D65BAF" w:rsidRDefault="00B7168A" w:rsidP="000813C1">
      <w:pPr>
        <w:jc w:val="center"/>
        <w:rPr>
          <w:b/>
        </w:rPr>
      </w:pPr>
    </w:p>
    <w:p w14:paraId="0C4ACC29" w14:textId="77777777" w:rsidR="00B7168A" w:rsidRPr="00D65BAF" w:rsidRDefault="00B7168A" w:rsidP="000813C1">
      <w:pPr>
        <w:jc w:val="center"/>
        <w:rPr>
          <w:b/>
        </w:rPr>
      </w:pPr>
    </w:p>
    <w:p w14:paraId="2C8705D4" w14:textId="77777777" w:rsidR="00B7168A" w:rsidRPr="00D65BAF" w:rsidRDefault="00B7168A" w:rsidP="000813C1">
      <w:pPr>
        <w:jc w:val="center"/>
        <w:rPr>
          <w:b/>
        </w:rPr>
      </w:pPr>
    </w:p>
    <w:p w14:paraId="52F7740D" w14:textId="77777777" w:rsidR="00B7168A" w:rsidRPr="00D65BAF" w:rsidRDefault="00B7168A" w:rsidP="000813C1">
      <w:pPr>
        <w:jc w:val="center"/>
        <w:rPr>
          <w:b/>
        </w:rPr>
      </w:pPr>
    </w:p>
    <w:p w14:paraId="7A2BEEFC" w14:textId="77777777" w:rsidR="00B7168A" w:rsidRPr="00D65BAF" w:rsidRDefault="00B7168A" w:rsidP="000813C1">
      <w:pPr>
        <w:jc w:val="center"/>
        <w:rPr>
          <w:b/>
        </w:rPr>
      </w:pPr>
    </w:p>
    <w:p w14:paraId="027C38B4" w14:textId="77777777" w:rsidR="00B7168A" w:rsidRPr="00D65BAF" w:rsidRDefault="00B7168A" w:rsidP="000813C1">
      <w:pPr>
        <w:jc w:val="center"/>
        <w:rPr>
          <w:b/>
        </w:rPr>
      </w:pPr>
    </w:p>
    <w:p w14:paraId="4E69BA07" w14:textId="77777777" w:rsidR="00B7168A" w:rsidRPr="00D65BAF" w:rsidRDefault="00B7168A" w:rsidP="000813C1">
      <w:pPr>
        <w:jc w:val="center"/>
        <w:rPr>
          <w:b/>
        </w:rPr>
      </w:pPr>
    </w:p>
    <w:p w14:paraId="49127A7B" w14:textId="77777777" w:rsidR="00B7168A" w:rsidRPr="00D65BAF" w:rsidRDefault="00B7168A" w:rsidP="000813C1">
      <w:pPr>
        <w:jc w:val="center"/>
        <w:rPr>
          <w:b/>
        </w:rPr>
      </w:pPr>
      <w:r>
        <w:rPr>
          <w:b/>
        </w:rPr>
        <w:t>LIITE I</w:t>
      </w:r>
    </w:p>
    <w:p w14:paraId="64F195A6" w14:textId="77777777" w:rsidR="00B7168A" w:rsidRPr="00D65BAF" w:rsidRDefault="00B7168A" w:rsidP="000813C1">
      <w:pPr>
        <w:jc w:val="center"/>
        <w:rPr>
          <w:b/>
        </w:rPr>
      </w:pPr>
    </w:p>
    <w:p w14:paraId="7CBDF11E" w14:textId="77777777" w:rsidR="00621D17" w:rsidRPr="00D65BAF" w:rsidRDefault="00621D17" w:rsidP="000813C1">
      <w:pPr>
        <w:pStyle w:val="TitleA"/>
      </w:pPr>
      <w:r>
        <w:t>VALMISTEYHTEENVETO</w:t>
      </w:r>
    </w:p>
    <w:p w14:paraId="1DD7F433" w14:textId="77777777" w:rsidR="00621D17" w:rsidRPr="00D65BAF" w:rsidRDefault="00621D17" w:rsidP="000813C1">
      <w:pPr>
        <w:tabs>
          <w:tab w:val="left" w:pos="567"/>
        </w:tabs>
        <w:rPr>
          <w:b/>
        </w:rPr>
      </w:pPr>
    </w:p>
    <w:p w14:paraId="00C01C60" w14:textId="77777777" w:rsidR="00621D17" w:rsidRPr="00D65BAF" w:rsidRDefault="00621D17" w:rsidP="000813C1">
      <w:pPr>
        <w:pStyle w:val="Heading10"/>
      </w:pPr>
      <w:r>
        <w:br w:type="page"/>
      </w:r>
      <w:r>
        <w:lastRenderedPageBreak/>
        <w:t>1.</w:t>
      </w:r>
      <w:r>
        <w:tab/>
        <w:t>LÄÄKEVALMISTEEN NIMI</w:t>
      </w:r>
    </w:p>
    <w:p w14:paraId="650D4C2A" w14:textId="77777777" w:rsidR="00621D17" w:rsidRPr="00D65BAF" w:rsidRDefault="00621D17" w:rsidP="000813C1">
      <w:pPr>
        <w:keepNext/>
        <w:tabs>
          <w:tab w:val="left" w:pos="567"/>
        </w:tabs>
      </w:pPr>
    </w:p>
    <w:p w14:paraId="4A2FD76D" w14:textId="77777777" w:rsidR="00621D17" w:rsidRPr="00D65BAF" w:rsidRDefault="00621D17" w:rsidP="000813C1">
      <w:pPr>
        <w:tabs>
          <w:tab w:val="left" w:pos="567"/>
        </w:tabs>
      </w:pPr>
      <w:r>
        <w:t>Abraxane 5 mg/ml infuusiokuiva-aine, dispersiota varten</w:t>
      </w:r>
    </w:p>
    <w:p w14:paraId="286852AE" w14:textId="77777777" w:rsidR="00621D17" w:rsidRPr="00D65BAF" w:rsidRDefault="00621D17" w:rsidP="000813C1">
      <w:pPr>
        <w:tabs>
          <w:tab w:val="left" w:pos="567"/>
        </w:tabs>
      </w:pPr>
    </w:p>
    <w:p w14:paraId="4538AE22" w14:textId="77777777" w:rsidR="00621D17" w:rsidRPr="00D65BAF" w:rsidRDefault="00621D17" w:rsidP="000813C1">
      <w:pPr>
        <w:tabs>
          <w:tab w:val="left" w:pos="567"/>
        </w:tabs>
      </w:pPr>
    </w:p>
    <w:p w14:paraId="2A7D2EC9" w14:textId="77777777" w:rsidR="00621D17" w:rsidRPr="00D65BAF" w:rsidRDefault="00621D17" w:rsidP="000813C1">
      <w:pPr>
        <w:pStyle w:val="Heading10"/>
      </w:pPr>
      <w:r>
        <w:t>2.</w:t>
      </w:r>
      <w:r>
        <w:tab/>
        <w:t>VAIKUTTAVAT AINEET JA NIIDEN MÄÄRÄT</w:t>
      </w:r>
    </w:p>
    <w:p w14:paraId="1F78A618" w14:textId="77777777" w:rsidR="00621D17" w:rsidRPr="00D65BAF" w:rsidRDefault="00621D17" w:rsidP="000813C1">
      <w:pPr>
        <w:pStyle w:val="CommentText"/>
        <w:keepNext/>
        <w:rPr>
          <w:szCs w:val="22"/>
        </w:rPr>
      </w:pPr>
    </w:p>
    <w:p w14:paraId="7288AEB9" w14:textId="77777777" w:rsidR="00621D17" w:rsidRPr="00D65BAF" w:rsidRDefault="00621D17" w:rsidP="000813C1">
      <w:pPr>
        <w:tabs>
          <w:tab w:val="left" w:pos="567"/>
        </w:tabs>
      </w:pPr>
      <w:r>
        <w:t>Yksi injektiopullo sisältää 100 mg paklitakselia albumiiniin sidottuna nanopartikkelivalmistemuotona.</w:t>
      </w:r>
    </w:p>
    <w:p w14:paraId="00A3DE68" w14:textId="6410A3FF" w:rsidR="00621D17" w:rsidRPr="00D65BAF" w:rsidDel="0068411C" w:rsidRDefault="00621D17" w:rsidP="000813C1">
      <w:pPr>
        <w:tabs>
          <w:tab w:val="left" w:pos="567"/>
        </w:tabs>
        <w:rPr>
          <w:del w:id="16" w:author="BMS-PP" w:date="2025-08-18T11:50:00Z" w16du:dateUtc="2025-08-18T10:50:00Z"/>
        </w:rPr>
      </w:pPr>
      <w:del w:id="17" w:author="BMS-PP" w:date="2025-08-18T11:50:00Z" w16du:dateUtc="2025-08-18T10:50:00Z">
        <w:r w:rsidDel="0068411C">
          <w:delText>Yksi injektiopullo sisältää 250 mg paklitakselia albumiiniin sidottuna nanopartikkelivalmistemuotona.</w:delText>
        </w:r>
      </w:del>
    </w:p>
    <w:p w14:paraId="2997DE2D" w14:textId="77777777" w:rsidR="00621D17" w:rsidRPr="00D65BAF" w:rsidRDefault="00621D17" w:rsidP="000813C1">
      <w:pPr>
        <w:tabs>
          <w:tab w:val="left" w:pos="567"/>
        </w:tabs>
      </w:pPr>
    </w:p>
    <w:p w14:paraId="42332623" w14:textId="77777777" w:rsidR="00621D17" w:rsidRPr="00D65BAF" w:rsidRDefault="00621D17" w:rsidP="000813C1">
      <w:pPr>
        <w:tabs>
          <w:tab w:val="left" w:pos="567"/>
        </w:tabs>
      </w:pPr>
      <w:r>
        <w:t>Käyttökuntoon saattamisen jälkeen yksi millilitra dispersiota sisältää 5 mg paklitakselia albumiiniin sidottuna nanopartikkelivalmistemuotona.</w:t>
      </w:r>
    </w:p>
    <w:p w14:paraId="3F4ADE20" w14:textId="77777777" w:rsidR="00621D17" w:rsidRPr="00D65BAF" w:rsidRDefault="00621D17" w:rsidP="000813C1">
      <w:pPr>
        <w:tabs>
          <w:tab w:val="left" w:pos="567"/>
        </w:tabs>
      </w:pPr>
    </w:p>
    <w:p w14:paraId="363845D8" w14:textId="77777777" w:rsidR="00621D17" w:rsidRPr="00D65BAF" w:rsidRDefault="00621D17" w:rsidP="000813C1">
      <w:r>
        <w:t>Täydellinen apuaineluettelo, ks. kohta 6.1.</w:t>
      </w:r>
    </w:p>
    <w:p w14:paraId="27DC4F9B" w14:textId="77777777" w:rsidR="00621D17" w:rsidRPr="00D65BAF" w:rsidRDefault="00621D17" w:rsidP="000813C1"/>
    <w:p w14:paraId="49E6A282" w14:textId="77777777" w:rsidR="00621D17" w:rsidRPr="00D65BAF" w:rsidRDefault="00621D17" w:rsidP="000813C1">
      <w:pPr>
        <w:tabs>
          <w:tab w:val="left" w:pos="567"/>
        </w:tabs>
      </w:pPr>
    </w:p>
    <w:p w14:paraId="2FF52DB8" w14:textId="77777777" w:rsidR="00621D17" w:rsidRPr="00D65BAF" w:rsidRDefault="00621D17" w:rsidP="000813C1">
      <w:pPr>
        <w:pStyle w:val="Heading10"/>
      </w:pPr>
      <w:r>
        <w:t>3.</w:t>
      </w:r>
      <w:r>
        <w:tab/>
        <w:t>LÄÄKEMUOTO</w:t>
      </w:r>
    </w:p>
    <w:p w14:paraId="6BE7B32C" w14:textId="77777777" w:rsidR="00621D17" w:rsidRPr="00D65BAF" w:rsidRDefault="00621D17" w:rsidP="000813C1">
      <w:pPr>
        <w:keepNext/>
        <w:tabs>
          <w:tab w:val="left" w:pos="567"/>
        </w:tabs>
      </w:pPr>
    </w:p>
    <w:p w14:paraId="32D19C31" w14:textId="77777777" w:rsidR="00621D17" w:rsidRPr="00D65BAF" w:rsidRDefault="00621D17" w:rsidP="000813C1">
      <w:pPr>
        <w:tabs>
          <w:tab w:val="left" w:pos="567"/>
        </w:tabs>
      </w:pPr>
      <w:r>
        <w:t>Infuusiokuiva-aine, dispersiota varten.</w:t>
      </w:r>
    </w:p>
    <w:p w14:paraId="2E61CB5C" w14:textId="77777777" w:rsidR="00621D17" w:rsidRPr="00D65BAF" w:rsidRDefault="00621D17" w:rsidP="000813C1">
      <w:pPr>
        <w:tabs>
          <w:tab w:val="left" w:pos="567"/>
        </w:tabs>
      </w:pPr>
      <w:r>
        <w:t>Käyttökuntoon saatetun dispersion pH on 6–7,5 ja osmolaalisuus 300–360 mOsm/kg.</w:t>
      </w:r>
    </w:p>
    <w:p w14:paraId="78C34DCD" w14:textId="77777777" w:rsidR="00621D17" w:rsidRPr="00D65BAF" w:rsidRDefault="00621D17" w:rsidP="000813C1">
      <w:pPr>
        <w:tabs>
          <w:tab w:val="left" w:pos="567"/>
        </w:tabs>
      </w:pPr>
      <w:r>
        <w:t>Jauheen väri vaihtelee valkoisesta keltaiseen.</w:t>
      </w:r>
    </w:p>
    <w:p w14:paraId="778CB951" w14:textId="77777777" w:rsidR="00621D17" w:rsidRPr="00D65BAF" w:rsidRDefault="00621D17" w:rsidP="000813C1">
      <w:pPr>
        <w:tabs>
          <w:tab w:val="left" w:pos="567"/>
        </w:tabs>
      </w:pPr>
    </w:p>
    <w:p w14:paraId="6CAE3E67" w14:textId="77777777" w:rsidR="00621D17" w:rsidRPr="00D65BAF" w:rsidRDefault="00621D17" w:rsidP="000813C1">
      <w:pPr>
        <w:tabs>
          <w:tab w:val="left" w:pos="567"/>
        </w:tabs>
      </w:pPr>
    </w:p>
    <w:p w14:paraId="739CD77F" w14:textId="77777777" w:rsidR="00621D17" w:rsidRPr="00D65BAF" w:rsidRDefault="00621D17" w:rsidP="000813C1">
      <w:pPr>
        <w:pStyle w:val="Heading10"/>
      </w:pPr>
      <w:r>
        <w:t>4.</w:t>
      </w:r>
      <w:r>
        <w:tab/>
        <w:t>KLIINISET TIEDOT</w:t>
      </w:r>
    </w:p>
    <w:p w14:paraId="63041A7F" w14:textId="77777777" w:rsidR="00621D17" w:rsidRPr="00D65BAF" w:rsidRDefault="00621D17" w:rsidP="000813C1">
      <w:pPr>
        <w:keepNext/>
        <w:tabs>
          <w:tab w:val="left" w:pos="567"/>
        </w:tabs>
      </w:pPr>
    </w:p>
    <w:p w14:paraId="2F79619D" w14:textId="77777777" w:rsidR="00621D17" w:rsidRPr="00D65BAF" w:rsidRDefault="00621D17" w:rsidP="000813C1">
      <w:pPr>
        <w:pStyle w:val="Heading10"/>
      </w:pPr>
      <w:r>
        <w:t>4.1</w:t>
      </w:r>
      <w:r>
        <w:tab/>
        <w:t>Käyttöaiheet</w:t>
      </w:r>
    </w:p>
    <w:p w14:paraId="5EA297F4" w14:textId="77777777" w:rsidR="00621D17" w:rsidRPr="00D65BAF" w:rsidRDefault="00621D17" w:rsidP="000813C1">
      <w:pPr>
        <w:keepNext/>
      </w:pPr>
    </w:p>
    <w:p w14:paraId="1EAC5644" w14:textId="77777777" w:rsidR="00621D17" w:rsidRPr="00D65BAF" w:rsidRDefault="00621D17" w:rsidP="000813C1">
      <w:r>
        <w:t>Abraxane ainoana lääkkeenä on tarkoitettu metastaattisen rintasyövän hoitoon aikuisilla potilailla, joiden metastaattisen sairauden ensilinjan hoito on epäonnistunut ja joille vakiintunut antrasykliiniä sisältävä hoito ei ole indisoitu (ks. kohta 4.4).</w:t>
      </w:r>
    </w:p>
    <w:p w14:paraId="54763463" w14:textId="77777777" w:rsidR="00621D17" w:rsidRPr="00D65BAF" w:rsidRDefault="00621D17" w:rsidP="000813C1"/>
    <w:p w14:paraId="55C490F5" w14:textId="77777777" w:rsidR="00621D17" w:rsidRPr="00D65BAF" w:rsidRDefault="00621D17" w:rsidP="000813C1">
      <w:r>
        <w:t>Abraxane yhdistelmänä gemsitabiinin kanssa on tarkoitettu ensilinjan hoidoksi aikuisille potilaille, joilla on metastaattinen haiman adenokarsinooma.</w:t>
      </w:r>
    </w:p>
    <w:p w14:paraId="70F9DC6B" w14:textId="77777777" w:rsidR="00621D17" w:rsidRPr="00D65BAF" w:rsidRDefault="00621D17" w:rsidP="000813C1"/>
    <w:p w14:paraId="3C89F7C5" w14:textId="77777777" w:rsidR="00621D17" w:rsidRPr="00D65BAF" w:rsidRDefault="00621D17" w:rsidP="000813C1">
      <w:r>
        <w:t>Abraxane yhdistelmänä karboplatiinin kanssa on tarkoitettu ensilinjan hoidoksi ei-pienisoluista keuhkosyöpää sairastaville aikuisille potilaille, joille mahdollisesti kuratiivinen leikkaus ja/tai sädehoito eivät sovi.</w:t>
      </w:r>
    </w:p>
    <w:p w14:paraId="13F326FF" w14:textId="77777777" w:rsidR="00621D17" w:rsidRPr="00D65BAF" w:rsidRDefault="00621D17" w:rsidP="000813C1"/>
    <w:p w14:paraId="722BC3B9" w14:textId="77777777" w:rsidR="00621D17" w:rsidRPr="00D65BAF" w:rsidRDefault="00621D17" w:rsidP="000813C1">
      <w:pPr>
        <w:pStyle w:val="Heading10"/>
      </w:pPr>
      <w:r>
        <w:t>4.2</w:t>
      </w:r>
      <w:r>
        <w:tab/>
        <w:t>Annostus ja antotapa</w:t>
      </w:r>
    </w:p>
    <w:p w14:paraId="14008E2A" w14:textId="77777777" w:rsidR="00621D17" w:rsidRPr="00D65BAF" w:rsidRDefault="00621D17" w:rsidP="000813C1">
      <w:pPr>
        <w:keepNext/>
        <w:tabs>
          <w:tab w:val="left" w:pos="567"/>
        </w:tabs>
      </w:pPr>
    </w:p>
    <w:p w14:paraId="745AA1C5" w14:textId="77777777" w:rsidR="00621D17" w:rsidRPr="00D65BAF" w:rsidRDefault="00621D17" w:rsidP="000813C1">
      <w:pPr>
        <w:tabs>
          <w:tab w:val="left" w:pos="567"/>
        </w:tabs>
      </w:pPr>
      <w:r>
        <w:t>Abraxane tulee antaa potilaalle ainoastaan pätevän onkologin valvonnassa sytotoksisten aineiden antamiseen erikoistuneessa yksikössä. Sitä ei saa korvata muilla paklitakselin valmistemuodoilla, eikä sitä saa käyttää yhdessä muiden paklitakselivalmistemuotojen kanssa.</w:t>
      </w:r>
    </w:p>
    <w:p w14:paraId="53FCEB77" w14:textId="77777777" w:rsidR="00621D17" w:rsidRPr="00D65BAF" w:rsidRDefault="00621D17" w:rsidP="000813C1">
      <w:pPr>
        <w:tabs>
          <w:tab w:val="left" w:pos="567"/>
        </w:tabs>
      </w:pPr>
    </w:p>
    <w:p w14:paraId="28E21976" w14:textId="77777777" w:rsidR="00621D17" w:rsidRPr="00D65BAF" w:rsidRDefault="00621D17" w:rsidP="000813C1">
      <w:pPr>
        <w:keepNext/>
        <w:tabs>
          <w:tab w:val="left" w:pos="567"/>
        </w:tabs>
        <w:rPr>
          <w:u w:val="single"/>
        </w:rPr>
      </w:pPr>
      <w:r>
        <w:rPr>
          <w:u w:val="single"/>
        </w:rPr>
        <w:t>Annostus</w:t>
      </w:r>
    </w:p>
    <w:p w14:paraId="04F7868F" w14:textId="77777777" w:rsidR="00621D17" w:rsidRPr="00D65BAF" w:rsidRDefault="00621D17" w:rsidP="000813C1">
      <w:pPr>
        <w:keepNext/>
        <w:tabs>
          <w:tab w:val="left" w:pos="567"/>
        </w:tabs>
      </w:pPr>
    </w:p>
    <w:p w14:paraId="26F1C264" w14:textId="77777777" w:rsidR="00621D17" w:rsidRPr="00D65BAF" w:rsidRDefault="00621D17" w:rsidP="000813C1">
      <w:pPr>
        <w:keepNext/>
        <w:tabs>
          <w:tab w:val="left" w:pos="567"/>
        </w:tabs>
        <w:rPr>
          <w:i/>
          <w:u w:val="single"/>
        </w:rPr>
      </w:pPr>
      <w:r>
        <w:rPr>
          <w:i/>
          <w:u w:val="single"/>
        </w:rPr>
        <w:t>Rintasyöpä</w:t>
      </w:r>
    </w:p>
    <w:p w14:paraId="23BB30C6" w14:textId="77777777" w:rsidR="00621D17" w:rsidRPr="00D65BAF" w:rsidRDefault="00621D17" w:rsidP="000813C1">
      <w:pPr>
        <w:tabs>
          <w:tab w:val="left" w:pos="567"/>
        </w:tabs>
      </w:pPr>
      <w:r>
        <w:t>Suositeltu Abraxane-annos on 260 mg/m</w:t>
      </w:r>
      <w:r>
        <w:rPr>
          <w:vertAlign w:val="superscript"/>
        </w:rPr>
        <w:t>2</w:t>
      </w:r>
      <w:r>
        <w:t xml:space="preserve"> laskimoon 30 minuutin aikana joka kolmas viikko.</w:t>
      </w:r>
    </w:p>
    <w:p w14:paraId="5F4AE97B" w14:textId="77777777" w:rsidR="00621D17" w:rsidRPr="00D65BAF" w:rsidRDefault="00621D17" w:rsidP="000813C1">
      <w:pPr>
        <w:tabs>
          <w:tab w:val="left" w:pos="567"/>
        </w:tabs>
      </w:pPr>
    </w:p>
    <w:p w14:paraId="57EBED72" w14:textId="77777777" w:rsidR="00621D17" w:rsidRPr="00D65BAF" w:rsidRDefault="00621D17" w:rsidP="000813C1">
      <w:pPr>
        <w:keepNext/>
        <w:rPr>
          <w:i/>
          <w:iCs/>
        </w:rPr>
      </w:pPr>
      <w:r>
        <w:rPr>
          <w:i/>
        </w:rPr>
        <w:t>Annostuksen sovittaminen rintasyövän hoidon aikana</w:t>
      </w:r>
    </w:p>
    <w:p w14:paraId="11011F7C" w14:textId="77777777" w:rsidR="00621D17" w:rsidRPr="00D65BAF" w:rsidRDefault="00621D17" w:rsidP="000813C1">
      <w:r>
        <w:t>Jos potilaalla on ollut voimakas neutropenia (neutrofiilit &lt; 500 solua/mm</w:t>
      </w:r>
      <w:r>
        <w:rPr>
          <w:vertAlign w:val="superscript"/>
        </w:rPr>
        <w:t>3</w:t>
      </w:r>
      <w:r>
        <w:t xml:space="preserve"> vähintään viikon ajan) tai voimakas sensorinen neuropatia Abraxane-hoidon aikana, hänen annostaan on pienennettävä siten, että se on seuraavilla hoitojaksoilla 220 mg/m</w:t>
      </w:r>
      <w:r>
        <w:rPr>
          <w:vertAlign w:val="superscript"/>
        </w:rPr>
        <w:t>2</w:t>
      </w:r>
      <w:r>
        <w:t>. Voimakkaan neutropenian tai voimakkaan sensorisen neuropatian uusiutumisen jälkeen annosta on pienennettävä lisää siten, että se on 180 mg/m</w:t>
      </w:r>
      <w:r>
        <w:rPr>
          <w:vertAlign w:val="superscript"/>
        </w:rPr>
        <w:t>2</w:t>
      </w:r>
      <w:r>
        <w:t>. Abraxane-valmistetta ei tule antaa, ennen kuin neutrofiilimäärä on palautunut lukemaan &gt; 1 500 solua/mm</w:t>
      </w:r>
      <w:r>
        <w:rPr>
          <w:vertAlign w:val="superscript"/>
        </w:rPr>
        <w:t>3</w:t>
      </w:r>
      <w:r>
        <w:t>. Asteen 3 sensorisessa neuropatiassa hoito keskeytetään, kunnes neuropatia on lieventynyt asteeseen 1 tai 2, minkä jälkeen kaikkien seuraavien hoitojaksojen annosta pienennetään.</w:t>
      </w:r>
    </w:p>
    <w:p w14:paraId="73218F31" w14:textId="77777777" w:rsidR="00621D17" w:rsidRPr="00D65BAF" w:rsidRDefault="00621D17" w:rsidP="000813C1"/>
    <w:p w14:paraId="697F3F03" w14:textId="77777777" w:rsidR="00621D17" w:rsidRPr="00D65BAF" w:rsidRDefault="00621D17" w:rsidP="000813C1">
      <w:pPr>
        <w:keepNext/>
        <w:rPr>
          <w:i/>
          <w:u w:val="single"/>
        </w:rPr>
      </w:pPr>
      <w:r>
        <w:rPr>
          <w:i/>
          <w:u w:val="single"/>
        </w:rPr>
        <w:t>Haiman adenokarsinooma</w:t>
      </w:r>
    </w:p>
    <w:p w14:paraId="51A14BCD" w14:textId="77777777" w:rsidR="00621D17" w:rsidRPr="00D65BAF" w:rsidRDefault="00621D17" w:rsidP="000813C1">
      <w:r>
        <w:t>Abraxane-valmisteen suositeltu annos yhdistelmänä gemsitabiinin kanssa on 125 mg/m</w:t>
      </w:r>
      <w:r>
        <w:rPr>
          <w:vertAlign w:val="superscript"/>
        </w:rPr>
        <w:t>2</w:t>
      </w:r>
      <w:r>
        <w:t xml:space="preserve"> laskimoon 30 minuutin kestoisena infuusiona kunkin 28 vuorokauden pituisen hoitosyklin päivinä 1, 8 ja 15. Samanaikaisesti annettavan gemsitabiinin suositeltu annos on 1 000 mg/m</w:t>
      </w:r>
      <w:r>
        <w:rPr>
          <w:vertAlign w:val="superscript"/>
        </w:rPr>
        <w:t>2</w:t>
      </w:r>
      <w:r>
        <w:t xml:space="preserve"> laskimoon 30 minuutin aikana välittömästi Abraxane-valmisteen annon päätyttyä kunkin 28 vuorokauden pituisen hoitosyklin päivinä 1, 8 ja 15.</w:t>
      </w:r>
    </w:p>
    <w:p w14:paraId="33E5DF06" w14:textId="77777777" w:rsidR="00621D17" w:rsidRPr="00D65BAF" w:rsidRDefault="00621D17" w:rsidP="000813C1"/>
    <w:p w14:paraId="14A9C412" w14:textId="77777777" w:rsidR="00621D17" w:rsidRPr="00D65BAF" w:rsidRDefault="00621D17" w:rsidP="000813C1">
      <w:pPr>
        <w:keepNext/>
        <w:rPr>
          <w:i/>
        </w:rPr>
      </w:pPr>
      <w:r>
        <w:rPr>
          <w:i/>
        </w:rPr>
        <w:t>Annostuksen sovittaminen haiman adenokarsinooman hoidon aikana</w:t>
      </w:r>
    </w:p>
    <w:p w14:paraId="4FD3A6AD" w14:textId="77777777" w:rsidR="00621D17" w:rsidRPr="00D65BAF" w:rsidRDefault="00621D17" w:rsidP="000813C1">
      <w:pPr>
        <w:keepNext/>
      </w:pPr>
    </w:p>
    <w:p w14:paraId="05AE2746" w14:textId="77777777" w:rsidR="00621D17" w:rsidRPr="00D65BAF" w:rsidRDefault="00621D17" w:rsidP="000813C1">
      <w:pPr>
        <w:keepNext/>
        <w:ind w:left="1440" w:hanging="1440"/>
        <w:rPr>
          <w:b/>
        </w:rPr>
      </w:pPr>
      <w:r>
        <w:rPr>
          <w:b/>
        </w:rPr>
        <w:t>Taulukko 1. Annoksen pienentäminen haiman adenokarsinoomaa sairastaville potilaille</w:t>
      </w:r>
    </w:p>
    <w:tbl>
      <w:tblPr>
        <w:tblW w:w="905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421"/>
        <w:gridCol w:w="2855"/>
        <w:gridCol w:w="2781"/>
      </w:tblGrid>
      <w:tr w:rsidR="00621D17" w:rsidRPr="00D65BAF" w14:paraId="2796A5E6" w14:textId="77777777" w:rsidTr="0004093F">
        <w:trPr>
          <w:cantSplit/>
          <w:trHeight w:val="57"/>
          <w:tblHeader/>
        </w:trPr>
        <w:tc>
          <w:tcPr>
            <w:tcW w:w="3421" w:type="dxa"/>
            <w:shd w:val="clear" w:color="auto" w:fill="auto"/>
            <w:vAlign w:val="center"/>
          </w:tcPr>
          <w:p w14:paraId="0525558A" w14:textId="77777777" w:rsidR="00621D17" w:rsidRPr="00D65BAF" w:rsidRDefault="00621D17" w:rsidP="000813C1">
            <w:pPr>
              <w:keepNext/>
              <w:rPr>
                <w:b/>
                <w:sz w:val="20"/>
                <w:szCs w:val="20"/>
              </w:rPr>
            </w:pPr>
            <w:r>
              <w:rPr>
                <w:b/>
                <w:sz w:val="20"/>
              </w:rPr>
              <w:t>Annostaso</w:t>
            </w:r>
          </w:p>
        </w:tc>
        <w:tc>
          <w:tcPr>
            <w:tcW w:w="2855" w:type="dxa"/>
            <w:shd w:val="clear" w:color="auto" w:fill="auto"/>
            <w:vAlign w:val="center"/>
          </w:tcPr>
          <w:p w14:paraId="044F4FF3" w14:textId="77777777" w:rsidR="00621D17" w:rsidRPr="00D65BAF" w:rsidRDefault="00621D17" w:rsidP="000813C1">
            <w:pPr>
              <w:keepNext/>
              <w:jc w:val="center"/>
              <w:rPr>
                <w:b/>
                <w:bCs/>
                <w:sz w:val="20"/>
                <w:szCs w:val="20"/>
              </w:rPr>
            </w:pPr>
            <w:r>
              <w:rPr>
                <w:b/>
                <w:sz w:val="20"/>
              </w:rPr>
              <w:t>Abraxane-annos (mg/m</w:t>
            </w:r>
            <w:r>
              <w:rPr>
                <w:b/>
                <w:sz w:val="20"/>
                <w:vertAlign w:val="superscript"/>
              </w:rPr>
              <w:t>2</w:t>
            </w:r>
            <w:r>
              <w:rPr>
                <w:b/>
                <w:sz w:val="20"/>
              </w:rPr>
              <w:t>)</w:t>
            </w:r>
          </w:p>
        </w:tc>
        <w:tc>
          <w:tcPr>
            <w:tcW w:w="2781" w:type="dxa"/>
            <w:shd w:val="clear" w:color="auto" w:fill="auto"/>
            <w:vAlign w:val="center"/>
          </w:tcPr>
          <w:p w14:paraId="71BAD552" w14:textId="77777777" w:rsidR="00621D17" w:rsidRPr="00D65BAF" w:rsidRDefault="00621D17" w:rsidP="000813C1">
            <w:pPr>
              <w:keepNext/>
              <w:jc w:val="center"/>
              <w:rPr>
                <w:b/>
                <w:bCs/>
                <w:sz w:val="20"/>
                <w:szCs w:val="20"/>
              </w:rPr>
            </w:pPr>
            <w:r>
              <w:rPr>
                <w:b/>
                <w:sz w:val="20"/>
              </w:rPr>
              <w:t>Gemsitabiiniannos (mg/m</w:t>
            </w:r>
            <w:r>
              <w:rPr>
                <w:b/>
                <w:sz w:val="20"/>
                <w:vertAlign w:val="superscript"/>
              </w:rPr>
              <w:t>2</w:t>
            </w:r>
            <w:r>
              <w:rPr>
                <w:b/>
                <w:sz w:val="20"/>
              </w:rPr>
              <w:t>)</w:t>
            </w:r>
          </w:p>
        </w:tc>
      </w:tr>
      <w:tr w:rsidR="00621D17" w:rsidRPr="00D65BAF" w14:paraId="0075352E" w14:textId="77777777" w:rsidTr="0004093F">
        <w:trPr>
          <w:cantSplit/>
          <w:trHeight w:val="57"/>
        </w:trPr>
        <w:tc>
          <w:tcPr>
            <w:tcW w:w="3421" w:type="dxa"/>
            <w:shd w:val="clear" w:color="auto" w:fill="auto"/>
            <w:vAlign w:val="center"/>
          </w:tcPr>
          <w:p w14:paraId="59672CD0" w14:textId="77777777" w:rsidR="00621D17" w:rsidRPr="00D65BAF" w:rsidRDefault="00621D17" w:rsidP="000813C1">
            <w:pPr>
              <w:keepNext/>
              <w:ind w:left="164"/>
              <w:rPr>
                <w:sz w:val="20"/>
                <w:szCs w:val="20"/>
              </w:rPr>
            </w:pPr>
            <w:r>
              <w:rPr>
                <w:sz w:val="20"/>
              </w:rPr>
              <w:t>Täysi annos</w:t>
            </w:r>
          </w:p>
        </w:tc>
        <w:tc>
          <w:tcPr>
            <w:tcW w:w="2855" w:type="dxa"/>
            <w:shd w:val="clear" w:color="auto" w:fill="auto"/>
            <w:vAlign w:val="center"/>
          </w:tcPr>
          <w:p w14:paraId="662F139B" w14:textId="77777777" w:rsidR="00621D17" w:rsidRPr="00D65BAF" w:rsidRDefault="00621D17" w:rsidP="000813C1">
            <w:pPr>
              <w:keepNext/>
              <w:jc w:val="center"/>
              <w:rPr>
                <w:bCs/>
                <w:sz w:val="20"/>
                <w:szCs w:val="20"/>
              </w:rPr>
            </w:pPr>
            <w:r>
              <w:rPr>
                <w:sz w:val="20"/>
              </w:rPr>
              <w:t>125</w:t>
            </w:r>
          </w:p>
        </w:tc>
        <w:tc>
          <w:tcPr>
            <w:tcW w:w="2781" w:type="dxa"/>
            <w:shd w:val="clear" w:color="auto" w:fill="auto"/>
            <w:vAlign w:val="center"/>
          </w:tcPr>
          <w:p w14:paraId="37101EAA" w14:textId="77777777" w:rsidR="00621D17" w:rsidRPr="00D65BAF" w:rsidRDefault="00621D17" w:rsidP="000813C1">
            <w:pPr>
              <w:keepNext/>
              <w:jc w:val="center"/>
              <w:rPr>
                <w:bCs/>
                <w:sz w:val="20"/>
                <w:szCs w:val="20"/>
              </w:rPr>
            </w:pPr>
            <w:r>
              <w:rPr>
                <w:sz w:val="20"/>
              </w:rPr>
              <w:t>1 000</w:t>
            </w:r>
          </w:p>
        </w:tc>
      </w:tr>
      <w:tr w:rsidR="00621D17" w:rsidRPr="00D65BAF" w14:paraId="7C7C7D05" w14:textId="77777777" w:rsidTr="0004093F">
        <w:trPr>
          <w:cantSplit/>
          <w:trHeight w:val="57"/>
        </w:trPr>
        <w:tc>
          <w:tcPr>
            <w:tcW w:w="3421" w:type="dxa"/>
            <w:shd w:val="clear" w:color="auto" w:fill="auto"/>
            <w:vAlign w:val="center"/>
          </w:tcPr>
          <w:p w14:paraId="2B85DBE3" w14:textId="77777777" w:rsidR="00621D17" w:rsidRPr="00D65BAF" w:rsidRDefault="00621D17" w:rsidP="000813C1">
            <w:pPr>
              <w:keepNext/>
              <w:ind w:left="164"/>
              <w:rPr>
                <w:sz w:val="20"/>
                <w:szCs w:val="20"/>
              </w:rPr>
            </w:pPr>
            <w:r>
              <w:rPr>
                <w:sz w:val="20"/>
              </w:rPr>
              <w:t>1. annostason pienentäminen</w:t>
            </w:r>
          </w:p>
        </w:tc>
        <w:tc>
          <w:tcPr>
            <w:tcW w:w="2855" w:type="dxa"/>
            <w:shd w:val="clear" w:color="auto" w:fill="auto"/>
            <w:vAlign w:val="center"/>
          </w:tcPr>
          <w:p w14:paraId="49515374" w14:textId="77777777" w:rsidR="00621D17" w:rsidRPr="00D65BAF" w:rsidRDefault="00621D17" w:rsidP="000813C1">
            <w:pPr>
              <w:keepNext/>
              <w:jc w:val="center"/>
              <w:rPr>
                <w:bCs/>
                <w:sz w:val="20"/>
                <w:szCs w:val="20"/>
              </w:rPr>
            </w:pPr>
            <w:r>
              <w:rPr>
                <w:sz w:val="20"/>
              </w:rPr>
              <w:t>100</w:t>
            </w:r>
          </w:p>
        </w:tc>
        <w:tc>
          <w:tcPr>
            <w:tcW w:w="2781" w:type="dxa"/>
            <w:shd w:val="clear" w:color="auto" w:fill="auto"/>
            <w:vAlign w:val="center"/>
          </w:tcPr>
          <w:p w14:paraId="4FFB7320" w14:textId="77777777" w:rsidR="00621D17" w:rsidRPr="00D65BAF" w:rsidRDefault="00621D17" w:rsidP="000813C1">
            <w:pPr>
              <w:keepNext/>
              <w:jc w:val="center"/>
              <w:rPr>
                <w:bCs/>
                <w:sz w:val="20"/>
                <w:szCs w:val="20"/>
              </w:rPr>
            </w:pPr>
            <w:r>
              <w:rPr>
                <w:sz w:val="20"/>
              </w:rPr>
              <w:t>800</w:t>
            </w:r>
          </w:p>
        </w:tc>
      </w:tr>
      <w:tr w:rsidR="00621D17" w:rsidRPr="00D65BAF" w14:paraId="6B0D1349" w14:textId="77777777" w:rsidTr="0004093F">
        <w:trPr>
          <w:cantSplit/>
          <w:trHeight w:val="57"/>
        </w:trPr>
        <w:tc>
          <w:tcPr>
            <w:tcW w:w="3421" w:type="dxa"/>
            <w:shd w:val="clear" w:color="auto" w:fill="auto"/>
            <w:vAlign w:val="center"/>
          </w:tcPr>
          <w:p w14:paraId="4ED52652" w14:textId="77777777" w:rsidR="00621D17" w:rsidRPr="00D65BAF" w:rsidRDefault="00621D17" w:rsidP="000813C1">
            <w:pPr>
              <w:keepNext/>
              <w:ind w:left="164"/>
              <w:rPr>
                <w:sz w:val="20"/>
                <w:szCs w:val="20"/>
              </w:rPr>
            </w:pPr>
            <w:r>
              <w:rPr>
                <w:sz w:val="20"/>
              </w:rPr>
              <w:t>2. annostason pienentäminen</w:t>
            </w:r>
          </w:p>
        </w:tc>
        <w:tc>
          <w:tcPr>
            <w:tcW w:w="2855" w:type="dxa"/>
            <w:shd w:val="clear" w:color="auto" w:fill="auto"/>
            <w:vAlign w:val="center"/>
          </w:tcPr>
          <w:p w14:paraId="622BFB38" w14:textId="77777777" w:rsidR="00621D17" w:rsidRPr="00D65BAF" w:rsidRDefault="00621D17" w:rsidP="000813C1">
            <w:pPr>
              <w:keepNext/>
              <w:jc w:val="center"/>
              <w:rPr>
                <w:bCs/>
                <w:sz w:val="20"/>
                <w:szCs w:val="20"/>
              </w:rPr>
            </w:pPr>
            <w:r>
              <w:rPr>
                <w:sz w:val="20"/>
              </w:rPr>
              <w:t>75</w:t>
            </w:r>
          </w:p>
        </w:tc>
        <w:tc>
          <w:tcPr>
            <w:tcW w:w="2781" w:type="dxa"/>
            <w:shd w:val="clear" w:color="auto" w:fill="auto"/>
            <w:vAlign w:val="center"/>
          </w:tcPr>
          <w:p w14:paraId="4C516E9B" w14:textId="77777777" w:rsidR="00621D17" w:rsidRPr="00D65BAF" w:rsidRDefault="00621D17" w:rsidP="000813C1">
            <w:pPr>
              <w:keepNext/>
              <w:jc w:val="center"/>
              <w:rPr>
                <w:bCs/>
                <w:sz w:val="20"/>
                <w:szCs w:val="20"/>
              </w:rPr>
            </w:pPr>
            <w:r>
              <w:rPr>
                <w:sz w:val="20"/>
              </w:rPr>
              <w:t>600</w:t>
            </w:r>
          </w:p>
        </w:tc>
      </w:tr>
      <w:tr w:rsidR="00621D17" w:rsidRPr="00D65BAF" w14:paraId="5578649C" w14:textId="77777777" w:rsidTr="0004093F">
        <w:trPr>
          <w:cantSplit/>
          <w:trHeight w:val="57"/>
        </w:trPr>
        <w:tc>
          <w:tcPr>
            <w:tcW w:w="3421" w:type="dxa"/>
            <w:shd w:val="clear" w:color="auto" w:fill="auto"/>
            <w:vAlign w:val="center"/>
          </w:tcPr>
          <w:p w14:paraId="6FA9D5B2" w14:textId="77777777" w:rsidR="00621D17" w:rsidRPr="00D65BAF" w:rsidRDefault="00621D17" w:rsidP="000813C1">
            <w:pPr>
              <w:keepNext/>
              <w:ind w:left="164"/>
              <w:rPr>
                <w:sz w:val="20"/>
                <w:szCs w:val="20"/>
              </w:rPr>
            </w:pPr>
            <w:r>
              <w:rPr>
                <w:sz w:val="20"/>
              </w:rPr>
              <w:t>Jos annosta täytyy tämän lisäksi pienentää</w:t>
            </w:r>
          </w:p>
        </w:tc>
        <w:tc>
          <w:tcPr>
            <w:tcW w:w="2855" w:type="dxa"/>
            <w:shd w:val="clear" w:color="auto" w:fill="auto"/>
            <w:vAlign w:val="center"/>
          </w:tcPr>
          <w:p w14:paraId="6178095E" w14:textId="77777777" w:rsidR="00621D17" w:rsidRPr="00D65BAF" w:rsidRDefault="00621D17" w:rsidP="000813C1">
            <w:pPr>
              <w:keepNext/>
              <w:jc w:val="center"/>
              <w:rPr>
                <w:bCs/>
                <w:sz w:val="20"/>
                <w:szCs w:val="20"/>
              </w:rPr>
            </w:pPr>
            <w:r>
              <w:rPr>
                <w:sz w:val="20"/>
              </w:rPr>
              <w:t>Lopeta hoito</w:t>
            </w:r>
          </w:p>
        </w:tc>
        <w:tc>
          <w:tcPr>
            <w:tcW w:w="2781" w:type="dxa"/>
            <w:shd w:val="clear" w:color="auto" w:fill="auto"/>
            <w:vAlign w:val="center"/>
          </w:tcPr>
          <w:p w14:paraId="550C5727" w14:textId="77777777" w:rsidR="00621D17" w:rsidRPr="00D65BAF" w:rsidRDefault="00621D17" w:rsidP="000813C1">
            <w:pPr>
              <w:keepNext/>
              <w:jc w:val="center"/>
              <w:rPr>
                <w:bCs/>
                <w:sz w:val="20"/>
                <w:szCs w:val="20"/>
              </w:rPr>
            </w:pPr>
            <w:r>
              <w:rPr>
                <w:sz w:val="20"/>
              </w:rPr>
              <w:t>Lopeta hoito</w:t>
            </w:r>
          </w:p>
        </w:tc>
      </w:tr>
    </w:tbl>
    <w:p w14:paraId="06B88EAA" w14:textId="77777777" w:rsidR="00621D17" w:rsidRPr="00D65BAF" w:rsidRDefault="00621D17" w:rsidP="000813C1"/>
    <w:p w14:paraId="7145C900" w14:textId="77777777" w:rsidR="00621D17" w:rsidRPr="00D65BAF" w:rsidRDefault="00621D17" w:rsidP="000813C1">
      <w:pPr>
        <w:keepNext/>
        <w:rPr>
          <w:b/>
        </w:rPr>
      </w:pPr>
      <w:r>
        <w:rPr>
          <w:b/>
        </w:rPr>
        <w:t>Taulukko 2. Annoksen muuttaminen neutropenian ja/tai trombosytopenian yhteydessä hoitosyklin alussa tai sen kuluessa haiman adenokarsinoomaa sairastaville potilaille</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134"/>
        <w:gridCol w:w="1764"/>
        <w:gridCol w:w="788"/>
        <w:gridCol w:w="1774"/>
        <w:gridCol w:w="1735"/>
        <w:gridCol w:w="1876"/>
      </w:tblGrid>
      <w:tr w:rsidR="00621D17" w:rsidRPr="00D65BAF" w14:paraId="7A870BBE" w14:textId="77777777" w:rsidTr="0004093F">
        <w:trPr>
          <w:cantSplit/>
          <w:trHeight w:val="57"/>
          <w:tblHeader/>
        </w:trPr>
        <w:tc>
          <w:tcPr>
            <w:tcW w:w="1134" w:type="dxa"/>
            <w:shd w:val="clear" w:color="auto" w:fill="auto"/>
            <w:vAlign w:val="center"/>
          </w:tcPr>
          <w:p w14:paraId="1D3CFC83" w14:textId="77777777" w:rsidR="00621D17" w:rsidRPr="00D65BAF" w:rsidRDefault="00621D17" w:rsidP="000813C1">
            <w:pPr>
              <w:keepNext/>
              <w:rPr>
                <w:b/>
                <w:sz w:val="20"/>
                <w:szCs w:val="20"/>
              </w:rPr>
            </w:pPr>
            <w:r>
              <w:rPr>
                <w:b/>
                <w:sz w:val="20"/>
              </w:rPr>
              <w:t>Hoito</w:t>
            </w:r>
            <w:r>
              <w:rPr>
                <w:b/>
                <w:sz w:val="20"/>
              </w:rPr>
              <w:softHyphen/>
              <w:t>syklin päivä</w:t>
            </w:r>
          </w:p>
        </w:tc>
        <w:tc>
          <w:tcPr>
            <w:tcW w:w="1764" w:type="dxa"/>
            <w:shd w:val="clear" w:color="auto" w:fill="auto"/>
            <w:vAlign w:val="center"/>
          </w:tcPr>
          <w:p w14:paraId="47AFFCA4" w14:textId="77777777" w:rsidR="00621D17" w:rsidRPr="00D65BAF" w:rsidRDefault="00621D17" w:rsidP="000813C1">
            <w:pPr>
              <w:keepNext/>
              <w:jc w:val="center"/>
              <w:rPr>
                <w:b/>
                <w:sz w:val="20"/>
                <w:szCs w:val="20"/>
              </w:rPr>
            </w:pPr>
            <w:r>
              <w:rPr>
                <w:b/>
                <w:sz w:val="20"/>
              </w:rPr>
              <w:t>Absoluuttinen neutrofiilimäärä (solua/mm</w:t>
            </w:r>
            <w:r>
              <w:rPr>
                <w:b/>
                <w:sz w:val="20"/>
                <w:vertAlign w:val="superscript"/>
              </w:rPr>
              <w:t>3</w:t>
            </w:r>
            <w:r>
              <w:rPr>
                <w:b/>
                <w:sz w:val="20"/>
              </w:rPr>
              <w:t>)</w:t>
            </w:r>
          </w:p>
        </w:tc>
        <w:tc>
          <w:tcPr>
            <w:tcW w:w="788" w:type="dxa"/>
            <w:shd w:val="clear" w:color="auto" w:fill="auto"/>
            <w:vAlign w:val="center"/>
          </w:tcPr>
          <w:p w14:paraId="457BEB41" w14:textId="77777777" w:rsidR="00621D17" w:rsidRPr="00D65BAF" w:rsidRDefault="00621D17" w:rsidP="000813C1">
            <w:pPr>
              <w:keepNext/>
              <w:rPr>
                <w:b/>
                <w:sz w:val="20"/>
                <w:szCs w:val="20"/>
              </w:rPr>
            </w:pPr>
          </w:p>
        </w:tc>
        <w:tc>
          <w:tcPr>
            <w:tcW w:w="1774" w:type="dxa"/>
            <w:shd w:val="clear" w:color="auto" w:fill="auto"/>
            <w:vAlign w:val="center"/>
          </w:tcPr>
          <w:p w14:paraId="3DFD07FC" w14:textId="77777777" w:rsidR="00621D17" w:rsidRPr="00D65BAF" w:rsidRDefault="00621D17" w:rsidP="000813C1">
            <w:pPr>
              <w:keepNext/>
              <w:jc w:val="center"/>
              <w:rPr>
                <w:b/>
                <w:sz w:val="20"/>
                <w:szCs w:val="20"/>
              </w:rPr>
            </w:pPr>
            <w:r>
              <w:rPr>
                <w:b/>
                <w:sz w:val="20"/>
              </w:rPr>
              <w:t>Verihiutalemäärä (solua/mm</w:t>
            </w:r>
            <w:r>
              <w:rPr>
                <w:b/>
                <w:sz w:val="20"/>
                <w:vertAlign w:val="superscript"/>
              </w:rPr>
              <w:t>3</w:t>
            </w:r>
            <w:r>
              <w:rPr>
                <w:b/>
                <w:sz w:val="20"/>
              </w:rPr>
              <w:t>)</w:t>
            </w:r>
          </w:p>
        </w:tc>
        <w:tc>
          <w:tcPr>
            <w:tcW w:w="1735" w:type="dxa"/>
            <w:shd w:val="clear" w:color="auto" w:fill="auto"/>
            <w:vAlign w:val="center"/>
          </w:tcPr>
          <w:p w14:paraId="344E7C5E" w14:textId="0F7D9711" w:rsidR="00621D17" w:rsidRPr="00D65BAF" w:rsidRDefault="00621D17" w:rsidP="000813C1">
            <w:pPr>
              <w:keepNext/>
              <w:jc w:val="center"/>
              <w:rPr>
                <w:sz w:val="20"/>
                <w:szCs w:val="20"/>
              </w:rPr>
            </w:pPr>
            <w:r>
              <w:rPr>
                <w:b/>
                <w:sz w:val="20"/>
              </w:rPr>
              <w:t>Abraxane-annos</w:t>
            </w:r>
          </w:p>
        </w:tc>
        <w:tc>
          <w:tcPr>
            <w:tcW w:w="1876" w:type="dxa"/>
            <w:shd w:val="clear" w:color="auto" w:fill="auto"/>
            <w:vAlign w:val="center"/>
          </w:tcPr>
          <w:p w14:paraId="4205FB50" w14:textId="77777777" w:rsidR="00621D17" w:rsidRPr="00D65BAF" w:rsidRDefault="00621D17" w:rsidP="000813C1">
            <w:pPr>
              <w:keepNext/>
              <w:jc w:val="center"/>
              <w:rPr>
                <w:sz w:val="20"/>
                <w:szCs w:val="20"/>
              </w:rPr>
            </w:pPr>
            <w:r>
              <w:rPr>
                <w:b/>
                <w:sz w:val="20"/>
              </w:rPr>
              <w:t>Gemsitabiiniannos</w:t>
            </w:r>
          </w:p>
        </w:tc>
      </w:tr>
      <w:tr w:rsidR="00621D17" w:rsidRPr="00D65BAF" w14:paraId="7D23D7D9" w14:textId="77777777" w:rsidTr="0004093F">
        <w:trPr>
          <w:cantSplit/>
          <w:trHeight w:val="57"/>
        </w:trPr>
        <w:tc>
          <w:tcPr>
            <w:tcW w:w="1134" w:type="dxa"/>
            <w:shd w:val="clear" w:color="auto" w:fill="auto"/>
            <w:vAlign w:val="center"/>
          </w:tcPr>
          <w:p w14:paraId="29DA7681" w14:textId="77777777" w:rsidR="00621D17" w:rsidRPr="00D65BAF" w:rsidRDefault="00621D17" w:rsidP="000813C1">
            <w:pPr>
              <w:keepNext/>
              <w:rPr>
                <w:b/>
                <w:sz w:val="20"/>
                <w:szCs w:val="20"/>
              </w:rPr>
            </w:pPr>
            <w:r>
              <w:rPr>
                <w:b/>
                <w:sz w:val="20"/>
              </w:rPr>
              <w:t>Päivä 1</w:t>
            </w:r>
          </w:p>
        </w:tc>
        <w:tc>
          <w:tcPr>
            <w:tcW w:w="1764" w:type="dxa"/>
            <w:shd w:val="clear" w:color="auto" w:fill="auto"/>
            <w:vAlign w:val="center"/>
          </w:tcPr>
          <w:p w14:paraId="3D00FDB8" w14:textId="77777777" w:rsidR="00621D17" w:rsidRPr="00D65BAF" w:rsidRDefault="00621D17" w:rsidP="000813C1">
            <w:pPr>
              <w:keepNext/>
              <w:rPr>
                <w:sz w:val="20"/>
                <w:szCs w:val="20"/>
              </w:rPr>
            </w:pPr>
            <w:r>
              <w:rPr>
                <w:sz w:val="20"/>
              </w:rPr>
              <w:t>&lt; 1 500</w:t>
            </w:r>
          </w:p>
        </w:tc>
        <w:tc>
          <w:tcPr>
            <w:tcW w:w="788" w:type="dxa"/>
            <w:shd w:val="clear" w:color="auto" w:fill="auto"/>
            <w:vAlign w:val="center"/>
          </w:tcPr>
          <w:p w14:paraId="6A1240ED" w14:textId="77777777" w:rsidR="00621D17" w:rsidRPr="00D65BAF" w:rsidRDefault="00621D17" w:rsidP="000813C1">
            <w:pPr>
              <w:keepNext/>
              <w:jc w:val="center"/>
              <w:rPr>
                <w:sz w:val="20"/>
                <w:szCs w:val="20"/>
              </w:rPr>
            </w:pPr>
            <w:r>
              <w:rPr>
                <w:sz w:val="20"/>
              </w:rPr>
              <w:t>TAI</w:t>
            </w:r>
          </w:p>
        </w:tc>
        <w:tc>
          <w:tcPr>
            <w:tcW w:w="1774" w:type="dxa"/>
            <w:shd w:val="clear" w:color="auto" w:fill="auto"/>
            <w:vAlign w:val="center"/>
          </w:tcPr>
          <w:p w14:paraId="5951B011" w14:textId="77777777" w:rsidR="00621D17" w:rsidRPr="00D65BAF" w:rsidRDefault="00621D17" w:rsidP="000813C1">
            <w:pPr>
              <w:keepNext/>
              <w:rPr>
                <w:sz w:val="20"/>
                <w:szCs w:val="20"/>
              </w:rPr>
            </w:pPr>
            <w:r>
              <w:rPr>
                <w:sz w:val="20"/>
              </w:rPr>
              <w:t>&lt; 100 000</w:t>
            </w:r>
          </w:p>
        </w:tc>
        <w:tc>
          <w:tcPr>
            <w:tcW w:w="3611" w:type="dxa"/>
            <w:gridSpan w:val="2"/>
            <w:shd w:val="clear" w:color="auto" w:fill="auto"/>
            <w:vAlign w:val="center"/>
          </w:tcPr>
          <w:p w14:paraId="2DDC7290" w14:textId="77777777" w:rsidR="00621D17" w:rsidRPr="00D65BAF" w:rsidRDefault="00621D17" w:rsidP="000813C1">
            <w:pPr>
              <w:keepNext/>
              <w:jc w:val="center"/>
              <w:rPr>
                <w:bCs/>
                <w:sz w:val="20"/>
                <w:szCs w:val="20"/>
              </w:rPr>
            </w:pPr>
            <w:r>
              <w:rPr>
                <w:sz w:val="20"/>
              </w:rPr>
              <w:t>Myöhennä annoksia kunnes määrät ovat normalisoituneet</w:t>
            </w:r>
          </w:p>
        </w:tc>
      </w:tr>
      <w:tr w:rsidR="00621D17" w:rsidRPr="00D65BAF" w14:paraId="0524822E" w14:textId="77777777" w:rsidTr="0004093F">
        <w:trPr>
          <w:cantSplit/>
          <w:trHeight w:val="57"/>
        </w:trPr>
        <w:tc>
          <w:tcPr>
            <w:tcW w:w="1134" w:type="dxa"/>
            <w:shd w:val="clear" w:color="auto" w:fill="auto"/>
            <w:vAlign w:val="center"/>
          </w:tcPr>
          <w:p w14:paraId="631CA25B" w14:textId="77777777" w:rsidR="00621D17" w:rsidRPr="00D65BAF" w:rsidRDefault="00621D17" w:rsidP="000813C1">
            <w:pPr>
              <w:keepNext/>
              <w:rPr>
                <w:b/>
                <w:sz w:val="20"/>
                <w:szCs w:val="20"/>
              </w:rPr>
            </w:pPr>
            <w:r>
              <w:rPr>
                <w:b/>
                <w:sz w:val="20"/>
              </w:rPr>
              <w:t>Päivä 8</w:t>
            </w:r>
          </w:p>
        </w:tc>
        <w:tc>
          <w:tcPr>
            <w:tcW w:w="1764" w:type="dxa"/>
            <w:shd w:val="clear" w:color="auto" w:fill="auto"/>
            <w:vAlign w:val="center"/>
          </w:tcPr>
          <w:p w14:paraId="5C8D6715" w14:textId="77777777" w:rsidR="00621D17" w:rsidRPr="00D65BAF" w:rsidRDefault="00621D17" w:rsidP="000813C1">
            <w:pPr>
              <w:keepNext/>
              <w:rPr>
                <w:sz w:val="20"/>
                <w:szCs w:val="20"/>
              </w:rPr>
            </w:pPr>
            <w:r>
              <w:rPr>
                <w:sz w:val="20"/>
              </w:rPr>
              <w:t>≥ 500, mutta &lt; 1 000</w:t>
            </w:r>
          </w:p>
        </w:tc>
        <w:tc>
          <w:tcPr>
            <w:tcW w:w="788" w:type="dxa"/>
            <w:shd w:val="clear" w:color="auto" w:fill="auto"/>
            <w:vAlign w:val="center"/>
          </w:tcPr>
          <w:p w14:paraId="37B86B4B" w14:textId="77777777" w:rsidR="00621D17" w:rsidRPr="00D65BAF" w:rsidRDefault="00621D17" w:rsidP="000813C1">
            <w:pPr>
              <w:keepNext/>
              <w:jc w:val="center"/>
              <w:rPr>
                <w:sz w:val="20"/>
                <w:szCs w:val="20"/>
              </w:rPr>
            </w:pPr>
            <w:r>
              <w:rPr>
                <w:sz w:val="20"/>
              </w:rPr>
              <w:t>TAI</w:t>
            </w:r>
          </w:p>
        </w:tc>
        <w:tc>
          <w:tcPr>
            <w:tcW w:w="1774" w:type="dxa"/>
            <w:shd w:val="clear" w:color="auto" w:fill="auto"/>
            <w:vAlign w:val="center"/>
          </w:tcPr>
          <w:p w14:paraId="38F8EDD8" w14:textId="77777777" w:rsidR="00621D17" w:rsidRPr="00D65BAF" w:rsidRDefault="00621D17" w:rsidP="000813C1">
            <w:pPr>
              <w:keepNext/>
              <w:rPr>
                <w:sz w:val="20"/>
                <w:szCs w:val="20"/>
              </w:rPr>
            </w:pPr>
            <w:r>
              <w:rPr>
                <w:sz w:val="20"/>
              </w:rPr>
              <w:t>≥ 50 000, mutta &lt; 75 000</w:t>
            </w:r>
          </w:p>
        </w:tc>
        <w:tc>
          <w:tcPr>
            <w:tcW w:w="3611" w:type="dxa"/>
            <w:gridSpan w:val="2"/>
            <w:shd w:val="clear" w:color="auto" w:fill="auto"/>
            <w:vAlign w:val="center"/>
          </w:tcPr>
          <w:p w14:paraId="40C949E4" w14:textId="77777777" w:rsidR="00621D17" w:rsidRPr="00D65BAF" w:rsidRDefault="00621D17" w:rsidP="000813C1">
            <w:pPr>
              <w:keepNext/>
              <w:jc w:val="center"/>
              <w:rPr>
                <w:bCs/>
                <w:sz w:val="20"/>
                <w:szCs w:val="20"/>
              </w:rPr>
            </w:pPr>
            <w:r>
              <w:rPr>
                <w:sz w:val="20"/>
              </w:rPr>
              <w:t>Pienennä annoksia 1 annostason verran</w:t>
            </w:r>
          </w:p>
        </w:tc>
      </w:tr>
      <w:tr w:rsidR="00621D17" w:rsidRPr="00D65BAF" w14:paraId="11FB5A81" w14:textId="77777777" w:rsidTr="0004093F">
        <w:trPr>
          <w:cantSplit/>
          <w:trHeight w:val="57"/>
        </w:trPr>
        <w:tc>
          <w:tcPr>
            <w:tcW w:w="1134" w:type="dxa"/>
            <w:shd w:val="clear" w:color="auto" w:fill="auto"/>
            <w:vAlign w:val="center"/>
          </w:tcPr>
          <w:p w14:paraId="64A2C3B9" w14:textId="77777777" w:rsidR="00621D17" w:rsidRPr="00D65BAF" w:rsidRDefault="00621D17" w:rsidP="000813C1">
            <w:pPr>
              <w:rPr>
                <w:b/>
                <w:sz w:val="20"/>
                <w:szCs w:val="20"/>
              </w:rPr>
            </w:pPr>
          </w:p>
        </w:tc>
        <w:tc>
          <w:tcPr>
            <w:tcW w:w="1764" w:type="dxa"/>
            <w:shd w:val="clear" w:color="auto" w:fill="auto"/>
            <w:vAlign w:val="center"/>
          </w:tcPr>
          <w:p w14:paraId="533B8612" w14:textId="77777777" w:rsidR="00621D17" w:rsidRPr="00D65BAF" w:rsidRDefault="00621D17" w:rsidP="000813C1">
            <w:pPr>
              <w:rPr>
                <w:sz w:val="20"/>
                <w:szCs w:val="20"/>
              </w:rPr>
            </w:pPr>
            <w:r>
              <w:rPr>
                <w:sz w:val="20"/>
              </w:rPr>
              <w:t>&lt; 500</w:t>
            </w:r>
          </w:p>
        </w:tc>
        <w:tc>
          <w:tcPr>
            <w:tcW w:w="788" w:type="dxa"/>
            <w:shd w:val="clear" w:color="auto" w:fill="auto"/>
            <w:vAlign w:val="center"/>
          </w:tcPr>
          <w:p w14:paraId="2D932FAA" w14:textId="77777777" w:rsidR="00621D17" w:rsidRPr="00D65BAF" w:rsidRDefault="00621D17" w:rsidP="000813C1">
            <w:pPr>
              <w:jc w:val="center"/>
              <w:rPr>
                <w:sz w:val="20"/>
                <w:szCs w:val="20"/>
              </w:rPr>
            </w:pPr>
            <w:r>
              <w:rPr>
                <w:sz w:val="20"/>
              </w:rPr>
              <w:t>TAI</w:t>
            </w:r>
          </w:p>
        </w:tc>
        <w:tc>
          <w:tcPr>
            <w:tcW w:w="1774" w:type="dxa"/>
            <w:shd w:val="clear" w:color="auto" w:fill="auto"/>
            <w:vAlign w:val="center"/>
          </w:tcPr>
          <w:p w14:paraId="02985F68" w14:textId="77777777" w:rsidR="00621D17" w:rsidRPr="00D65BAF" w:rsidRDefault="00621D17" w:rsidP="000813C1">
            <w:pPr>
              <w:rPr>
                <w:sz w:val="20"/>
                <w:szCs w:val="20"/>
              </w:rPr>
            </w:pPr>
            <w:r>
              <w:rPr>
                <w:sz w:val="20"/>
              </w:rPr>
              <w:t>&lt; 50 000</w:t>
            </w:r>
          </w:p>
        </w:tc>
        <w:tc>
          <w:tcPr>
            <w:tcW w:w="3611" w:type="dxa"/>
            <w:gridSpan w:val="2"/>
            <w:shd w:val="clear" w:color="auto" w:fill="auto"/>
            <w:vAlign w:val="center"/>
          </w:tcPr>
          <w:p w14:paraId="2A90D9AC" w14:textId="77777777" w:rsidR="00621D17" w:rsidRPr="00D65BAF" w:rsidRDefault="00621D17" w:rsidP="000813C1">
            <w:pPr>
              <w:jc w:val="center"/>
              <w:rPr>
                <w:bCs/>
                <w:sz w:val="20"/>
                <w:szCs w:val="20"/>
              </w:rPr>
            </w:pPr>
            <w:r>
              <w:rPr>
                <w:sz w:val="20"/>
              </w:rPr>
              <w:t>Älä anna annoksia</w:t>
            </w:r>
          </w:p>
        </w:tc>
      </w:tr>
      <w:tr w:rsidR="00621D17" w:rsidRPr="00D65BAF" w14:paraId="0EC9557C" w14:textId="77777777" w:rsidTr="0004093F">
        <w:trPr>
          <w:cantSplit/>
          <w:trHeight w:val="57"/>
        </w:trPr>
        <w:tc>
          <w:tcPr>
            <w:tcW w:w="9071" w:type="dxa"/>
            <w:gridSpan w:val="6"/>
            <w:shd w:val="clear" w:color="auto" w:fill="auto"/>
            <w:vAlign w:val="center"/>
          </w:tcPr>
          <w:p w14:paraId="72CBC820" w14:textId="77777777" w:rsidR="00621D17" w:rsidRPr="00D65BAF" w:rsidRDefault="00621D17" w:rsidP="000813C1">
            <w:pPr>
              <w:keepNext/>
              <w:rPr>
                <w:b/>
                <w:bCs/>
                <w:sz w:val="20"/>
                <w:szCs w:val="20"/>
              </w:rPr>
            </w:pPr>
            <w:r>
              <w:rPr>
                <w:b/>
                <w:sz w:val="20"/>
              </w:rPr>
              <w:t>Päivä 15: Jos päivän 8 annokset annettiin ilman muutosta:</w:t>
            </w:r>
          </w:p>
        </w:tc>
      </w:tr>
      <w:tr w:rsidR="00621D17" w:rsidRPr="00D65BAF" w14:paraId="30534A7B" w14:textId="77777777" w:rsidTr="0004093F">
        <w:trPr>
          <w:cantSplit/>
          <w:trHeight w:val="57"/>
        </w:trPr>
        <w:tc>
          <w:tcPr>
            <w:tcW w:w="1134" w:type="dxa"/>
            <w:shd w:val="clear" w:color="auto" w:fill="auto"/>
            <w:vAlign w:val="center"/>
          </w:tcPr>
          <w:p w14:paraId="5CE13236" w14:textId="77777777" w:rsidR="00621D17" w:rsidRPr="00D65BAF" w:rsidRDefault="00621D17" w:rsidP="000813C1">
            <w:pPr>
              <w:keepNext/>
              <w:rPr>
                <w:b/>
                <w:sz w:val="20"/>
                <w:szCs w:val="20"/>
              </w:rPr>
            </w:pPr>
            <w:r>
              <w:rPr>
                <w:b/>
                <w:sz w:val="20"/>
              </w:rPr>
              <w:t>Päivä 15</w:t>
            </w:r>
          </w:p>
        </w:tc>
        <w:tc>
          <w:tcPr>
            <w:tcW w:w="1764" w:type="dxa"/>
            <w:shd w:val="clear" w:color="auto" w:fill="auto"/>
            <w:vAlign w:val="center"/>
          </w:tcPr>
          <w:p w14:paraId="46503C5A" w14:textId="77777777" w:rsidR="00621D17" w:rsidRPr="00D65BAF" w:rsidRDefault="00621D17" w:rsidP="000813C1">
            <w:pPr>
              <w:keepNext/>
              <w:rPr>
                <w:sz w:val="20"/>
                <w:szCs w:val="20"/>
              </w:rPr>
            </w:pPr>
            <w:r>
              <w:rPr>
                <w:sz w:val="20"/>
              </w:rPr>
              <w:t>≥ 500, mutta &lt; 1 000</w:t>
            </w:r>
          </w:p>
        </w:tc>
        <w:tc>
          <w:tcPr>
            <w:tcW w:w="788" w:type="dxa"/>
            <w:shd w:val="clear" w:color="auto" w:fill="auto"/>
            <w:vAlign w:val="center"/>
          </w:tcPr>
          <w:p w14:paraId="0F281068" w14:textId="77777777" w:rsidR="00621D17" w:rsidRPr="00D65BAF" w:rsidRDefault="00621D17" w:rsidP="000813C1">
            <w:pPr>
              <w:keepNext/>
              <w:jc w:val="center"/>
              <w:rPr>
                <w:sz w:val="20"/>
                <w:szCs w:val="20"/>
              </w:rPr>
            </w:pPr>
            <w:r>
              <w:rPr>
                <w:sz w:val="20"/>
              </w:rPr>
              <w:t>TAI</w:t>
            </w:r>
          </w:p>
        </w:tc>
        <w:tc>
          <w:tcPr>
            <w:tcW w:w="1774" w:type="dxa"/>
            <w:shd w:val="clear" w:color="auto" w:fill="auto"/>
            <w:vAlign w:val="center"/>
          </w:tcPr>
          <w:p w14:paraId="0F0A12BE" w14:textId="77777777" w:rsidR="00621D17" w:rsidRPr="00D65BAF" w:rsidRDefault="00621D17" w:rsidP="000813C1">
            <w:pPr>
              <w:keepNext/>
              <w:rPr>
                <w:sz w:val="20"/>
                <w:szCs w:val="20"/>
              </w:rPr>
            </w:pPr>
            <w:r>
              <w:rPr>
                <w:sz w:val="20"/>
              </w:rPr>
              <w:t>≥ 50 000, mutta &lt; 75 000</w:t>
            </w:r>
          </w:p>
        </w:tc>
        <w:tc>
          <w:tcPr>
            <w:tcW w:w="3611" w:type="dxa"/>
            <w:gridSpan w:val="2"/>
            <w:shd w:val="clear" w:color="auto" w:fill="auto"/>
            <w:vAlign w:val="center"/>
          </w:tcPr>
          <w:p w14:paraId="107DB5E7" w14:textId="77777777" w:rsidR="00621D17" w:rsidRPr="00D65BAF" w:rsidRDefault="00621D17" w:rsidP="000813C1">
            <w:pPr>
              <w:pStyle w:val="Style10"/>
              <w:jc w:val="center"/>
            </w:pPr>
            <w:r>
              <w:t>Hoida päivän 8 annostasolla ja jatka sen jälkeen veren valkosolujen kasvutekijöillä</w:t>
            </w:r>
          </w:p>
          <w:p w14:paraId="41B81F35" w14:textId="77777777" w:rsidR="00621D17" w:rsidRPr="00D65BAF" w:rsidRDefault="00621D17" w:rsidP="000813C1">
            <w:pPr>
              <w:pStyle w:val="Style10"/>
              <w:jc w:val="center"/>
            </w:pPr>
            <w:r>
              <w:t>TAI</w:t>
            </w:r>
          </w:p>
          <w:p w14:paraId="4F92083F" w14:textId="77777777" w:rsidR="00621D17" w:rsidRPr="00D65BAF" w:rsidRDefault="00621D17" w:rsidP="000813C1">
            <w:pPr>
              <w:pStyle w:val="Style10"/>
              <w:jc w:val="center"/>
            </w:pPr>
            <w:r>
              <w:t>Pienennä annoksia 1 annostasolla päivän 8 annoksista</w:t>
            </w:r>
          </w:p>
        </w:tc>
      </w:tr>
      <w:tr w:rsidR="00621D17" w:rsidRPr="00D65BAF" w14:paraId="787E0D5F" w14:textId="77777777" w:rsidTr="0004093F">
        <w:trPr>
          <w:cantSplit/>
          <w:trHeight w:val="57"/>
        </w:trPr>
        <w:tc>
          <w:tcPr>
            <w:tcW w:w="1134" w:type="dxa"/>
            <w:shd w:val="clear" w:color="auto" w:fill="auto"/>
            <w:vAlign w:val="center"/>
          </w:tcPr>
          <w:p w14:paraId="065D1240" w14:textId="77777777" w:rsidR="00621D17" w:rsidRPr="00D65BAF" w:rsidRDefault="00621D17" w:rsidP="000813C1">
            <w:pPr>
              <w:rPr>
                <w:b/>
                <w:sz w:val="20"/>
                <w:szCs w:val="20"/>
              </w:rPr>
            </w:pPr>
          </w:p>
        </w:tc>
        <w:tc>
          <w:tcPr>
            <w:tcW w:w="1764" w:type="dxa"/>
            <w:shd w:val="clear" w:color="auto" w:fill="auto"/>
            <w:vAlign w:val="center"/>
          </w:tcPr>
          <w:p w14:paraId="3B91D241" w14:textId="77777777" w:rsidR="00621D17" w:rsidRPr="00D65BAF" w:rsidRDefault="00621D17" w:rsidP="000813C1">
            <w:pPr>
              <w:rPr>
                <w:sz w:val="20"/>
                <w:szCs w:val="20"/>
              </w:rPr>
            </w:pPr>
            <w:r>
              <w:rPr>
                <w:sz w:val="20"/>
              </w:rPr>
              <w:t>&lt; 500</w:t>
            </w:r>
          </w:p>
        </w:tc>
        <w:tc>
          <w:tcPr>
            <w:tcW w:w="788" w:type="dxa"/>
            <w:shd w:val="clear" w:color="auto" w:fill="auto"/>
            <w:vAlign w:val="center"/>
          </w:tcPr>
          <w:p w14:paraId="643BD982" w14:textId="77777777" w:rsidR="00621D17" w:rsidRPr="00D65BAF" w:rsidRDefault="00621D17" w:rsidP="000813C1">
            <w:pPr>
              <w:jc w:val="center"/>
              <w:rPr>
                <w:sz w:val="20"/>
                <w:szCs w:val="20"/>
              </w:rPr>
            </w:pPr>
            <w:r>
              <w:rPr>
                <w:sz w:val="20"/>
              </w:rPr>
              <w:t>TAI</w:t>
            </w:r>
          </w:p>
        </w:tc>
        <w:tc>
          <w:tcPr>
            <w:tcW w:w="1774" w:type="dxa"/>
            <w:shd w:val="clear" w:color="auto" w:fill="auto"/>
            <w:vAlign w:val="center"/>
          </w:tcPr>
          <w:p w14:paraId="67143E85" w14:textId="77777777" w:rsidR="00621D17" w:rsidRPr="00D65BAF" w:rsidRDefault="00621D17" w:rsidP="000813C1">
            <w:pPr>
              <w:rPr>
                <w:sz w:val="20"/>
                <w:szCs w:val="20"/>
              </w:rPr>
            </w:pPr>
            <w:r>
              <w:rPr>
                <w:sz w:val="20"/>
              </w:rPr>
              <w:t>&lt; 50 000</w:t>
            </w:r>
          </w:p>
        </w:tc>
        <w:tc>
          <w:tcPr>
            <w:tcW w:w="3611" w:type="dxa"/>
            <w:gridSpan w:val="2"/>
            <w:shd w:val="clear" w:color="auto" w:fill="auto"/>
            <w:vAlign w:val="center"/>
          </w:tcPr>
          <w:p w14:paraId="0EAF5C8C" w14:textId="77777777" w:rsidR="00621D17" w:rsidRPr="00D65BAF" w:rsidRDefault="00621D17" w:rsidP="000813C1">
            <w:pPr>
              <w:jc w:val="center"/>
              <w:rPr>
                <w:bCs/>
                <w:sz w:val="20"/>
                <w:szCs w:val="20"/>
              </w:rPr>
            </w:pPr>
            <w:r>
              <w:rPr>
                <w:sz w:val="20"/>
              </w:rPr>
              <w:t>Älä anna annoksia</w:t>
            </w:r>
          </w:p>
        </w:tc>
      </w:tr>
      <w:tr w:rsidR="00621D17" w:rsidRPr="00D65BAF" w14:paraId="58DD2963" w14:textId="77777777" w:rsidTr="0004093F">
        <w:trPr>
          <w:cantSplit/>
          <w:trHeight w:val="57"/>
        </w:trPr>
        <w:tc>
          <w:tcPr>
            <w:tcW w:w="9071" w:type="dxa"/>
            <w:gridSpan w:val="6"/>
            <w:shd w:val="clear" w:color="auto" w:fill="auto"/>
            <w:vAlign w:val="center"/>
          </w:tcPr>
          <w:p w14:paraId="16D3DD4A" w14:textId="77777777" w:rsidR="00621D17" w:rsidRPr="00D65BAF" w:rsidRDefault="00621D17" w:rsidP="000813C1">
            <w:pPr>
              <w:keepNext/>
              <w:rPr>
                <w:b/>
                <w:bCs/>
                <w:sz w:val="20"/>
                <w:szCs w:val="20"/>
              </w:rPr>
            </w:pPr>
            <w:r>
              <w:rPr>
                <w:b/>
                <w:sz w:val="20"/>
              </w:rPr>
              <w:t>Päivä 15: Jos päivän 8 annoksia pienennettiin:</w:t>
            </w:r>
          </w:p>
        </w:tc>
      </w:tr>
      <w:tr w:rsidR="00621D17" w:rsidRPr="00D65BAF" w14:paraId="331579D9" w14:textId="77777777" w:rsidTr="0004093F">
        <w:trPr>
          <w:cantSplit/>
          <w:trHeight w:val="57"/>
        </w:trPr>
        <w:tc>
          <w:tcPr>
            <w:tcW w:w="1134" w:type="dxa"/>
            <w:shd w:val="clear" w:color="auto" w:fill="auto"/>
            <w:vAlign w:val="center"/>
          </w:tcPr>
          <w:p w14:paraId="37899C13" w14:textId="77777777" w:rsidR="00621D17" w:rsidRPr="00D65BAF" w:rsidRDefault="00621D17" w:rsidP="000813C1">
            <w:pPr>
              <w:keepNext/>
              <w:rPr>
                <w:b/>
                <w:sz w:val="20"/>
                <w:szCs w:val="20"/>
              </w:rPr>
            </w:pPr>
            <w:r>
              <w:rPr>
                <w:b/>
                <w:sz w:val="20"/>
              </w:rPr>
              <w:t>Päivä 15</w:t>
            </w:r>
          </w:p>
        </w:tc>
        <w:tc>
          <w:tcPr>
            <w:tcW w:w="1764" w:type="dxa"/>
            <w:shd w:val="clear" w:color="auto" w:fill="auto"/>
            <w:vAlign w:val="center"/>
          </w:tcPr>
          <w:p w14:paraId="353547F7" w14:textId="77777777" w:rsidR="00621D17" w:rsidRPr="00D65BAF" w:rsidRDefault="00621D17" w:rsidP="000813C1">
            <w:pPr>
              <w:keepNext/>
              <w:rPr>
                <w:sz w:val="20"/>
                <w:szCs w:val="20"/>
              </w:rPr>
            </w:pPr>
            <w:r>
              <w:rPr>
                <w:sz w:val="20"/>
              </w:rPr>
              <w:t>≥ 1 000</w:t>
            </w:r>
          </w:p>
        </w:tc>
        <w:tc>
          <w:tcPr>
            <w:tcW w:w="788" w:type="dxa"/>
            <w:shd w:val="clear" w:color="auto" w:fill="auto"/>
            <w:vAlign w:val="center"/>
          </w:tcPr>
          <w:p w14:paraId="58169802" w14:textId="77777777" w:rsidR="00621D17" w:rsidRPr="00D65BAF" w:rsidRDefault="00621D17" w:rsidP="000813C1">
            <w:pPr>
              <w:keepNext/>
              <w:jc w:val="center"/>
              <w:rPr>
                <w:sz w:val="20"/>
                <w:szCs w:val="20"/>
              </w:rPr>
            </w:pPr>
            <w:r>
              <w:rPr>
                <w:sz w:val="20"/>
              </w:rPr>
              <w:t>JA</w:t>
            </w:r>
          </w:p>
        </w:tc>
        <w:tc>
          <w:tcPr>
            <w:tcW w:w="1774" w:type="dxa"/>
            <w:shd w:val="clear" w:color="auto" w:fill="auto"/>
            <w:vAlign w:val="center"/>
          </w:tcPr>
          <w:p w14:paraId="75D2774A" w14:textId="77777777" w:rsidR="00621D17" w:rsidRPr="00D65BAF" w:rsidRDefault="00621D17" w:rsidP="000813C1">
            <w:pPr>
              <w:keepNext/>
              <w:rPr>
                <w:sz w:val="20"/>
                <w:szCs w:val="20"/>
              </w:rPr>
            </w:pPr>
            <w:r>
              <w:rPr>
                <w:sz w:val="20"/>
              </w:rPr>
              <w:t>≥ 75 000</w:t>
            </w:r>
          </w:p>
        </w:tc>
        <w:tc>
          <w:tcPr>
            <w:tcW w:w="3611" w:type="dxa"/>
            <w:gridSpan w:val="2"/>
            <w:shd w:val="clear" w:color="auto" w:fill="auto"/>
            <w:vAlign w:val="center"/>
          </w:tcPr>
          <w:p w14:paraId="263747AC" w14:textId="77777777" w:rsidR="00621D17" w:rsidRPr="00D65BAF" w:rsidRDefault="00621D17" w:rsidP="000813C1">
            <w:pPr>
              <w:keepNext/>
              <w:jc w:val="center"/>
              <w:rPr>
                <w:bCs/>
                <w:sz w:val="20"/>
                <w:szCs w:val="20"/>
              </w:rPr>
            </w:pPr>
            <w:r>
              <w:rPr>
                <w:sz w:val="20"/>
              </w:rPr>
              <w:t>Palaa päivän 1 annostasoihin ja jatka sen jälkeen veren valkosolujen kasvutekijöillä</w:t>
            </w:r>
          </w:p>
          <w:p w14:paraId="31C559A4" w14:textId="77777777" w:rsidR="00621D17" w:rsidRPr="00D65BAF" w:rsidRDefault="00621D17" w:rsidP="000813C1">
            <w:pPr>
              <w:keepNext/>
              <w:jc w:val="center"/>
              <w:rPr>
                <w:bCs/>
                <w:sz w:val="20"/>
                <w:szCs w:val="20"/>
              </w:rPr>
            </w:pPr>
            <w:r>
              <w:rPr>
                <w:sz w:val="20"/>
              </w:rPr>
              <w:t>TAI</w:t>
            </w:r>
          </w:p>
          <w:p w14:paraId="7B0CBF58" w14:textId="77777777" w:rsidR="00621D17" w:rsidRPr="00D65BAF" w:rsidRDefault="00621D17" w:rsidP="000813C1">
            <w:pPr>
              <w:keepNext/>
              <w:jc w:val="center"/>
              <w:rPr>
                <w:bCs/>
                <w:sz w:val="20"/>
                <w:szCs w:val="20"/>
              </w:rPr>
            </w:pPr>
            <w:r>
              <w:rPr>
                <w:sz w:val="20"/>
              </w:rPr>
              <w:t>Hoida samansuuruisilla annoksilla kuin päivänä 8</w:t>
            </w:r>
          </w:p>
        </w:tc>
      </w:tr>
      <w:tr w:rsidR="00621D17" w:rsidRPr="00D65BAF" w14:paraId="681E8FB8" w14:textId="77777777" w:rsidTr="0004093F">
        <w:trPr>
          <w:cantSplit/>
          <w:trHeight w:val="57"/>
        </w:trPr>
        <w:tc>
          <w:tcPr>
            <w:tcW w:w="1134" w:type="dxa"/>
            <w:shd w:val="clear" w:color="auto" w:fill="auto"/>
            <w:vAlign w:val="center"/>
          </w:tcPr>
          <w:p w14:paraId="59F03C71" w14:textId="77777777" w:rsidR="00621D17" w:rsidRPr="00D65BAF" w:rsidRDefault="00621D17" w:rsidP="000813C1">
            <w:pPr>
              <w:keepNext/>
              <w:rPr>
                <w:b/>
                <w:sz w:val="20"/>
                <w:szCs w:val="20"/>
              </w:rPr>
            </w:pPr>
          </w:p>
        </w:tc>
        <w:tc>
          <w:tcPr>
            <w:tcW w:w="1764" w:type="dxa"/>
            <w:shd w:val="clear" w:color="auto" w:fill="auto"/>
            <w:vAlign w:val="center"/>
          </w:tcPr>
          <w:p w14:paraId="704BA73F" w14:textId="77777777" w:rsidR="00621D17" w:rsidRPr="00D65BAF" w:rsidRDefault="00621D17" w:rsidP="000813C1">
            <w:pPr>
              <w:keepNext/>
              <w:rPr>
                <w:sz w:val="20"/>
                <w:szCs w:val="20"/>
              </w:rPr>
            </w:pPr>
            <w:r>
              <w:rPr>
                <w:sz w:val="20"/>
              </w:rPr>
              <w:t>≥ 500, mutta &lt; 1 000</w:t>
            </w:r>
          </w:p>
        </w:tc>
        <w:tc>
          <w:tcPr>
            <w:tcW w:w="788" w:type="dxa"/>
            <w:shd w:val="clear" w:color="auto" w:fill="auto"/>
            <w:vAlign w:val="center"/>
          </w:tcPr>
          <w:p w14:paraId="215C00D1" w14:textId="77777777" w:rsidR="00621D17" w:rsidRPr="00D65BAF" w:rsidRDefault="00621D17" w:rsidP="000813C1">
            <w:pPr>
              <w:keepNext/>
              <w:jc w:val="center"/>
              <w:rPr>
                <w:sz w:val="20"/>
                <w:szCs w:val="20"/>
              </w:rPr>
            </w:pPr>
            <w:r>
              <w:rPr>
                <w:sz w:val="20"/>
              </w:rPr>
              <w:t>TAI</w:t>
            </w:r>
          </w:p>
        </w:tc>
        <w:tc>
          <w:tcPr>
            <w:tcW w:w="1774" w:type="dxa"/>
            <w:shd w:val="clear" w:color="auto" w:fill="auto"/>
            <w:vAlign w:val="center"/>
          </w:tcPr>
          <w:p w14:paraId="61981F2D" w14:textId="77777777" w:rsidR="00621D17" w:rsidRPr="00D65BAF" w:rsidRDefault="00621D17" w:rsidP="000813C1">
            <w:pPr>
              <w:keepNext/>
              <w:rPr>
                <w:sz w:val="20"/>
                <w:szCs w:val="20"/>
              </w:rPr>
            </w:pPr>
            <w:r>
              <w:rPr>
                <w:sz w:val="20"/>
              </w:rPr>
              <w:t>≥ 50 000, mutta &lt; 75 000</w:t>
            </w:r>
          </w:p>
        </w:tc>
        <w:tc>
          <w:tcPr>
            <w:tcW w:w="3611" w:type="dxa"/>
            <w:gridSpan w:val="2"/>
            <w:shd w:val="clear" w:color="auto" w:fill="auto"/>
            <w:vAlign w:val="center"/>
          </w:tcPr>
          <w:p w14:paraId="23F0E59B" w14:textId="77777777" w:rsidR="00621D17" w:rsidRPr="00D65BAF" w:rsidRDefault="00621D17" w:rsidP="000813C1">
            <w:pPr>
              <w:pStyle w:val="Style10"/>
              <w:jc w:val="center"/>
            </w:pPr>
            <w:r>
              <w:t>Hoida päivän 8 annostasoilla ja jatka sen jälkeen veren valkosolujen kasvutekijöillä</w:t>
            </w:r>
          </w:p>
          <w:p w14:paraId="6BA52021" w14:textId="77777777" w:rsidR="00621D17" w:rsidRPr="00D65BAF" w:rsidRDefault="00621D17" w:rsidP="000813C1">
            <w:pPr>
              <w:pStyle w:val="Style10"/>
              <w:jc w:val="center"/>
            </w:pPr>
            <w:r>
              <w:t>TAI</w:t>
            </w:r>
          </w:p>
          <w:p w14:paraId="38CE945D" w14:textId="77777777" w:rsidR="00621D17" w:rsidRPr="00D65BAF" w:rsidRDefault="00621D17" w:rsidP="000813C1">
            <w:pPr>
              <w:pStyle w:val="Style10"/>
              <w:jc w:val="center"/>
            </w:pPr>
            <w:r>
              <w:t>Pienennä annoksia 1 annostasolla päivän 8 annoksista</w:t>
            </w:r>
          </w:p>
        </w:tc>
      </w:tr>
      <w:tr w:rsidR="00621D17" w:rsidRPr="00D65BAF" w14:paraId="25D89B4A" w14:textId="77777777" w:rsidTr="0004093F">
        <w:trPr>
          <w:cantSplit/>
          <w:trHeight w:val="57"/>
        </w:trPr>
        <w:tc>
          <w:tcPr>
            <w:tcW w:w="1134" w:type="dxa"/>
            <w:shd w:val="clear" w:color="auto" w:fill="auto"/>
            <w:vAlign w:val="center"/>
          </w:tcPr>
          <w:p w14:paraId="777C812C" w14:textId="77777777" w:rsidR="00621D17" w:rsidRPr="00D65BAF" w:rsidRDefault="00621D17" w:rsidP="000813C1">
            <w:pPr>
              <w:rPr>
                <w:b/>
                <w:sz w:val="20"/>
                <w:szCs w:val="20"/>
              </w:rPr>
            </w:pPr>
          </w:p>
        </w:tc>
        <w:tc>
          <w:tcPr>
            <w:tcW w:w="1764" w:type="dxa"/>
            <w:shd w:val="clear" w:color="auto" w:fill="auto"/>
            <w:vAlign w:val="center"/>
          </w:tcPr>
          <w:p w14:paraId="7E74746F" w14:textId="77777777" w:rsidR="00621D17" w:rsidRPr="00D65BAF" w:rsidRDefault="00621D17" w:rsidP="000813C1">
            <w:pPr>
              <w:rPr>
                <w:sz w:val="20"/>
                <w:szCs w:val="20"/>
              </w:rPr>
            </w:pPr>
            <w:r>
              <w:rPr>
                <w:sz w:val="20"/>
              </w:rPr>
              <w:t>&lt; 500</w:t>
            </w:r>
          </w:p>
        </w:tc>
        <w:tc>
          <w:tcPr>
            <w:tcW w:w="788" w:type="dxa"/>
            <w:shd w:val="clear" w:color="auto" w:fill="auto"/>
            <w:vAlign w:val="center"/>
          </w:tcPr>
          <w:p w14:paraId="54A3C57A" w14:textId="77777777" w:rsidR="00621D17" w:rsidRPr="00D65BAF" w:rsidRDefault="00621D17" w:rsidP="000813C1">
            <w:pPr>
              <w:jc w:val="center"/>
              <w:rPr>
                <w:sz w:val="20"/>
                <w:szCs w:val="20"/>
              </w:rPr>
            </w:pPr>
            <w:r>
              <w:rPr>
                <w:sz w:val="20"/>
              </w:rPr>
              <w:t>TAI</w:t>
            </w:r>
          </w:p>
        </w:tc>
        <w:tc>
          <w:tcPr>
            <w:tcW w:w="1774" w:type="dxa"/>
            <w:shd w:val="clear" w:color="auto" w:fill="auto"/>
            <w:vAlign w:val="center"/>
          </w:tcPr>
          <w:p w14:paraId="29DBBC9A" w14:textId="77777777" w:rsidR="00621D17" w:rsidRPr="00D65BAF" w:rsidRDefault="00621D17" w:rsidP="000813C1">
            <w:pPr>
              <w:rPr>
                <w:sz w:val="20"/>
                <w:szCs w:val="20"/>
              </w:rPr>
            </w:pPr>
            <w:r>
              <w:rPr>
                <w:sz w:val="20"/>
              </w:rPr>
              <w:t>&lt; 50 000</w:t>
            </w:r>
          </w:p>
        </w:tc>
        <w:tc>
          <w:tcPr>
            <w:tcW w:w="3611" w:type="dxa"/>
            <w:gridSpan w:val="2"/>
            <w:shd w:val="clear" w:color="auto" w:fill="auto"/>
            <w:vAlign w:val="center"/>
          </w:tcPr>
          <w:p w14:paraId="6DDF2D45" w14:textId="77777777" w:rsidR="00621D17" w:rsidRPr="00D65BAF" w:rsidRDefault="00621D17" w:rsidP="000813C1">
            <w:pPr>
              <w:jc w:val="center"/>
              <w:rPr>
                <w:bCs/>
                <w:sz w:val="20"/>
                <w:szCs w:val="20"/>
              </w:rPr>
            </w:pPr>
            <w:r>
              <w:rPr>
                <w:sz w:val="20"/>
              </w:rPr>
              <w:t>Älä anna annoksia</w:t>
            </w:r>
          </w:p>
        </w:tc>
      </w:tr>
      <w:tr w:rsidR="00621D17" w:rsidRPr="00D65BAF" w14:paraId="4693F289" w14:textId="77777777" w:rsidTr="0004093F">
        <w:trPr>
          <w:cantSplit/>
          <w:trHeight w:val="57"/>
        </w:trPr>
        <w:tc>
          <w:tcPr>
            <w:tcW w:w="9071" w:type="dxa"/>
            <w:gridSpan w:val="6"/>
            <w:shd w:val="clear" w:color="auto" w:fill="auto"/>
            <w:vAlign w:val="center"/>
          </w:tcPr>
          <w:p w14:paraId="01CA3D07" w14:textId="77777777" w:rsidR="00621D17" w:rsidRPr="00D65BAF" w:rsidRDefault="00621D17" w:rsidP="000813C1">
            <w:pPr>
              <w:keepNext/>
              <w:rPr>
                <w:b/>
                <w:bCs/>
                <w:sz w:val="20"/>
                <w:szCs w:val="20"/>
              </w:rPr>
            </w:pPr>
            <w:r>
              <w:rPr>
                <w:b/>
                <w:sz w:val="20"/>
              </w:rPr>
              <w:lastRenderedPageBreak/>
              <w:t>Päivä 15: Jos päivän 8 annoksia ei annettu:</w:t>
            </w:r>
          </w:p>
        </w:tc>
      </w:tr>
      <w:tr w:rsidR="00621D17" w:rsidRPr="00D65BAF" w14:paraId="6B61F84F" w14:textId="77777777" w:rsidTr="0004093F">
        <w:trPr>
          <w:cantSplit/>
          <w:trHeight w:val="57"/>
        </w:trPr>
        <w:tc>
          <w:tcPr>
            <w:tcW w:w="1134" w:type="dxa"/>
            <w:shd w:val="clear" w:color="auto" w:fill="auto"/>
            <w:vAlign w:val="center"/>
          </w:tcPr>
          <w:p w14:paraId="34CC4611" w14:textId="77777777" w:rsidR="00621D17" w:rsidRPr="00D65BAF" w:rsidRDefault="00621D17" w:rsidP="000813C1">
            <w:pPr>
              <w:keepNext/>
              <w:rPr>
                <w:b/>
                <w:sz w:val="20"/>
                <w:szCs w:val="20"/>
              </w:rPr>
            </w:pPr>
            <w:r>
              <w:rPr>
                <w:b/>
                <w:sz w:val="20"/>
              </w:rPr>
              <w:t>Päivä 15</w:t>
            </w:r>
          </w:p>
        </w:tc>
        <w:tc>
          <w:tcPr>
            <w:tcW w:w="1764" w:type="dxa"/>
            <w:shd w:val="clear" w:color="auto" w:fill="auto"/>
            <w:vAlign w:val="center"/>
          </w:tcPr>
          <w:p w14:paraId="1BA8D1EB" w14:textId="77777777" w:rsidR="00621D17" w:rsidRPr="00D65BAF" w:rsidRDefault="00621D17" w:rsidP="000813C1">
            <w:pPr>
              <w:keepNext/>
              <w:rPr>
                <w:sz w:val="20"/>
                <w:szCs w:val="20"/>
              </w:rPr>
            </w:pPr>
            <w:r>
              <w:rPr>
                <w:sz w:val="20"/>
              </w:rPr>
              <w:t>≥ 1 000</w:t>
            </w:r>
          </w:p>
        </w:tc>
        <w:tc>
          <w:tcPr>
            <w:tcW w:w="788" w:type="dxa"/>
            <w:shd w:val="clear" w:color="auto" w:fill="auto"/>
            <w:vAlign w:val="center"/>
          </w:tcPr>
          <w:p w14:paraId="3689F2BF" w14:textId="77777777" w:rsidR="00621D17" w:rsidRPr="00D65BAF" w:rsidRDefault="00621D17" w:rsidP="000813C1">
            <w:pPr>
              <w:keepNext/>
              <w:jc w:val="center"/>
              <w:rPr>
                <w:sz w:val="20"/>
                <w:szCs w:val="20"/>
              </w:rPr>
            </w:pPr>
            <w:r>
              <w:rPr>
                <w:sz w:val="20"/>
              </w:rPr>
              <w:t>JA</w:t>
            </w:r>
          </w:p>
        </w:tc>
        <w:tc>
          <w:tcPr>
            <w:tcW w:w="1774" w:type="dxa"/>
            <w:shd w:val="clear" w:color="auto" w:fill="auto"/>
            <w:vAlign w:val="center"/>
          </w:tcPr>
          <w:p w14:paraId="65326313" w14:textId="77777777" w:rsidR="00621D17" w:rsidRPr="00D65BAF" w:rsidRDefault="00621D17" w:rsidP="000813C1">
            <w:pPr>
              <w:keepNext/>
              <w:rPr>
                <w:sz w:val="20"/>
                <w:szCs w:val="20"/>
              </w:rPr>
            </w:pPr>
            <w:r>
              <w:rPr>
                <w:sz w:val="20"/>
              </w:rPr>
              <w:t>≥ 75 000</w:t>
            </w:r>
          </w:p>
        </w:tc>
        <w:tc>
          <w:tcPr>
            <w:tcW w:w="3611" w:type="dxa"/>
            <w:gridSpan w:val="2"/>
            <w:shd w:val="clear" w:color="auto" w:fill="auto"/>
            <w:vAlign w:val="center"/>
          </w:tcPr>
          <w:p w14:paraId="590FBA00" w14:textId="77777777" w:rsidR="00621D17" w:rsidRPr="00D65BAF" w:rsidRDefault="00621D17" w:rsidP="000813C1">
            <w:pPr>
              <w:keepNext/>
              <w:jc w:val="center"/>
              <w:rPr>
                <w:bCs/>
                <w:sz w:val="20"/>
                <w:szCs w:val="20"/>
              </w:rPr>
            </w:pPr>
            <w:r>
              <w:rPr>
                <w:sz w:val="20"/>
              </w:rPr>
              <w:t>Palaa päivän 1 annostasoihin ja jatka sen jälkeen veren valkosolujen kasvutekijöillä</w:t>
            </w:r>
          </w:p>
          <w:p w14:paraId="4B5F73A2" w14:textId="77777777" w:rsidR="00621D17" w:rsidRPr="00D65BAF" w:rsidRDefault="00621D17" w:rsidP="000813C1">
            <w:pPr>
              <w:keepNext/>
              <w:jc w:val="center"/>
              <w:rPr>
                <w:bCs/>
                <w:sz w:val="20"/>
                <w:szCs w:val="20"/>
              </w:rPr>
            </w:pPr>
            <w:r>
              <w:rPr>
                <w:sz w:val="20"/>
              </w:rPr>
              <w:t>TAI</w:t>
            </w:r>
          </w:p>
          <w:p w14:paraId="27E3DB54" w14:textId="77777777" w:rsidR="00621D17" w:rsidRPr="00D65BAF" w:rsidRDefault="00621D17" w:rsidP="000813C1">
            <w:pPr>
              <w:keepNext/>
              <w:jc w:val="center"/>
              <w:rPr>
                <w:bCs/>
                <w:sz w:val="20"/>
                <w:szCs w:val="20"/>
              </w:rPr>
            </w:pPr>
            <w:r>
              <w:rPr>
                <w:sz w:val="20"/>
              </w:rPr>
              <w:t>Pienennä annoksia 1 annostasolla päivän 1 annoksista</w:t>
            </w:r>
          </w:p>
        </w:tc>
      </w:tr>
      <w:tr w:rsidR="00621D17" w:rsidRPr="00D65BAF" w14:paraId="7FA7C3A8" w14:textId="77777777" w:rsidTr="0004093F">
        <w:trPr>
          <w:cantSplit/>
          <w:trHeight w:val="57"/>
        </w:trPr>
        <w:tc>
          <w:tcPr>
            <w:tcW w:w="1134" w:type="dxa"/>
            <w:shd w:val="clear" w:color="auto" w:fill="auto"/>
            <w:vAlign w:val="center"/>
          </w:tcPr>
          <w:p w14:paraId="287FE3E4" w14:textId="77777777" w:rsidR="00621D17" w:rsidRPr="00D65BAF" w:rsidRDefault="00621D17" w:rsidP="000813C1">
            <w:pPr>
              <w:keepNext/>
              <w:rPr>
                <w:b/>
                <w:sz w:val="20"/>
                <w:szCs w:val="20"/>
              </w:rPr>
            </w:pPr>
          </w:p>
        </w:tc>
        <w:tc>
          <w:tcPr>
            <w:tcW w:w="1764" w:type="dxa"/>
            <w:shd w:val="clear" w:color="auto" w:fill="auto"/>
            <w:vAlign w:val="center"/>
          </w:tcPr>
          <w:p w14:paraId="4D56589A" w14:textId="77777777" w:rsidR="00621D17" w:rsidRPr="00D65BAF" w:rsidRDefault="00621D17" w:rsidP="000813C1">
            <w:pPr>
              <w:keepNext/>
              <w:rPr>
                <w:sz w:val="20"/>
                <w:szCs w:val="20"/>
              </w:rPr>
            </w:pPr>
            <w:r>
              <w:rPr>
                <w:sz w:val="20"/>
              </w:rPr>
              <w:t>≥ 500, mutta &lt; 1 000</w:t>
            </w:r>
          </w:p>
        </w:tc>
        <w:tc>
          <w:tcPr>
            <w:tcW w:w="788" w:type="dxa"/>
            <w:shd w:val="clear" w:color="auto" w:fill="auto"/>
            <w:vAlign w:val="center"/>
          </w:tcPr>
          <w:p w14:paraId="0491DD52" w14:textId="77777777" w:rsidR="00621D17" w:rsidRPr="00D65BAF" w:rsidRDefault="00621D17" w:rsidP="000813C1">
            <w:pPr>
              <w:keepNext/>
              <w:jc w:val="center"/>
              <w:rPr>
                <w:sz w:val="20"/>
                <w:szCs w:val="20"/>
              </w:rPr>
            </w:pPr>
            <w:r>
              <w:rPr>
                <w:sz w:val="20"/>
              </w:rPr>
              <w:t>TAI</w:t>
            </w:r>
          </w:p>
        </w:tc>
        <w:tc>
          <w:tcPr>
            <w:tcW w:w="1774" w:type="dxa"/>
            <w:shd w:val="clear" w:color="auto" w:fill="auto"/>
            <w:vAlign w:val="center"/>
          </w:tcPr>
          <w:p w14:paraId="6AE4504E" w14:textId="77777777" w:rsidR="00621D17" w:rsidRPr="00D65BAF" w:rsidRDefault="00621D17" w:rsidP="000813C1">
            <w:pPr>
              <w:keepNext/>
              <w:rPr>
                <w:sz w:val="20"/>
                <w:szCs w:val="20"/>
              </w:rPr>
            </w:pPr>
            <w:r>
              <w:rPr>
                <w:sz w:val="20"/>
              </w:rPr>
              <w:t>≥ 50 000, mutta &lt; 75 000</w:t>
            </w:r>
          </w:p>
        </w:tc>
        <w:tc>
          <w:tcPr>
            <w:tcW w:w="3611" w:type="dxa"/>
            <w:gridSpan w:val="2"/>
            <w:shd w:val="clear" w:color="auto" w:fill="auto"/>
            <w:vAlign w:val="center"/>
          </w:tcPr>
          <w:p w14:paraId="53E99F0B" w14:textId="77777777" w:rsidR="00621D17" w:rsidRPr="00D65BAF" w:rsidRDefault="00621D17" w:rsidP="000813C1">
            <w:pPr>
              <w:keepNext/>
              <w:jc w:val="center"/>
              <w:rPr>
                <w:bCs/>
                <w:sz w:val="20"/>
                <w:szCs w:val="20"/>
              </w:rPr>
            </w:pPr>
            <w:r>
              <w:rPr>
                <w:sz w:val="20"/>
              </w:rPr>
              <w:t>Pienennä annosta 1 annostasolla ja jatka sen jälkeen veren valkosolujen kasvutekijöillä</w:t>
            </w:r>
          </w:p>
          <w:p w14:paraId="4487599D" w14:textId="77777777" w:rsidR="00621D17" w:rsidRPr="00D65BAF" w:rsidRDefault="00621D17" w:rsidP="000813C1">
            <w:pPr>
              <w:keepNext/>
              <w:jc w:val="center"/>
              <w:rPr>
                <w:bCs/>
                <w:sz w:val="20"/>
                <w:szCs w:val="20"/>
              </w:rPr>
            </w:pPr>
            <w:r>
              <w:rPr>
                <w:sz w:val="20"/>
              </w:rPr>
              <w:t>TAI</w:t>
            </w:r>
          </w:p>
          <w:p w14:paraId="1785B61A" w14:textId="77777777" w:rsidR="00621D17" w:rsidRPr="00D65BAF" w:rsidRDefault="00621D17" w:rsidP="000813C1">
            <w:pPr>
              <w:keepNext/>
              <w:jc w:val="center"/>
              <w:rPr>
                <w:bCs/>
                <w:sz w:val="20"/>
                <w:szCs w:val="20"/>
              </w:rPr>
            </w:pPr>
            <w:r>
              <w:rPr>
                <w:sz w:val="20"/>
              </w:rPr>
              <w:t>Pienennä annoksia 2 annostasolla päivän 1 annoksista</w:t>
            </w:r>
          </w:p>
        </w:tc>
      </w:tr>
      <w:tr w:rsidR="00621D17" w:rsidRPr="00D65BAF" w14:paraId="3C373F8D" w14:textId="77777777" w:rsidTr="0004093F">
        <w:trPr>
          <w:cantSplit/>
          <w:trHeight w:val="57"/>
        </w:trPr>
        <w:tc>
          <w:tcPr>
            <w:tcW w:w="1134" w:type="dxa"/>
            <w:shd w:val="clear" w:color="auto" w:fill="auto"/>
            <w:vAlign w:val="center"/>
          </w:tcPr>
          <w:p w14:paraId="6209F76B" w14:textId="77777777" w:rsidR="00621D17" w:rsidRPr="00D65BAF" w:rsidRDefault="00621D17" w:rsidP="000813C1">
            <w:pPr>
              <w:keepNext/>
              <w:rPr>
                <w:b/>
                <w:sz w:val="20"/>
                <w:szCs w:val="20"/>
              </w:rPr>
            </w:pPr>
          </w:p>
        </w:tc>
        <w:tc>
          <w:tcPr>
            <w:tcW w:w="1764" w:type="dxa"/>
            <w:shd w:val="clear" w:color="auto" w:fill="auto"/>
            <w:vAlign w:val="center"/>
          </w:tcPr>
          <w:p w14:paraId="3365B996" w14:textId="77777777" w:rsidR="00621D17" w:rsidRPr="00D65BAF" w:rsidRDefault="00621D17" w:rsidP="000813C1">
            <w:pPr>
              <w:keepNext/>
              <w:rPr>
                <w:sz w:val="20"/>
                <w:szCs w:val="20"/>
              </w:rPr>
            </w:pPr>
            <w:r>
              <w:rPr>
                <w:sz w:val="20"/>
              </w:rPr>
              <w:t>&lt; 500</w:t>
            </w:r>
          </w:p>
        </w:tc>
        <w:tc>
          <w:tcPr>
            <w:tcW w:w="788" w:type="dxa"/>
            <w:shd w:val="clear" w:color="auto" w:fill="auto"/>
            <w:vAlign w:val="center"/>
          </w:tcPr>
          <w:p w14:paraId="608D70AE" w14:textId="77777777" w:rsidR="00621D17" w:rsidRPr="00D65BAF" w:rsidRDefault="00621D17" w:rsidP="000813C1">
            <w:pPr>
              <w:keepNext/>
              <w:jc w:val="center"/>
              <w:rPr>
                <w:sz w:val="20"/>
                <w:szCs w:val="20"/>
              </w:rPr>
            </w:pPr>
            <w:r>
              <w:rPr>
                <w:sz w:val="20"/>
              </w:rPr>
              <w:t>TAI</w:t>
            </w:r>
          </w:p>
        </w:tc>
        <w:tc>
          <w:tcPr>
            <w:tcW w:w="1774" w:type="dxa"/>
            <w:shd w:val="clear" w:color="auto" w:fill="auto"/>
            <w:vAlign w:val="center"/>
          </w:tcPr>
          <w:p w14:paraId="2D289E1A" w14:textId="77777777" w:rsidR="00621D17" w:rsidRPr="00D65BAF" w:rsidRDefault="00621D17" w:rsidP="000813C1">
            <w:pPr>
              <w:keepNext/>
              <w:rPr>
                <w:sz w:val="20"/>
                <w:szCs w:val="20"/>
              </w:rPr>
            </w:pPr>
            <w:r>
              <w:rPr>
                <w:sz w:val="20"/>
              </w:rPr>
              <w:t>&lt; 50 000</w:t>
            </w:r>
          </w:p>
        </w:tc>
        <w:tc>
          <w:tcPr>
            <w:tcW w:w="3611" w:type="dxa"/>
            <w:gridSpan w:val="2"/>
            <w:shd w:val="clear" w:color="auto" w:fill="auto"/>
            <w:vAlign w:val="center"/>
          </w:tcPr>
          <w:p w14:paraId="0A460B96" w14:textId="77777777" w:rsidR="00621D17" w:rsidRPr="00D65BAF" w:rsidRDefault="00621D17" w:rsidP="000813C1">
            <w:pPr>
              <w:keepNext/>
              <w:jc w:val="center"/>
              <w:rPr>
                <w:bCs/>
                <w:sz w:val="20"/>
                <w:szCs w:val="20"/>
              </w:rPr>
            </w:pPr>
            <w:r>
              <w:rPr>
                <w:sz w:val="20"/>
              </w:rPr>
              <w:t>Älä anna annoksia</w:t>
            </w:r>
          </w:p>
        </w:tc>
      </w:tr>
    </w:tbl>
    <w:p w14:paraId="2E8DD7B2" w14:textId="77777777" w:rsidR="00621D17" w:rsidRPr="00D65BAF" w:rsidRDefault="00621D17" w:rsidP="000813C1">
      <w:pPr>
        <w:pStyle w:val="Style9"/>
      </w:pPr>
      <w:r>
        <w:t>   </w:t>
      </w:r>
    </w:p>
    <w:p w14:paraId="1298887B" w14:textId="77777777" w:rsidR="00621D17" w:rsidRPr="00D65BAF" w:rsidRDefault="00621D17" w:rsidP="000813C1">
      <w:pPr>
        <w:ind w:left="907" w:hanging="907"/>
      </w:pPr>
    </w:p>
    <w:p w14:paraId="00B88EBC" w14:textId="77777777" w:rsidR="00621D17" w:rsidRPr="00D65BAF" w:rsidRDefault="00621D17" w:rsidP="000813C1">
      <w:pPr>
        <w:keepNext/>
        <w:tabs>
          <w:tab w:val="left" w:pos="567"/>
        </w:tabs>
        <w:rPr>
          <w:b/>
        </w:rPr>
      </w:pPr>
      <w:r>
        <w:rPr>
          <w:b/>
        </w:rPr>
        <w:t>Taulukko 3. Haiman adenokarsinoomaa sairastavien potilaiden annosmuutokset muiden haittavaikutusten yhteydessä</w:t>
      </w: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66"/>
        <w:gridCol w:w="3191"/>
        <w:gridCol w:w="3200"/>
      </w:tblGrid>
      <w:tr w:rsidR="00621D17" w:rsidRPr="00D65BAF" w14:paraId="3E3EB6E5" w14:textId="77777777" w:rsidTr="0004093F">
        <w:trPr>
          <w:cantSplit/>
          <w:trHeight w:val="57"/>
          <w:tblHeader/>
        </w:trPr>
        <w:tc>
          <w:tcPr>
            <w:tcW w:w="2666" w:type="dxa"/>
            <w:shd w:val="clear" w:color="auto" w:fill="auto"/>
            <w:vAlign w:val="center"/>
          </w:tcPr>
          <w:p w14:paraId="434870AD" w14:textId="77777777" w:rsidR="00621D17" w:rsidRPr="00D65BAF" w:rsidRDefault="00621D17" w:rsidP="000813C1">
            <w:pPr>
              <w:keepNext/>
              <w:rPr>
                <w:b/>
                <w:sz w:val="20"/>
                <w:szCs w:val="20"/>
              </w:rPr>
            </w:pPr>
            <w:r>
              <w:rPr>
                <w:b/>
                <w:sz w:val="20"/>
              </w:rPr>
              <w:t>Haittavaikutus</w:t>
            </w:r>
          </w:p>
        </w:tc>
        <w:tc>
          <w:tcPr>
            <w:tcW w:w="3191" w:type="dxa"/>
            <w:shd w:val="clear" w:color="auto" w:fill="auto"/>
            <w:vAlign w:val="center"/>
          </w:tcPr>
          <w:p w14:paraId="4D178765" w14:textId="77777777" w:rsidR="00621D17" w:rsidRPr="00D65BAF" w:rsidRDefault="00621D17" w:rsidP="000813C1">
            <w:pPr>
              <w:keepNext/>
              <w:jc w:val="center"/>
              <w:rPr>
                <w:b/>
                <w:sz w:val="20"/>
                <w:szCs w:val="20"/>
              </w:rPr>
            </w:pPr>
            <w:r>
              <w:rPr>
                <w:b/>
                <w:sz w:val="20"/>
              </w:rPr>
              <w:t>Abraxane-annos</w:t>
            </w:r>
          </w:p>
        </w:tc>
        <w:tc>
          <w:tcPr>
            <w:tcW w:w="3200" w:type="dxa"/>
            <w:shd w:val="clear" w:color="auto" w:fill="auto"/>
            <w:vAlign w:val="center"/>
          </w:tcPr>
          <w:p w14:paraId="1AB21E3C" w14:textId="77777777" w:rsidR="00621D17" w:rsidRPr="00D65BAF" w:rsidRDefault="00621D17" w:rsidP="000813C1">
            <w:pPr>
              <w:keepNext/>
              <w:jc w:val="center"/>
              <w:rPr>
                <w:b/>
                <w:sz w:val="20"/>
                <w:szCs w:val="20"/>
              </w:rPr>
            </w:pPr>
            <w:r>
              <w:rPr>
                <w:b/>
                <w:sz w:val="20"/>
              </w:rPr>
              <w:t>Gemsitabiiniannos</w:t>
            </w:r>
          </w:p>
        </w:tc>
      </w:tr>
      <w:tr w:rsidR="00621D17" w:rsidRPr="00D65BAF" w14:paraId="292DFEB7" w14:textId="77777777" w:rsidTr="0004093F">
        <w:trPr>
          <w:cantSplit/>
          <w:trHeight w:val="57"/>
        </w:trPr>
        <w:tc>
          <w:tcPr>
            <w:tcW w:w="2666" w:type="dxa"/>
            <w:shd w:val="clear" w:color="auto" w:fill="auto"/>
            <w:vAlign w:val="center"/>
          </w:tcPr>
          <w:p w14:paraId="06FB3388" w14:textId="77777777" w:rsidR="00621D17" w:rsidRPr="00D65BAF" w:rsidRDefault="00621D17" w:rsidP="000813C1">
            <w:pPr>
              <w:ind w:left="432" w:hanging="360"/>
              <w:jc w:val="center"/>
              <w:rPr>
                <w:sz w:val="20"/>
                <w:szCs w:val="20"/>
              </w:rPr>
            </w:pPr>
            <w:r>
              <w:rPr>
                <w:b/>
                <w:sz w:val="20"/>
              </w:rPr>
              <w:t>Kuumeinen neutropenia</w:t>
            </w:r>
            <w:r>
              <w:rPr>
                <w:sz w:val="20"/>
              </w:rPr>
              <w:t>:</w:t>
            </w:r>
          </w:p>
          <w:p w14:paraId="6DF48EB1" w14:textId="77777777" w:rsidR="00621D17" w:rsidRPr="00D65BAF" w:rsidRDefault="00621D17" w:rsidP="000813C1">
            <w:pPr>
              <w:ind w:left="432" w:hanging="90"/>
              <w:jc w:val="center"/>
              <w:rPr>
                <w:sz w:val="20"/>
                <w:szCs w:val="20"/>
              </w:rPr>
            </w:pPr>
            <w:r>
              <w:rPr>
                <w:sz w:val="20"/>
              </w:rPr>
              <w:t>aste 3 tai 4</w:t>
            </w:r>
          </w:p>
        </w:tc>
        <w:tc>
          <w:tcPr>
            <w:tcW w:w="6391" w:type="dxa"/>
            <w:gridSpan w:val="2"/>
            <w:shd w:val="clear" w:color="auto" w:fill="auto"/>
            <w:vAlign w:val="center"/>
          </w:tcPr>
          <w:p w14:paraId="5A131589" w14:textId="77777777" w:rsidR="00621D17" w:rsidRPr="00D65BAF" w:rsidRDefault="00621D17" w:rsidP="000813C1">
            <w:pPr>
              <w:ind w:left="72"/>
              <w:jc w:val="center"/>
              <w:rPr>
                <w:bCs/>
                <w:sz w:val="20"/>
                <w:szCs w:val="20"/>
              </w:rPr>
            </w:pPr>
            <w:r>
              <w:rPr>
                <w:sz w:val="20"/>
              </w:rPr>
              <w:t>Älä anna annoksia ennen kuin kuume häviää ja absoluuttinen neutrofiilimäärä ≥ 1 500; jatka hoitoa sitten seuraavaksi pienemmällä annostasolla</w:t>
            </w:r>
            <w:r>
              <w:rPr>
                <w:sz w:val="20"/>
                <w:vertAlign w:val="superscript"/>
              </w:rPr>
              <w:t>a</w:t>
            </w:r>
          </w:p>
        </w:tc>
      </w:tr>
      <w:tr w:rsidR="00621D17" w:rsidRPr="00D65BAF" w14:paraId="3E450173" w14:textId="77777777" w:rsidTr="0004093F">
        <w:trPr>
          <w:cantSplit/>
          <w:trHeight w:val="57"/>
        </w:trPr>
        <w:tc>
          <w:tcPr>
            <w:tcW w:w="2666" w:type="dxa"/>
            <w:shd w:val="clear" w:color="auto" w:fill="auto"/>
            <w:vAlign w:val="center"/>
          </w:tcPr>
          <w:p w14:paraId="64917311" w14:textId="77777777" w:rsidR="00621D17" w:rsidRPr="00D65BAF" w:rsidRDefault="00621D17" w:rsidP="000813C1">
            <w:pPr>
              <w:ind w:left="432" w:hanging="360"/>
              <w:jc w:val="center"/>
              <w:rPr>
                <w:sz w:val="20"/>
                <w:szCs w:val="20"/>
              </w:rPr>
            </w:pPr>
            <w:r>
              <w:rPr>
                <w:b/>
                <w:sz w:val="20"/>
              </w:rPr>
              <w:t>Perifeerinen neuropatia</w:t>
            </w:r>
            <w:r>
              <w:rPr>
                <w:sz w:val="20"/>
              </w:rPr>
              <w:t>:</w:t>
            </w:r>
          </w:p>
          <w:p w14:paraId="3AF8430B" w14:textId="77777777" w:rsidR="00621D17" w:rsidRPr="00D65BAF" w:rsidRDefault="00621D17" w:rsidP="000813C1">
            <w:pPr>
              <w:ind w:left="432" w:hanging="90"/>
              <w:jc w:val="center"/>
              <w:rPr>
                <w:sz w:val="20"/>
                <w:szCs w:val="20"/>
              </w:rPr>
            </w:pPr>
            <w:r>
              <w:rPr>
                <w:sz w:val="20"/>
              </w:rPr>
              <w:t>aste 3 tai 4</w:t>
            </w:r>
          </w:p>
        </w:tc>
        <w:tc>
          <w:tcPr>
            <w:tcW w:w="3191" w:type="dxa"/>
            <w:shd w:val="clear" w:color="auto" w:fill="auto"/>
            <w:vAlign w:val="center"/>
          </w:tcPr>
          <w:p w14:paraId="6130DE1A" w14:textId="77777777" w:rsidR="00621D17" w:rsidRPr="00D65BAF" w:rsidRDefault="00621D17" w:rsidP="000813C1">
            <w:pPr>
              <w:jc w:val="center"/>
              <w:rPr>
                <w:bCs/>
                <w:sz w:val="20"/>
                <w:szCs w:val="20"/>
              </w:rPr>
            </w:pPr>
            <w:r>
              <w:rPr>
                <w:sz w:val="20"/>
              </w:rPr>
              <w:t>Älä anna annosta ennen kuin neuropatia korjaantuu ≤ asteeseen 1;</w:t>
            </w:r>
          </w:p>
          <w:p w14:paraId="2AC574DF" w14:textId="77777777" w:rsidR="00621D17" w:rsidRPr="00D65BAF" w:rsidRDefault="00621D17" w:rsidP="000813C1">
            <w:pPr>
              <w:jc w:val="center"/>
              <w:rPr>
                <w:bCs/>
                <w:sz w:val="20"/>
                <w:szCs w:val="20"/>
              </w:rPr>
            </w:pPr>
            <w:r>
              <w:rPr>
                <w:sz w:val="20"/>
              </w:rPr>
              <w:t>jatka hoitoa sitten seuraavaksi pienemmällä annostasolla</w:t>
            </w:r>
            <w:r>
              <w:rPr>
                <w:sz w:val="20"/>
                <w:vertAlign w:val="superscript"/>
              </w:rPr>
              <w:t>a</w:t>
            </w:r>
          </w:p>
        </w:tc>
        <w:tc>
          <w:tcPr>
            <w:tcW w:w="3200" w:type="dxa"/>
            <w:shd w:val="clear" w:color="auto" w:fill="auto"/>
            <w:vAlign w:val="center"/>
          </w:tcPr>
          <w:p w14:paraId="7421584A" w14:textId="77777777" w:rsidR="00621D17" w:rsidRPr="00D65BAF" w:rsidRDefault="00621D17" w:rsidP="000813C1">
            <w:pPr>
              <w:jc w:val="center"/>
              <w:rPr>
                <w:bCs/>
                <w:sz w:val="20"/>
                <w:szCs w:val="20"/>
              </w:rPr>
            </w:pPr>
            <w:r>
              <w:rPr>
                <w:sz w:val="20"/>
              </w:rPr>
              <w:t>Hoida samalla annoksella</w:t>
            </w:r>
          </w:p>
        </w:tc>
      </w:tr>
      <w:tr w:rsidR="00621D17" w:rsidRPr="00D65BAF" w14:paraId="1F433AA4" w14:textId="77777777" w:rsidTr="0004093F">
        <w:trPr>
          <w:cantSplit/>
          <w:trHeight w:val="57"/>
        </w:trPr>
        <w:tc>
          <w:tcPr>
            <w:tcW w:w="2666" w:type="dxa"/>
            <w:shd w:val="clear" w:color="auto" w:fill="auto"/>
            <w:vAlign w:val="center"/>
          </w:tcPr>
          <w:p w14:paraId="78556846" w14:textId="77777777" w:rsidR="00621D17" w:rsidRPr="00D65BAF" w:rsidRDefault="00621D17" w:rsidP="000813C1">
            <w:pPr>
              <w:keepNext/>
              <w:ind w:firstLine="72"/>
              <w:jc w:val="center"/>
              <w:rPr>
                <w:b/>
                <w:sz w:val="20"/>
                <w:szCs w:val="20"/>
              </w:rPr>
            </w:pPr>
            <w:r>
              <w:rPr>
                <w:b/>
                <w:sz w:val="20"/>
              </w:rPr>
              <w:t>Ihotoksisuus:</w:t>
            </w:r>
          </w:p>
          <w:p w14:paraId="7F8E3AEA" w14:textId="77777777" w:rsidR="00621D17" w:rsidRPr="00D65BAF" w:rsidRDefault="00621D17" w:rsidP="000813C1">
            <w:pPr>
              <w:ind w:firstLine="342"/>
              <w:jc w:val="center"/>
              <w:rPr>
                <w:b/>
                <w:sz w:val="20"/>
                <w:szCs w:val="20"/>
              </w:rPr>
            </w:pPr>
            <w:r>
              <w:rPr>
                <w:sz w:val="20"/>
              </w:rPr>
              <w:t>aste 2 tai 3</w:t>
            </w:r>
          </w:p>
        </w:tc>
        <w:tc>
          <w:tcPr>
            <w:tcW w:w="6391" w:type="dxa"/>
            <w:gridSpan w:val="2"/>
            <w:shd w:val="clear" w:color="auto" w:fill="auto"/>
            <w:vAlign w:val="center"/>
          </w:tcPr>
          <w:p w14:paraId="0E771C05" w14:textId="77777777" w:rsidR="00621D17" w:rsidRPr="00D65BAF" w:rsidRDefault="00621D17" w:rsidP="000813C1">
            <w:pPr>
              <w:jc w:val="center"/>
              <w:rPr>
                <w:bCs/>
                <w:sz w:val="20"/>
                <w:szCs w:val="20"/>
              </w:rPr>
            </w:pPr>
            <w:r>
              <w:rPr>
                <w:sz w:val="20"/>
              </w:rPr>
              <w:t>Pienennä seuraavaksi pienempään annostasoon</w:t>
            </w:r>
            <w:r>
              <w:rPr>
                <w:sz w:val="20"/>
                <w:vertAlign w:val="superscript"/>
              </w:rPr>
              <w:t>a</w:t>
            </w:r>
            <w:r>
              <w:rPr>
                <w:sz w:val="20"/>
              </w:rPr>
              <w:t>;</w:t>
            </w:r>
          </w:p>
          <w:p w14:paraId="0A7AACC8" w14:textId="77777777" w:rsidR="00621D17" w:rsidRPr="00D65BAF" w:rsidRDefault="00621D17" w:rsidP="000813C1">
            <w:pPr>
              <w:jc w:val="center"/>
              <w:rPr>
                <w:bCs/>
                <w:sz w:val="20"/>
                <w:szCs w:val="20"/>
              </w:rPr>
            </w:pPr>
            <w:r>
              <w:rPr>
                <w:sz w:val="20"/>
              </w:rPr>
              <w:t>lopeta hoito, jos haittavaikutus pitkittyy</w:t>
            </w:r>
          </w:p>
        </w:tc>
      </w:tr>
      <w:tr w:rsidR="00621D17" w:rsidRPr="00D65BAF" w14:paraId="63CA823E" w14:textId="77777777" w:rsidTr="0004093F">
        <w:trPr>
          <w:cantSplit/>
          <w:trHeight w:val="57"/>
        </w:trPr>
        <w:tc>
          <w:tcPr>
            <w:tcW w:w="2666" w:type="dxa"/>
            <w:shd w:val="clear" w:color="auto" w:fill="auto"/>
            <w:vAlign w:val="center"/>
          </w:tcPr>
          <w:p w14:paraId="712D7214" w14:textId="77777777" w:rsidR="00621D17" w:rsidRPr="00D65BAF" w:rsidRDefault="00621D17" w:rsidP="000813C1">
            <w:pPr>
              <w:keepNext/>
              <w:ind w:left="139" w:hanging="67"/>
              <w:jc w:val="center"/>
              <w:rPr>
                <w:b/>
                <w:sz w:val="20"/>
                <w:szCs w:val="20"/>
              </w:rPr>
            </w:pPr>
            <w:r>
              <w:rPr>
                <w:b/>
                <w:sz w:val="20"/>
              </w:rPr>
              <w:t>Gastrointestinaalinen toksisuus:</w:t>
            </w:r>
          </w:p>
          <w:p w14:paraId="777E548F" w14:textId="77777777" w:rsidR="00621D17" w:rsidRPr="00D65BAF" w:rsidRDefault="00621D17" w:rsidP="000813C1">
            <w:pPr>
              <w:keepNext/>
              <w:ind w:left="409" w:hanging="67"/>
              <w:jc w:val="center"/>
              <w:rPr>
                <w:b/>
                <w:sz w:val="20"/>
                <w:szCs w:val="20"/>
              </w:rPr>
            </w:pPr>
            <w:r>
              <w:rPr>
                <w:sz w:val="20"/>
              </w:rPr>
              <w:t>asteen 3 mukosiitti tai ripuli</w:t>
            </w:r>
          </w:p>
        </w:tc>
        <w:tc>
          <w:tcPr>
            <w:tcW w:w="6391" w:type="dxa"/>
            <w:gridSpan w:val="2"/>
            <w:shd w:val="clear" w:color="auto" w:fill="auto"/>
            <w:vAlign w:val="center"/>
          </w:tcPr>
          <w:p w14:paraId="447EF659" w14:textId="77777777" w:rsidR="00621D17" w:rsidRPr="00D65BAF" w:rsidRDefault="00621D17" w:rsidP="000813C1">
            <w:pPr>
              <w:keepNext/>
              <w:jc w:val="center"/>
              <w:rPr>
                <w:bCs/>
                <w:sz w:val="20"/>
                <w:szCs w:val="20"/>
              </w:rPr>
            </w:pPr>
            <w:r>
              <w:rPr>
                <w:sz w:val="20"/>
              </w:rPr>
              <w:t>Älä anna annoksia ennen kuin toksisuus korjautuu ≤ asteeseen 1;</w:t>
            </w:r>
          </w:p>
          <w:p w14:paraId="55BD8CAC" w14:textId="77777777" w:rsidR="00621D17" w:rsidRPr="00D65BAF" w:rsidRDefault="00621D17" w:rsidP="000813C1">
            <w:pPr>
              <w:keepNext/>
              <w:jc w:val="center"/>
              <w:rPr>
                <w:bCs/>
                <w:sz w:val="20"/>
                <w:szCs w:val="20"/>
              </w:rPr>
            </w:pPr>
            <w:r>
              <w:rPr>
                <w:sz w:val="20"/>
              </w:rPr>
              <w:t>jatka hoitoa sitten seuraavaksi pienemmällä annostasolla</w:t>
            </w:r>
            <w:r>
              <w:rPr>
                <w:sz w:val="20"/>
                <w:vertAlign w:val="superscript"/>
              </w:rPr>
              <w:t>a</w:t>
            </w:r>
          </w:p>
        </w:tc>
      </w:tr>
    </w:tbl>
    <w:p w14:paraId="6AF3639B" w14:textId="77777777" w:rsidR="00621D17" w:rsidRPr="00D65BAF" w:rsidRDefault="00621D17" w:rsidP="000813C1">
      <w:pPr>
        <w:pStyle w:val="Style9"/>
      </w:pPr>
      <w:r>
        <w:rPr>
          <w:vertAlign w:val="superscript"/>
        </w:rPr>
        <w:t>a</w:t>
      </w:r>
      <w:r>
        <w:t xml:space="preserve"> Ks. annoksen pienentäminen taulukosta 1</w:t>
      </w:r>
    </w:p>
    <w:p w14:paraId="16411E68" w14:textId="77777777" w:rsidR="00621D17" w:rsidRPr="00D65BAF" w:rsidRDefault="00621D17" w:rsidP="000813C1">
      <w:pPr>
        <w:tabs>
          <w:tab w:val="left" w:pos="567"/>
        </w:tabs>
        <w:rPr>
          <w:u w:val="single"/>
        </w:rPr>
      </w:pPr>
    </w:p>
    <w:p w14:paraId="5B38413D" w14:textId="77777777" w:rsidR="00621D17" w:rsidRPr="00D65BAF" w:rsidRDefault="00621D17" w:rsidP="000813C1">
      <w:pPr>
        <w:keepNext/>
        <w:tabs>
          <w:tab w:val="left" w:pos="567"/>
        </w:tabs>
        <w:rPr>
          <w:u w:val="single"/>
        </w:rPr>
      </w:pPr>
      <w:r>
        <w:rPr>
          <w:i/>
          <w:u w:val="single"/>
        </w:rPr>
        <w:t>Ei-pienisoluinen keuhkosyöpä:</w:t>
      </w:r>
    </w:p>
    <w:p w14:paraId="182BA99D" w14:textId="77777777" w:rsidR="00621D17" w:rsidRPr="00D65BAF" w:rsidRDefault="00621D17" w:rsidP="000813C1">
      <w:pPr>
        <w:tabs>
          <w:tab w:val="left" w:pos="567"/>
        </w:tabs>
      </w:pPr>
      <w:r>
        <w:t>Suositeltu Abraxane-annos on 100 mg/m</w:t>
      </w:r>
      <w:r>
        <w:rPr>
          <w:vertAlign w:val="superscript"/>
        </w:rPr>
        <w:t>2</w:t>
      </w:r>
      <w:r>
        <w:t xml:space="preserve"> laskimoon 30 minuutin kestoisena infuusiona kunkin 21 vuorokauden pituisen hoitosyklin päivinä 1, 8 ja 15. Suositeltu karboplatiiniannos on AUC = 6 mg•min/ml kunkin 21 vuorokauden pituisen hoitosyklin päivänä 1 siten, että anto aloitetaan heti Abraxane-valmisteen annon päätyttyä.</w:t>
      </w:r>
    </w:p>
    <w:p w14:paraId="5E16A774" w14:textId="77777777" w:rsidR="00621D17" w:rsidRPr="00D65BAF" w:rsidRDefault="00621D17" w:rsidP="000813C1">
      <w:pPr>
        <w:tabs>
          <w:tab w:val="left" w:pos="567"/>
        </w:tabs>
      </w:pPr>
    </w:p>
    <w:p w14:paraId="2622E88E" w14:textId="77777777" w:rsidR="00621D17" w:rsidRPr="00D65BAF" w:rsidRDefault="00621D17" w:rsidP="000813C1">
      <w:pPr>
        <w:keepNext/>
        <w:tabs>
          <w:tab w:val="left" w:pos="567"/>
        </w:tabs>
        <w:rPr>
          <w:sz w:val="20"/>
          <w:u w:val="single"/>
        </w:rPr>
      </w:pPr>
      <w:r>
        <w:rPr>
          <w:i/>
        </w:rPr>
        <w:t>Annostuksen sovittaminen ei-pienisoluisen keuhkosyövän hoidon aikana:</w:t>
      </w:r>
    </w:p>
    <w:p w14:paraId="24405A24" w14:textId="77777777" w:rsidR="00621D17" w:rsidRPr="00D65BAF" w:rsidRDefault="00621D17" w:rsidP="000813C1">
      <w:pPr>
        <w:pStyle w:val="C-BodyText"/>
        <w:spacing w:before="0" w:after="0" w:line="240" w:lineRule="auto"/>
        <w:rPr>
          <w:sz w:val="22"/>
          <w:szCs w:val="22"/>
        </w:rPr>
      </w:pPr>
      <w:r>
        <w:rPr>
          <w:sz w:val="22"/>
        </w:rPr>
        <w:t>Abraxane-valmistetta ei saa antaa hoitosyklin päivänä 1 ennen kuin absoluuttinen neutrofiilimäärä on ≥ 1500 solua/mm</w:t>
      </w:r>
      <w:r>
        <w:rPr>
          <w:sz w:val="22"/>
          <w:vertAlign w:val="superscript"/>
        </w:rPr>
        <w:t>3</w:t>
      </w:r>
      <w:r>
        <w:rPr>
          <w:sz w:val="22"/>
        </w:rPr>
        <w:t xml:space="preserve"> ja trombosyyttimäärä ≥ 100 000 solua/mm</w:t>
      </w:r>
      <w:r>
        <w:rPr>
          <w:sz w:val="22"/>
          <w:vertAlign w:val="superscript"/>
        </w:rPr>
        <w:t>3</w:t>
      </w:r>
      <w:r>
        <w:rPr>
          <w:sz w:val="22"/>
        </w:rPr>
        <w:t>. Kunkin seuraavan viikoittaisen Abraxane-annoksen yhteydessä potilaan absoluuttisen neutrofiilimäärän on oltava ≥ 500 solua/mm</w:t>
      </w:r>
      <w:r>
        <w:rPr>
          <w:sz w:val="22"/>
          <w:vertAlign w:val="superscript"/>
        </w:rPr>
        <w:t>3</w:t>
      </w:r>
      <w:r>
        <w:rPr>
          <w:sz w:val="22"/>
        </w:rPr>
        <w:t xml:space="preserve"> ja trombosyyttimäärän &gt; 50 000 solua/mm</w:t>
      </w:r>
      <w:r>
        <w:rPr>
          <w:sz w:val="22"/>
          <w:vertAlign w:val="superscript"/>
        </w:rPr>
        <w:t>3</w:t>
      </w:r>
      <w:r>
        <w:rPr>
          <w:sz w:val="22"/>
        </w:rPr>
        <w:t xml:space="preserve"> tai muussa tapauksessa annoksen antoa pitää myöhentää, kunnes määrät ovat korjautuneet. Määrien korjauduttua antoa jatketaan seuraavalla viikolla taulukon 4 kriteerien mukaisesti. Seuraavaa annosta saa pienentää vain, jos taulukon 4 kriteerit täyttyvät.</w:t>
      </w:r>
    </w:p>
    <w:p w14:paraId="53CEE6A7" w14:textId="77777777" w:rsidR="00621D17" w:rsidRPr="00C1626C" w:rsidRDefault="00621D17" w:rsidP="000813C1">
      <w:pPr>
        <w:pStyle w:val="C-BodyText"/>
        <w:spacing w:before="0" w:after="0" w:line="240" w:lineRule="auto"/>
        <w:rPr>
          <w:sz w:val="22"/>
          <w:szCs w:val="22"/>
        </w:rPr>
      </w:pPr>
    </w:p>
    <w:p w14:paraId="43736AC3" w14:textId="77777777" w:rsidR="00621D17" w:rsidRPr="00D65BAF" w:rsidRDefault="00621D17" w:rsidP="000813C1">
      <w:pPr>
        <w:keepNext/>
        <w:tabs>
          <w:tab w:val="left" w:pos="567"/>
        </w:tabs>
        <w:rPr>
          <w:bCs/>
        </w:rPr>
      </w:pPr>
      <w:r>
        <w:rPr>
          <w:b/>
        </w:rPr>
        <w:lastRenderedPageBreak/>
        <w:t>Taulukko 4: Ei-pienisoluista keuhkosyöpää sairastavien potilaiden annoksen pienentäminen hematologisen toksisuuden yhteydessä</w:t>
      </w: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865"/>
        <w:gridCol w:w="1346"/>
        <w:gridCol w:w="1735"/>
        <w:gridCol w:w="2111"/>
      </w:tblGrid>
      <w:tr w:rsidR="00621D17" w:rsidRPr="00D65BAF" w14:paraId="720B3651" w14:textId="77777777" w:rsidTr="0004093F">
        <w:trPr>
          <w:cantSplit/>
          <w:trHeight w:val="57"/>
          <w:tblHeader/>
        </w:trPr>
        <w:tc>
          <w:tcPr>
            <w:tcW w:w="3865" w:type="dxa"/>
            <w:shd w:val="clear" w:color="auto" w:fill="auto"/>
          </w:tcPr>
          <w:p w14:paraId="3DD3895D" w14:textId="77777777" w:rsidR="00621D17" w:rsidRPr="00D65BAF" w:rsidRDefault="00621D17" w:rsidP="000813C1">
            <w:pPr>
              <w:pStyle w:val="C-TableHeader"/>
              <w:spacing w:before="0" w:after="0"/>
              <w:rPr>
                <w:sz w:val="20"/>
              </w:rPr>
            </w:pPr>
            <w:r>
              <w:rPr>
                <w:sz w:val="20"/>
              </w:rPr>
              <w:t>Hematologinen toksisuus</w:t>
            </w:r>
          </w:p>
        </w:tc>
        <w:tc>
          <w:tcPr>
            <w:tcW w:w="1346" w:type="dxa"/>
            <w:shd w:val="clear" w:color="auto" w:fill="auto"/>
          </w:tcPr>
          <w:p w14:paraId="77499C68" w14:textId="77777777" w:rsidR="00621D17" w:rsidRPr="00D65BAF" w:rsidRDefault="00621D17" w:rsidP="000813C1">
            <w:pPr>
              <w:pStyle w:val="C-TableHeader"/>
              <w:spacing w:before="0" w:after="0"/>
              <w:jc w:val="center"/>
              <w:rPr>
                <w:sz w:val="20"/>
              </w:rPr>
            </w:pPr>
            <w:r>
              <w:rPr>
                <w:sz w:val="20"/>
              </w:rPr>
              <w:t>Esiintymis</w:t>
            </w:r>
            <w:r>
              <w:rPr>
                <w:sz w:val="20"/>
              </w:rPr>
              <w:softHyphen/>
              <w:t>kerta</w:t>
            </w:r>
          </w:p>
        </w:tc>
        <w:tc>
          <w:tcPr>
            <w:tcW w:w="1735" w:type="dxa"/>
            <w:shd w:val="clear" w:color="auto" w:fill="auto"/>
          </w:tcPr>
          <w:p w14:paraId="5E024A00" w14:textId="77777777" w:rsidR="00621D17" w:rsidRPr="00D65BAF" w:rsidRDefault="00621D17" w:rsidP="000813C1">
            <w:pPr>
              <w:pStyle w:val="C-TableHeader"/>
              <w:spacing w:before="0" w:after="0"/>
              <w:jc w:val="center"/>
              <w:rPr>
                <w:sz w:val="20"/>
              </w:rPr>
            </w:pPr>
            <w:r>
              <w:rPr>
                <w:sz w:val="20"/>
              </w:rPr>
              <w:t>Abraxane-annos</w:t>
            </w:r>
          </w:p>
          <w:p w14:paraId="18DDC489" w14:textId="77777777" w:rsidR="00621D17" w:rsidRPr="00D65BAF" w:rsidRDefault="00621D17" w:rsidP="000813C1">
            <w:pPr>
              <w:pStyle w:val="C-TableText"/>
              <w:keepNext/>
              <w:spacing w:before="0" w:after="0"/>
              <w:jc w:val="center"/>
              <w:rPr>
                <w:b/>
                <w:sz w:val="20"/>
              </w:rPr>
            </w:pPr>
            <w:r>
              <w:rPr>
                <w:b/>
                <w:sz w:val="20"/>
              </w:rPr>
              <w:t>(mg/m</w:t>
            </w:r>
            <w:r>
              <w:rPr>
                <w:b/>
                <w:sz w:val="20"/>
                <w:vertAlign w:val="superscript"/>
              </w:rPr>
              <w:t>2</w:t>
            </w:r>
            <w:r>
              <w:rPr>
                <w:b/>
                <w:sz w:val="20"/>
              </w:rPr>
              <w:t>)</w:t>
            </w:r>
            <w:r>
              <w:rPr>
                <w:b/>
                <w:sz w:val="20"/>
                <w:vertAlign w:val="superscript"/>
              </w:rPr>
              <w:t>1</w:t>
            </w:r>
          </w:p>
        </w:tc>
        <w:tc>
          <w:tcPr>
            <w:tcW w:w="2111" w:type="dxa"/>
            <w:shd w:val="clear" w:color="auto" w:fill="auto"/>
          </w:tcPr>
          <w:p w14:paraId="0EC969C7" w14:textId="77777777" w:rsidR="00621D17" w:rsidRPr="00D65BAF" w:rsidRDefault="00621D17" w:rsidP="000813C1">
            <w:pPr>
              <w:pStyle w:val="C-TableHeader"/>
              <w:spacing w:before="0" w:after="0"/>
              <w:jc w:val="center"/>
              <w:rPr>
                <w:sz w:val="20"/>
              </w:rPr>
            </w:pPr>
            <w:r>
              <w:rPr>
                <w:sz w:val="20"/>
              </w:rPr>
              <w:t>Karboplatiiniannos</w:t>
            </w:r>
          </w:p>
          <w:p w14:paraId="5FEBBEFF" w14:textId="77777777" w:rsidR="00621D17" w:rsidRPr="00D65BAF" w:rsidRDefault="00621D17" w:rsidP="000813C1">
            <w:pPr>
              <w:pStyle w:val="C-TableText"/>
              <w:keepNext/>
              <w:spacing w:before="0" w:after="0"/>
              <w:jc w:val="center"/>
              <w:rPr>
                <w:b/>
                <w:sz w:val="20"/>
              </w:rPr>
            </w:pPr>
            <w:r>
              <w:rPr>
                <w:b/>
                <w:sz w:val="20"/>
              </w:rPr>
              <w:t>(AUC mg•min/ml)</w:t>
            </w:r>
            <w:r>
              <w:rPr>
                <w:b/>
                <w:sz w:val="20"/>
                <w:vertAlign w:val="superscript"/>
              </w:rPr>
              <w:t>1</w:t>
            </w:r>
          </w:p>
        </w:tc>
      </w:tr>
      <w:tr w:rsidR="00621D17" w:rsidRPr="00D65BAF" w14:paraId="4935B896" w14:textId="77777777" w:rsidTr="0004093F">
        <w:trPr>
          <w:cantSplit/>
          <w:trHeight w:val="57"/>
        </w:trPr>
        <w:tc>
          <w:tcPr>
            <w:tcW w:w="3865" w:type="dxa"/>
            <w:vMerge w:val="restart"/>
            <w:shd w:val="clear" w:color="auto" w:fill="auto"/>
          </w:tcPr>
          <w:p w14:paraId="332FC108" w14:textId="77777777" w:rsidR="00621D17" w:rsidRPr="00D65BAF" w:rsidRDefault="00621D17" w:rsidP="000813C1">
            <w:pPr>
              <w:keepNext/>
              <w:autoSpaceDE w:val="0"/>
              <w:autoSpaceDN w:val="0"/>
              <w:adjustRightInd w:val="0"/>
              <w:rPr>
                <w:sz w:val="20"/>
                <w:szCs w:val="20"/>
              </w:rPr>
            </w:pPr>
            <w:r>
              <w:rPr>
                <w:sz w:val="20"/>
              </w:rPr>
              <w:t>Pienin ANC</w:t>
            </w:r>
            <w:r>
              <w:rPr>
                <w:sz w:val="20"/>
              </w:rPr>
              <w:noBreakHyphen/>
              <w:t>arvo &lt; 500/mm</w:t>
            </w:r>
            <w:r>
              <w:rPr>
                <w:sz w:val="20"/>
                <w:vertAlign w:val="superscript"/>
              </w:rPr>
              <w:t>3</w:t>
            </w:r>
            <w:r>
              <w:rPr>
                <w:sz w:val="20"/>
              </w:rPr>
              <w:t xml:space="preserve"> ja neutropeeninen kuume &gt; 38 °C</w:t>
            </w:r>
          </w:p>
          <w:p w14:paraId="4A0D1045" w14:textId="77777777" w:rsidR="00621D17" w:rsidRPr="00D65BAF" w:rsidRDefault="00621D17" w:rsidP="000813C1">
            <w:pPr>
              <w:keepNext/>
              <w:autoSpaceDE w:val="0"/>
              <w:autoSpaceDN w:val="0"/>
              <w:adjustRightInd w:val="0"/>
              <w:jc w:val="center"/>
              <w:rPr>
                <w:sz w:val="20"/>
                <w:szCs w:val="20"/>
              </w:rPr>
            </w:pPr>
            <w:r>
              <w:rPr>
                <w:sz w:val="20"/>
              </w:rPr>
              <w:t>TAI</w:t>
            </w:r>
          </w:p>
          <w:p w14:paraId="72360207" w14:textId="77777777" w:rsidR="00621D17" w:rsidRPr="00D65BAF" w:rsidRDefault="00621D17" w:rsidP="000813C1">
            <w:pPr>
              <w:keepNext/>
              <w:autoSpaceDE w:val="0"/>
              <w:autoSpaceDN w:val="0"/>
              <w:adjustRightInd w:val="0"/>
              <w:rPr>
                <w:sz w:val="20"/>
                <w:szCs w:val="20"/>
              </w:rPr>
            </w:pPr>
            <w:r>
              <w:rPr>
                <w:sz w:val="20"/>
              </w:rPr>
              <w:t>Seuraavan hoitosyklin siirtäminen myöhempään ajankohtaan pitkittyvän neutropenian vuoksi</w:t>
            </w:r>
            <w:r>
              <w:rPr>
                <w:sz w:val="20"/>
                <w:vertAlign w:val="superscript"/>
              </w:rPr>
              <w:t>2</w:t>
            </w:r>
            <w:r>
              <w:rPr>
                <w:sz w:val="20"/>
              </w:rPr>
              <w:t xml:space="preserve"> (pienin ANC</w:t>
            </w:r>
            <w:r>
              <w:rPr>
                <w:sz w:val="20"/>
              </w:rPr>
              <w:noBreakHyphen/>
              <w:t>arvo &lt; 1 500/mm</w:t>
            </w:r>
            <w:r>
              <w:rPr>
                <w:sz w:val="20"/>
                <w:vertAlign w:val="superscript"/>
              </w:rPr>
              <w:t>3</w:t>
            </w:r>
            <w:r>
              <w:rPr>
                <w:sz w:val="20"/>
              </w:rPr>
              <w:t>)</w:t>
            </w:r>
          </w:p>
          <w:p w14:paraId="1CF8B404" w14:textId="77777777" w:rsidR="00621D17" w:rsidRPr="00D65BAF" w:rsidRDefault="00621D17" w:rsidP="000813C1">
            <w:pPr>
              <w:keepNext/>
              <w:autoSpaceDE w:val="0"/>
              <w:autoSpaceDN w:val="0"/>
              <w:adjustRightInd w:val="0"/>
              <w:jc w:val="center"/>
              <w:rPr>
                <w:sz w:val="20"/>
                <w:szCs w:val="20"/>
              </w:rPr>
            </w:pPr>
            <w:r>
              <w:rPr>
                <w:sz w:val="20"/>
              </w:rPr>
              <w:t>TAI</w:t>
            </w:r>
          </w:p>
          <w:p w14:paraId="0C1EBF78" w14:textId="77777777" w:rsidR="00621D17" w:rsidRPr="00D65BAF" w:rsidRDefault="00621D17" w:rsidP="000813C1">
            <w:pPr>
              <w:keepNext/>
              <w:autoSpaceDE w:val="0"/>
              <w:autoSpaceDN w:val="0"/>
              <w:adjustRightInd w:val="0"/>
              <w:rPr>
                <w:sz w:val="20"/>
                <w:szCs w:val="20"/>
              </w:rPr>
            </w:pPr>
            <w:r>
              <w:rPr>
                <w:sz w:val="20"/>
              </w:rPr>
              <w:t>Pienin ANC</w:t>
            </w:r>
            <w:r>
              <w:rPr>
                <w:sz w:val="20"/>
              </w:rPr>
              <w:noBreakHyphen/>
              <w:t>arvo &lt; 500/mm</w:t>
            </w:r>
            <w:r>
              <w:rPr>
                <w:sz w:val="20"/>
                <w:vertAlign w:val="superscript"/>
              </w:rPr>
              <w:t>3</w:t>
            </w:r>
            <w:r>
              <w:rPr>
                <w:sz w:val="20"/>
              </w:rPr>
              <w:t xml:space="preserve"> &gt; 1 viikon ajan</w:t>
            </w:r>
          </w:p>
        </w:tc>
        <w:tc>
          <w:tcPr>
            <w:tcW w:w="1346" w:type="dxa"/>
            <w:shd w:val="clear" w:color="auto" w:fill="auto"/>
          </w:tcPr>
          <w:p w14:paraId="12A4130C" w14:textId="77777777" w:rsidR="00621D17" w:rsidRPr="00D65BAF" w:rsidRDefault="00621D17" w:rsidP="000813C1">
            <w:pPr>
              <w:pStyle w:val="C-TableText"/>
              <w:keepNext/>
              <w:spacing w:before="0" w:after="0"/>
              <w:jc w:val="center"/>
              <w:rPr>
                <w:sz w:val="20"/>
              </w:rPr>
            </w:pPr>
            <w:r>
              <w:rPr>
                <w:sz w:val="20"/>
              </w:rPr>
              <w:t>Ensimmäinen</w:t>
            </w:r>
          </w:p>
        </w:tc>
        <w:tc>
          <w:tcPr>
            <w:tcW w:w="1735" w:type="dxa"/>
            <w:shd w:val="clear" w:color="auto" w:fill="auto"/>
          </w:tcPr>
          <w:p w14:paraId="3B7B6C88" w14:textId="77777777" w:rsidR="00621D17" w:rsidRPr="00D65BAF" w:rsidRDefault="00621D17" w:rsidP="000813C1">
            <w:pPr>
              <w:pStyle w:val="C-TableText"/>
              <w:keepNext/>
              <w:spacing w:before="0" w:after="0"/>
              <w:jc w:val="center"/>
              <w:rPr>
                <w:sz w:val="20"/>
              </w:rPr>
            </w:pPr>
            <w:r>
              <w:rPr>
                <w:sz w:val="20"/>
              </w:rPr>
              <w:t>75</w:t>
            </w:r>
          </w:p>
        </w:tc>
        <w:tc>
          <w:tcPr>
            <w:tcW w:w="2111" w:type="dxa"/>
            <w:shd w:val="clear" w:color="auto" w:fill="auto"/>
          </w:tcPr>
          <w:p w14:paraId="08FF6797" w14:textId="77777777" w:rsidR="00621D17" w:rsidRPr="00D65BAF" w:rsidRDefault="00621D17" w:rsidP="000813C1">
            <w:pPr>
              <w:pStyle w:val="C-TableText"/>
              <w:keepNext/>
              <w:spacing w:before="0" w:after="0"/>
              <w:jc w:val="center"/>
              <w:rPr>
                <w:sz w:val="20"/>
              </w:rPr>
            </w:pPr>
            <w:r>
              <w:rPr>
                <w:sz w:val="20"/>
              </w:rPr>
              <w:t>4,5</w:t>
            </w:r>
          </w:p>
        </w:tc>
      </w:tr>
      <w:tr w:rsidR="00621D17" w:rsidRPr="00D65BAF" w14:paraId="4972FD1E" w14:textId="77777777" w:rsidTr="0004093F">
        <w:trPr>
          <w:cantSplit/>
          <w:trHeight w:val="57"/>
        </w:trPr>
        <w:tc>
          <w:tcPr>
            <w:tcW w:w="3865" w:type="dxa"/>
            <w:vMerge/>
            <w:shd w:val="clear" w:color="auto" w:fill="auto"/>
          </w:tcPr>
          <w:p w14:paraId="2CF73D31" w14:textId="77777777" w:rsidR="00621D17" w:rsidRPr="00D65BAF" w:rsidRDefault="00621D17" w:rsidP="000813C1">
            <w:pPr>
              <w:keepNext/>
              <w:autoSpaceDE w:val="0"/>
              <w:autoSpaceDN w:val="0"/>
              <w:adjustRightInd w:val="0"/>
              <w:rPr>
                <w:sz w:val="20"/>
                <w:szCs w:val="20"/>
              </w:rPr>
            </w:pPr>
          </w:p>
        </w:tc>
        <w:tc>
          <w:tcPr>
            <w:tcW w:w="1346" w:type="dxa"/>
            <w:shd w:val="clear" w:color="auto" w:fill="auto"/>
          </w:tcPr>
          <w:p w14:paraId="23F34D74" w14:textId="77777777" w:rsidR="00621D17" w:rsidRPr="00D65BAF" w:rsidRDefault="00621D17" w:rsidP="000813C1">
            <w:pPr>
              <w:pStyle w:val="C-TableText"/>
              <w:keepNext/>
              <w:spacing w:before="0" w:after="0"/>
              <w:jc w:val="center"/>
              <w:rPr>
                <w:sz w:val="20"/>
              </w:rPr>
            </w:pPr>
            <w:r>
              <w:rPr>
                <w:sz w:val="20"/>
              </w:rPr>
              <w:t>Toinen</w:t>
            </w:r>
          </w:p>
        </w:tc>
        <w:tc>
          <w:tcPr>
            <w:tcW w:w="1735" w:type="dxa"/>
            <w:shd w:val="clear" w:color="auto" w:fill="auto"/>
          </w:tcPr>
          <w:p w14:paraId="47EF2E03" w14:textId="77777777" w:rsidR="00621D17" w:rsidRPr="00D65BAF" w:rsidRDefault="00621D17" w:rsidP="000813C1">
            <w:pPr>
              <w:pStyle w:val="C-TableText"/>
              <w:keepNext/>
              <w:spacing w:before="0" w:after="0"/>
              <w:jc w:val="center"/>
              <w:rPr>
                <w:sz w:val="20"/>
              </w:rPr>
            </w:pPr>
            <w:r>
              <w:rPr>
                <w:sz w:val="20"/>
              </w:rPr>
              <w:t>50</w:t>
            </w:r>
          </w:p>
        </w:tc>
        <w:tc>
          <w:tcPr>
            <w:tcW w:w="2111" w:type="dxa"/>
            <w:shd w:val="clear" w:color="auto" w:fill="auto"/>
          </w:tcPr>
          <w:p w14:paraId="3DC4FEE2" w14:textId="77777777" w:rsidR="00621D17" w:rsidRPr="00D65BAF" w:rsidRDefault="00621D17" w:rsidP="000813C1">
            <w:pPr>
              <w:pStyle w:val="C-TableText"/>
              <w:keepNext/>
              <w:spacing w:before="0" w:after="0"/>
              <w:jc w:val="center"/>
              <w:rPr>
                <w:sz w:val="20"/>
              </w:rPr>
            </w:pPr>
            <w:r>
              <w:rPr>
                <w:sz w:val="20"/>
              </w:rPr>
              <w:t>3,0</w:t>
            </w:r>
          </w:p>
        </w:tc>
      </w:tr>
      <w:tr w:rsidR="00621D17" w:rsidRPr="00D65BAF" w14:paraId="61185664" w14:textId="77777777" w:rsidTr="0004093F">
        <w:trPr>
          <w:cantSplit/>
          <w:trHeight w:val="57"/>
        </w:trPr>
        <w:tc>
          <w:tcPr>
            <w:tcW w:w="3865" w:type="dxa"/>
            <w:vMerge/>
            <w:shd w:val="clear" w:color="auto" w:fill="auto"/>
          </w:tcPr>
          <w:p w14:paraId="5B6539A5" w14:textId="77777777" w:rsidR="00621D17" w:rsidRPr="00D65BAF" w:rsidRDefault="00621D17" w:rsidP="000813C1">
            <w:pPr>
              <w:keepNext/>
              <w:autoSpaceDE w:val="0"/>
              <w:autoSpaceDN w:val="0"/>
              <w:adjustRightInd w:val="0"/>
              <w:rPr>
                <w:sz w:val="20"/>
                <w:szCs w:val="20"/>
              </w:rPr>
            </w:pPr>
          </w:p>
        </w:tc>
        <w:tc>
          <w:tcPr>
            <w:tcW w:w="1346" w:type="dxa"/>
            <w:shd w:val="clear" w:color="auto" w:fill="auto"/>
          </w:tcPr>
          <w:p w14:paraId="55614F4C" w14:textId="77777777" w:rsidR="00621D17" w:rsidRPr="00D65BAF" w:rsidRDefault="00621D17" w:rsidP="000813C1">
            <w:pPr>
              <w:pStyle w:val="C-TableText"/>
              <w:keepNext/>
              <w:spacing w:before="0" w:after="0"/>
              <w:jc w:val="center"/>
              <w:rPr>
                <w:sz w:val="20"/>
              </w:rPr>
            </w:pPr>
            <w:r>
              <w:rPr>
                <w:sz w:val="20"/>
              </w:rPr>
              <w:t>Kolmas</w:t>
            </w:r>
          </w:p>
        </w:tc>
        <w:tc>
          <w:tcPr>
            <w:tcW w:w="3846" w:type="dxa"/>
            <w:gridSpan w:val="2"/>
            <w:shd w:val="clear" w:color="auto" w:fill="auto"/>
          </w:tcPr>
          <w:p w14:paraId="112C0714" w14:textId="77777777" w:rsidR="00621D17" w:rsidRPr="00D65BAF" w:rsidRDefault="00621D17" w:rsidP="000813C1">
            <w:pPr>
              <w:pStyle w:val="C-TableText"/>
              <w:keepNext/>
              <w:spacing w:before="0" w:after="0"/>
              <w:jc w:val="center"/>
              <w:rPr>
                <w:sz w:val="20"/>
              </w:rPr>
            </w:pPr>
            <w:r>
              <w:rPr>
                <w:sz w:val="20"/>
              </w:rPr>
              <w:t>Lopeta hoito</w:t>
            </w:r>
          </w:p>
        </w:tc>
      </w:tr>
      <w:tr w:rsidR="00621D17" w:rsidRPr="00D65BAF" w14:paraId="2B4455C7" w14:textId="77777777" w:rsidTr="0004093F">
        <w:trPr>
          <w:cantSplit/>
          <w:trHeight w:val="57"/>
        </w:trPr>
        <w:tc>
          <w:tcPr>
            <w:tcW w:w="3865" w:type="dxa"/>
            <w:vMerge w:val="restart"/>
            <w:shd w:val="clear" w:color="auto" w:fill="auto"/>
            <w:vAlign w:val="center"/>
          </w:tcPr>
          <w:p w14:paraId="7DB72925" w14:textId="77777777" w:rsidR="00621D17" w:rsidRPr="00D65BAF" w:rsidRDefault="00621D17" w:rsidP="000813C1">
            <w:pPr>
              <w:pStyle w:val="C-TableText"/>
              <w:keepNext/>
              <w:spacing w:before="0" w:after="0"/>
              <w:rPr>
                <w:sz w:val="20"/>
              </w:rPr>
            </w:pPr>
            <w:r>
              <w:rPr>
                <w:sz w:val="20"/>
              </w:rPr>
              <w:t>Pienin trombosyyttimäärä &lt; 50 000/mm</w:t>
            </w:r>
            <w:r>
              <w:rPr>
                <w:sz w:val="20"/>
                <w:vertAlign w:val="superscript"/>
              </w:rPr>
              <w:t>3</w:t>
            </w:r>
          </w:p>
        </w:tc>
        <w:tc>
          <w:tcPr>
            <w:tcW w:w="1346" w:type="dxa"/>
            <w:shd w:val="clear" w:color="auto" w:fill="auto"/>
          </w:tcPr>
          <w:p w14:paraId="76B26314" w14:textId="77777777" w:rsidR="00621D17" w:rsidRPr="00D65BAF" w:rsidRDefault="00621D17" w:rsidP="000813C1">
            <w:pPr>
              <w:pStyle w:val="C-BodyText"/>
              <w:keepNext/>
              <w:spacing w:before="0" w:after="0" w:line="240" w:lineRule="auto"/>
              <w:jc w:val="center"/>
              <w:rPr>
                <w:sz w:val="20"/>
              </w:rPr>
            </w:pPr>
            <w:r>
              <w:rPr>
                <w:sz w:val="20"/>
              </w:rPr>
              <w:t>Ensimmäinen</w:t>
            </w:r>
          </w:p>
        </w:tc>
        <w:tc>
          <w:tcPr>
            <w:tcW w:w="1735" w:type="dxa"/>
            <w:shd w:val="clear" w:color="auto" w:fill="auto"/>
          </w:tcPr>
          <w:p w14:paraId="348FF32C" w14:textId="77777777" w:rsidR="00621D17" w:rsidRPr="00D65BAF" w:rsidRDefault="00621D17" w:rsidP="000813C1">
            <w:pPr>
              <w:pStyle w:val="C-BodyText"/>
              <w:keepNext/>
              <w:spacing w:before="0" w:after="0" w:line="240" w:lineRule="auto"/>
              <w:jc w:val="center"/>
              <w:rPr>
                <w:sz w:val="20"/>
              </w:rPr>
            </w:pPr>
            <w:r>
              <w:rPr>
                <w:sz w:val="20"/>
              </w:rPr>
              <w:t>75</w:t>
            </w:r>
          </w:p>
        </w:tc>
        <w:tc>
          <w:tcPr>
            <w:tcW w:w="2111" w:type="dxa"/>
            <w:shd w:val="clear" w:color="auto" w:fill="auto"/>
          </w:tcPr>
          <w:p w14:paraId="1170B109" w14:textId="77777777" w:rsidR="00621D17" w:rsidRPr="00D65BAF" w:rsidRDefault="00621D17" w:rsidP="000813C1">
            <w:pPr>
              <w:pStyle w:val="C-BodyText"/>
              <w:keepNext/>
              <w:spacing w:before="0" w:after="0" w:line="240" w:lineRule="auto"/>
              <w:jc w:val="center"/>
              <w:rPr>
                <w:sz w:val="20"/>
              </w:rPr>
            </w:pPr>
            <w:r>
              <w:rPr>
                <w:sz w:val="20"/>
              </w:rPr>
              <w:t>4,5</w:t>
            </w:r>
          </w:p>
        </w:tc>
      </w:tr>
      <w:tr w:rsidR="00621D17" w:rsidRPr="00D65BAF" w14:paraId="1350D614" w14:textId="77777777" w:rsidTr="0004093F">
        <w:trPr>
          <w:cantSplit/>
          <w:trHeight w:val="57"/>
        </w:trPr>
        <w:tc>
          <w:tcPr>
            <w:tcW w:w="3865" w:type="dxa"/>
            <w:vMerge/>
            <w:shd w:val="clear" w:color="auto" w:fill="auto"/>
          </w:tcPr>
          <w:p w14:paraId="779B6CE9" w14:textId="77777777" w:rsidR="00621D17" w:rsidRPr="00D65BAF" w:rsidRDefault="00621D17" w:rsidP="000813C1">
            <w:pPr>
              <w:pStyle w:val="C-TableText"/>
              <w:keepNext/>
              <w:spacing w:before="0" w:after="0"/>
              <w:rPr>
                <w:sz w:val="20"/>
                <w:lang w:val="en-GB"/>
              </w:rPr>
            </w:pPr>
          </w:p>
        </w:tc>
        <w:tc>
          <w:tcPr>
            <w:tcW w:w="1346" w:type="dxa"/>
            <w:shd w:val="clear" w:color="auto" w:fill="auto"/>
          </w:tcPr>
          <w:p w14:paraId="20AE1AA3" w14:textId="77777777" w:rsidR="00621D17" w:rsidRPr="00D65BAF" w:rsidRDefault="00621D17" w:rsidP="000813C1">
            <w:pPr>
              <w:pStyle w:val="C-BodyText"/>
              <w:keepNext/>
              <w:spacing w:before="0" w:after="0" w:line="240" w:lineRule="auto"/>
              <w:jc w:val="center"/>
              <w:rPr>
                <w:sz w:val="20"/>
              </w:rPr>
            </w:pPr>
            <w:r>
              <w:rPr>
                <w:sz w:val="20"/>
              </w:rPr>
              <w:t>Toinen</w:t>
            </w:r>
          </w:p>
        </w:tc>
        <w:tc>
          <w:tcPr>
            <w:tcW w:w="3846" w:type="dxa"/>
            <w:gridSpan w:val="2"/>
            <w:shd w:val="clear" w:color="auto" w:fill="auto"/>
          </w:tcPr>
          <w:p w14:paraId="52409995" w14:textId="77777777" w:rsidR="00621D17" w:rsidRPr="00D65BAF" w:rsidRDefault="00621D17" w:rsidP="000813C1">
            <w:pPr>
              <w:pStyle w:val="C-BodyText"/>
              <w:keepNext/>
              <w:spacing w:before="0" w:after="0" w:line="240" w:lineRule="auto"/>
              <w:jc w:val="center"/>
              <w:rPr>
                <w:sz w:val="20"/>
              </w:rPr>
            </w:pPr>
            <w:r>
              <w:rPr>
                <w:sz w:val="20"/>
              </w:rPr>
              <w:t>Lopeta hoito</w:t>
            </w:r>
          </w:p>
        </w:tc>
      </w:tr>
    </w:tbl>
    <w:p w14:paraId="1F3174CA" w14:textId="77777777" w:rsidR="00621D17" w:rsidRPr="00D65BAF" w:rsidRDefault="00621D17" w:rsidP="000813C1">
      <w:pPr>
        <w:pStyle w:val="Style9"/>
      </w:pPr>
      <w:r>
        <w:rPr>
          <w:vertAlign w:val="superscript"/>
        </w:rPr>
        <w:t>1</w:t>
      </w:r>
      <w:r>
        <w:t xml:space="preserve"> Pienennä Abraxane- ja karboplatiiniannosta samanaikaisesti 21 vuorokauden mittaisen hoitosyklin päivänä 1. Pienennä sen jälkeen Abraxane-annosta 21 vuorokauden mittaisen hoitosyklin päivänä 8 tai 15, ja pienennä karboplatiiniannosta sitä seuraavan hoitosyklin aikana.</w:t>
      </w:r>
    </w:p>
    <w:p w14:paraId="475A33B6" w14:textId="77777777" w:rsidR="00621D17" w:rsidRPr="00D65BAF" w:rsidRDefault="00621D17" w:rsidP="000813C1">
      <w:pPr>
        <w:pStyle w:val="Style9"/>
        <w:rPr>
          <w:b/>
        </w:rPr>
      </w:pPr>
      <w:r>
        <w:rPr>
          <w:vertAlign w:val="superscript"/>
        </w:rPr>
        <w:t>2</w:t>
      </w:r>
      <w:r>
        <w:t xml:space="preserve"> Enintään 7 vuorokautta seuraavan hoitosyklin aikataulun mukaisen päivän 1 annoksen jälkeen.</w:t>
      </w:r>
    </w:p>
    <w:p w14:paraId="6A7EAE26" w14:textId="77777777" w:rsidR="00621D17" w:rsidRPr="00D65BAF" w:rsidRDefault="00621D17" w:rsidP="000813C1">
      <w:pPr>
        <w:tabs>
          <w:tab w:val="left" w:pos="567"/>
        </w:tabs>
        <w:rPr>
          <w:u w:val="single"/>
        </w:rPr>
      </w:pPr>
    </w:p>
    <w:p w14:paraId="18EBCA43" w14:textId="77777777" w:rsidR="00621D17" w:rsidRPr="00D65BAF" w:rsidRDefault="00621D17" w:rsidP="000813C1">
      <w:pPr>
        <w:pStyle w:val="C-BodyText"/>
        <w:spacing w:before="0" w:after="0" w:line="240" w:lineRule="auto"/>
        <w:rPr>
          <w:sz w:val="22"/>
          <w:szCs w:val="22"/>
        </w:rPr>
      </w:pPr>
      <w:r>
        <w:rPr>
          <w:sz w:val="22"/>
        </w:rPr>
        <w:t>Asteen 2 tai 3 ihotoksisuuden, asteen 3 ripulin tai asteen 3 mukosiitin ilmaantuessa hoito keskeytetään, kunnes toksisuus on lieventynyt asteeseen ≤ 1, minkä jälkeen hoito aloitetaan uudelleen taulukon 5 ohjeiden mukaisesti. Asteen ≥ 3 perifeerisen neuropatian yhteydessä hoito keskeytetään, kunnes neuropatia on lieventynyt asteeseen ≤ 1. Hoitoa voidaan jatkaa seuraavissa hoitosykleissä seuraavaksi pienemmällä annostasolla taulukon 5 ohjeiden mukaisesti. Minkä tahansa muun asteen 3 tai 4 ei-hematologisen toksisuuden yhteydessä hoito keskeytetään, kunnes toksisuus on lieventynyt asteeseen ≤ 2, minkä jälkeen hoito aloitetaan uudelleen taulukon 5 ohjeiden mukaisesti.</w:t>
      </w:r>
    </w:p>
    <w:p w14:paraId="28BB39BE" w14:textId="77777777" w:rsidR="00621D17" w:rsidRPr="00C1626C" w:rsidRDefault="00621D17" w:rsidP="000813C1">
      <w:pPr>
        <w:pStyle w:val="C-BodyText"/>
        <w:spacing w:before="0" w:after="0" w:line="240" w:lineRule="auto"/>
        <w:rPr>
          <w:sz w:val="22"/>
          <w:szCs w:val="22"/>
        </w:rPr>
      </w:pPr>
    </w:p>
    <w:p w14:paraId="31A2F9DA" w14:textId="77777777" w:rsidR="00621D17" w:rsidRPr="00D65BAF" w:rsidRDefault="00621D17" w:rsidP="000813C1">
      <w:pPr>
        <w:keepNext/>
        <w:tabs>
          <w:tab w:val="left" w:pos="567"/>
        </w:tabs>
        <w:rPr>
          <w:bCs/>
        </w:rPr>
      </w:pPr>
      <w:r>
        <w:rPr>
          <w:b/>
        </w:rPr>
        <w:t>Taulukko 5: Ei-pienisoluista keuhkosyöpää sairastavien potilaiden annoksen pienentäminen ei-hematologisen toksisuuden yhteydessä</w:t>
      </w:r>
    </w:p>
    <w:tbl>
      <w:tblPr>
        <w:tblW w:w="9043"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865"/>
        <w:gridCol w:w="1346"/>
        <w:gridCol w:w="1704"/>
        <w:gridCol w:w="2128"/>
      </w:tblGrid>
      <w:tr w:rsidR="00621D17" w:rsidRPr="00D65BAF" w14:paraId="3AC9B4EA" w14:textId="77777777" w:rsidTr="0004093F">
        <w:trPr>
          <w:cantSplit/>
          <w:trHeight w:val="57"/>
          <w:tblHeader/>
        </w:trPr>
        <w:tc>
          <w:tcPr>
            <w:tcW w:w="3865" w:type="dxa"/>
            <w:shd w:val="clear" w:color="auto" w:fill="auto"/>
          </w:tcPr>
          <w:p w14:paraId="5457F324" w14:textId="77777777" w:rsidR="00621D17" w:rsidRPr="00D65BAF" w:rsidRDefault="00621D17" w:rsidP="000813C1">
            <w:pPr>
              <w:pStyle w:val="C-TableHeader"/>
              <w:keepNext w:val="0"/>
              <w:spacing w:before="0" w:after="0"/>
              <w:rPr>
                <w:sz w:val="20"/>
              </w:rPr>
            </w:pPr>
            <w:r>
              <w:rPr>
                <w:sz w:val="20"/>
              </w:rPr>
              <w:t>Ei-hematologinen toksisuus</w:t>
            </w:r>
          </w:p>
        </w:tc>
        <w:tc>
          <w:tcPr>
            <w:tcW w:w="1346" w:type="dxa"/>
            <w:shd w:val="clear" w:color="auto" w:fill="auto"/>
          </w:tcPr>
          <w:p w14:paraId="4D1788D7" w14:textId="77777777" w:rsidR="00621D17" w:rsidRPr="00D65BAF" w:rsidRDefault="00621D17" w:rsidP="000813C1">
            <w:pPr>
              <w:pStyle w:val="C-TableHeader"/>
              <w:keepNext w:val="0"/>
              <w:spacing w:before="0" w:after="0"/>
              <w:jc w:val="center"/>
              <w:rPr>
                <w:sz w:val="20"/>
              </w:rPr>
            </w:pPr>
            <w:r>
              <w:rPr>
                <w:sz w:val="20"/>
              </w:rPr>
              <w:t>Esiintymis</w:t>
            </w:r>
            <w:r>
              <w:rPr>
                <w:sz w:val="20"/>
              </w:rPr>
              <w:softHyphen/>
              <w:t>kerta</w:t>
            </w:r>
          </w:p>
        </w:tc>
        <w:tc>
          <w:tcPr>
            <w:tcW w:w="1704" w:type="dxa"/>
            <w:shd w:val="clear" w:color="auto" w:fill="auto"/>
          </w:tcPr>
          <w:p w14:paraId="1AE97500" w14:textId="77777777" w:rsidR="00621D17" w:rsidRPr="00D65BAF" w:rsidRDefault="00621D17" w:rsidP="000813C1">
            <w:pPr>
              <w:pStyle w:val="C-TableHeader"/>
              <w:keepNext w:val="0"/>
              <w:spacing w:before="0" w:after="0"/>
              <w:jc w:val="center"/>
              <w:rPr>
                <w:sz w:val="20"/>
              </w:rPr>
            </w:pPr>
            <w:r>
              <w:rPr>
                <w:sz w:val="20"/>
              </w:rPr>
              <w:t>Abraxane-annos</w:t>
            </w:r>
          </w:p>
          <w:p w14:paraId="093A5320" w14:textId="77777777" w:rsidR="00621D17" w:rsidRPr="00D65BAF" w:rsidRDefault="00621D17" w:rsidP="000813C1">
            <w:pPr>
              <w:pStyle w:val="C-TableText"/>
              <w:spacing w:before="0" w:after="0"/>
              <w:jc w:val="center"/>
              <w:rPr>
                <w:b/>
                <w:sz w:val="20"/>
              </w:rPr>
            </w:pPr>
            <w:r>
              <w:rPr>
                <w:b/>
                <w:sz w:val="20"/>
              </w:rPr>
              <w:t>(mg/m</w:t>
            </w:r>
            <w:r>
              <w:rPr>
                <w:b/>
                <w:sz w:val="20"/>
                <w:vertAlign w:val="superscript"/>
              </w:rPr>
              <w:t>2</w:t>
            </w:r>
            <w:r>
              <w:rPr>
                <w:b/>
                <w:sz w:val="20"/>
              </w:rPr>
              <w:t>)</w:t>
            </w:r>
            <w:r>
              <w:rPr>
                <w:b/>
                <w:sz w:val="20"/>
                <w:vertAlign w:val="superscript"/>
              </w:rPr>
              <w:t>1</w:t>
            </w:r>
          </w:p>
        </w:tc>
        <w:tc>
          <w:tcPr>
            <w:tcW w:w="2128" w:type="dxa"/>
            <w:shd w:val="clear" w:color="auto" w:fill="auto"/>
          </w:tcPr>
          <w:p w14:paraId="1D93A91A" w14:textId="77777777" w:rsidR="00621D17" w:rsidRPr="00D65BAF" w:rsidRDefault="00621D17" w:rsidP="000813C1">
            <w:pPr>
              <w:pStyle w:val="C-TableHeader"/>
              <w:keepNext w:val="0"/>
              <w:spacing w:before="0" w:after="0"/>
              <w:jc w:val="center"/>
              <w:rPr>
                <w:sz w:val="20"/>
              </w:rPr>
            </w:pPr>
            <w:r>
              <w:rPr>
                <w:sz w:val="20"/>
              </w:rPr>
              <w:t>Karboplatiiniannos</w:t>
            </w:r>
          </w:p>
          <w:p w14:paraId="44CAFFF2" w14:textId="77777777" w:rsidR="00621D17" w:rsidRPr="00D65BAF" w:rsidRDefault="00621D17" w:rsidP="000813C1">
            <w:pPr>
              <w:pStyle w:val="C-TableText"/>
              <w:spacing w:before="0" w:after="0"/>
              <w:jc w:val="center"/>
              <w:rPr>
                <w:b/>
                <w:sz w:val="20"/>
              </w:rPr>
            </w:pPr>
            <w:r>
              <w:rPr>
                <w:b/>
                <w:sz w:val="20"/>
              </w:rPr>
              <w:t>(AUC mg•min/ml)</w:t>
            </w:r>
            <w:r>
              <w:rPr>
                <w:b/>
                <w:sz w:val="20"/>
                <w:vertAlign w:val="superscript"/>
              </w:rPr>
              <w:t>1</w:t>
            </w:r>
          </w:p>
        </w:tc>
      </w:tr>
      <w:tr w:rsidR="00621D17" w:rsidRPr="00D65BAF" w14:paraId="74E434FA" w14:textId="77777777" w:rsidTr="0004093F">
        <w:trPr>
          <w:cantSplit/>
          <w:trHeight w:val="57"/>
        </w:trPr>
        <w:tc>
          <w:tcPr>
            <w:tcW w:w="3865" w:type="dxa"/>
            <w:vMerge w:val="restart"/>
            <w:shd w:val="clear" w:color="auto" w:fill="auto"/>
          </w:tcPr>
          <w:p w14:paraId="672E5237" w14:textId="77777777" w:rsidR="00621D17" w:rsidRPr="00D65BAF" w:rsidRDefault="00621D17" w:rsidP="000813C1">
            <w:pPr>
              <w:pStyle w:val="C-TableText"/>
              <w:spacing w:before="0" w:after="0"/>
              <w:rPr>
                <w:sz w:val="20"/>
              </w:rPr>
            </w:pPr>
            <w:r>
              <w:rPr>
                <w:sz w:val="20"/>
              </w:rPr>
              <w:t>Asteen 2 tai 3 ihotoksisuus</w:t>
            </w:r>
          </w:p>
          <w:p w14:paraId="771506AE" w14:textId="77777777" w:rsidR="00621D17" w:rsidRPr="00D65BAF" w:rsidRDefault="00621D17" w:rsidP="000813C1">
            <w:pPr>
              <w:pStyle w:val="C-TableText"/>
              <w:spacing w:before="0" w:after="0"/>
              <w:rPr>
                <w:sz w:val="20"/>
              </w:rPr>
            </w:pPr>
            <w:r>
              <w:rPr>
                <w:sz w:val="20"/>
              </w:rPr>
              <w:t>Asteen 3 ripuli</w:t>
            </w:r>
          </w:p>
          <w:p w14:paraId="7CAE4754" w14:textId="77777777" w:rsidR="00621D17" w:rsidRPr="00D65BAF" w:rsidRDefault="00621D17" w:rsidP="000813C1">
            <w:pPr>
              <w:pStyle w:val="C-TableText"/>
              <w:spacing w:before="0" w:after="0"/>
              <w:rPr>
                <w:sz w:val="20"/>
              </w:rPr>
            </w:pPr>
            <w:r>
              <w:rPr>
                <w:sz w:val="20"/>
              </w:rPr>
              <w:t>Asteen 3 mukosiitti</w:t>
            </w:r>
          </w:p>
          <w:p w14:paraId="44F3671D" w14:textId="77777777" w:rsidR="00621D17" w:rsidRPr="00D65BAF" w:rsidRDefault="00621D17" w:rsidP="000813C1">
            <w:pPr>
              <w:pStyle w:val="C-TableText"/>
              <w:spacing w:before="0" w:after="0"/>
              <w:rPr>
                <w:sz w:val="20"/>
              </w:rPr>
            </w:pPr>
            <w:r>
              <w:rPr>
                <w:sz w:val="20"/>
              </w:rPr>
              <w:t>Asteen ≥ 3 perifeerinen neuropatia</w:t>
            </w:r>
          </w:p>
          <w:p w14:paraId="48C79847" w14:textId="77777777" w:rsidR="00621D17" w:rsidRPr="00D65BAF" w:rsidRDefault="00621D17" w:rsidP="000813C1">
            <w:pPr>
              <w:pStyle w:val="C-TableText"/>
              <w:spacing w:before="0" w:after="0"/>
              <w:rPr>
                <w:sz w:val="20"/>
              </w:rPr>
            </w:pPr>
            <w:r>
              <w:rPr>
                <w:sz w:val="20"/>
              </w:rPr>
              <w:t>Mikä tahansa muu asteen 3 tai 4 ei-hematologinen toksisuus</w:t>
            </w:r>
          </w:p>
        </w:tc>
        <w:tc>
          <w:tcPr>
            <w:tcW w:w="1346" w:type="dxa"/>
            <w:shd w:val="clear" w:color="auto" w:fill="auto"/>
          </w:tcPr>
          <w:p w14:paraId="2C29C658" w14:textId="77777777" w:rsidR="00621D17" w:rsidRPr="00D65BAF" w:rsidRDefault="00621D17" w:rsidP="000813C1">
            <w:pPr>
              <w:pStyle w:val="C-TableText"/>
              <w:spacing w:before="0" w:after="0"/>
              <w:jc w:val="center"/>
              <w:rPr>
                <w:sz w:val="20"/>
              </w:rPr>
            </w:pPr>
            <w:r>
              <w:rPr>
                <w:sz w:val="20"/>
              </w:rPr>
              <w:t>Ensimmäinen</w:t>
            </w:r>
          </w:p>
        </w:tc>
        <w:tc>
          <w:tcPr>
            <w:tcW w:w="1704" w:type="dxa"/>
            <w:shd w:val="clear" w:color="auto" w:fill="auto"/>
          </w:tcPr>
          <w:p w14:paraId="59AADCAF" w14:textId="77777777" w:rsidR="00621D17" w:rsidRPr="00D65BAF" w:rsidRDefault="00621D17" w:rsidP="000813C1">
            <w:pPr>
              <w:pStyle w:val="C-TableText"/>
              <w:spacing w:before="0" w:after="0"/>
              <w:jc w:val="center"/>
              <w:rPr>
                <w:sz w:val="20"/>
              </w:rPr>
            </w:pPr>
            <w:r>
              <w:rPr>
                <w:sz w:val="20"/>
              </w:rPr>
              <w:t>75</w:t>
            </w:r>
          </w:p>
        </w:tc>
        <w:tc>
          <w:tcPr>
            <w:tcW w:w="2128" w:type="dxa"/>
            <w:shd w:val="clear" w:color="auto" w:fill="auto"/>
          </w:tcPr>
          <w:p w14:paraId="0AE100B1" w14:textId="77777777" w:rsidR="00621D17" w:rsidRPr="00D65BAF" w:rsidRDefault="00621D17" w:rsidP="000813C1">
            <w:pPr>
              <w:pStyle w:val="C-TableText"/>
              <w:spacing w:before="0" w:after="0"/>
              <w:jc w:val="center"/>
              <w:rPr>
                <w:sz w:val="20"/>
              </w:rPr>
            </w:pPr>
            <w:r>
              <w:rPr>
                <w:sz w:val="20"/>
              </w:rPr>
              <w:t>4,5</w:t>
            </w:r>
          </w:p>
        </w:tc>
      </w:tr>
      <w:tr w:rsidR="00621D17" w:rsidRPr="00D65BAF" w14:paraId="56A3E685" w14:textId="77777777" w:rsidTr="0004093F">
        <w:trPr>
          <w:cantSplit/>
          <w:trHeight w:val="57"/>
        </w:trPr>
        <w:tc>
          <w:tcPr>
            <w:tcW w:w="3865" w:type="dxa"/>
            <w:vMerge/>
            <w:shd w:val="clear" w:color="auto" w:fill="auto"/>
          </w:tcPr>
          <w:p w14:paraId="71D1613D" w14:textId="77777777" w:rsidR="00621D17" w:rsidRPr="00D65BAF" w:rsidRDefault="00621D17" w:rsidP="000813C1">
            <w:pPr>
              <w:pStyle w:val="C-TableText"/>
              <w:spacing w:before="0" w:after="0"/>
              <w:rPr>
                <w:sz w:val="20"/>
                <w:lang w:val="en-GB"/>
              </w:rPr>
            </w:pPr>
          </w:p>
        </w:tc>
        <w:tc>
          <w:tcPr>
            <w:tcW w:w="1346" w:type="dxa"/>
            <w:shd w:val="clear" w:color="auto" w:fill="auto"/>
          </w:tcPr>
          <w:p w14:paraId="088C5C45" w14:textId="77777777" w:rsidR="00621D17" w:rsidRPr="00D65BAF" w:rsidRDefault="00621D17" w:rsidP="000813C1">
            <w:pPr>
              <w:pStyle w:val="C-TableText"/>
              <w:spacing w:before="0" w:after="0"/>
              <w:jc w:val="center"/>
              <w:rPr>
                <w:sz w:val="20"/>
              </w:rPr>
            </w:pPr>
            <w:r>
              <w:rPr>
                <w:sz w:val="20"/>
              </w:rPr>
              <w:t>Toinen</w:t>
            </w:r>
          </w:p>
        </w:tc>
        <w:tc>
          <w:tcPr>
            <w:tcW w:w="1704" w:type="dxa"/>
            <w:shd w:val="clear" w:color="auto" w:fill="auto"/>
          </w:tcPr>
          <w:p w14:paraId="0BBC8754" w14:textId="77777777" w:rsidR="00621D17" w:rsidRPr="00D65BAF" w:rsidRDefault="00621D17" w:rsidP="000813C1">
            <w:pPr>
              <w:pStyle w:val="C-TableText"/>
              <w:spacing w:before="0" w:after="0"/>
              <w:jc w:val="center"/>
              <w:rPr>
                <w:sz w:val="20"/>
              </w:rPr>
            </w:pPr>
            <w:r>
              <w:rPr>
                <w:sz w:val="20"/>
              </w:rPr>
              <w:t>50</w:t>
            </w:r>
          </w:p>
        </w:tc>
        <w:tc>
          <w:tcPr>
            <w:tcW w:w="2128" w:type="dxa"/>
            <w:shd w:val="clear" w:color="auto" w:fill="auto"/>
          </w:tcPr>
          <w:p w14:paraId="5AA06733" w14:textId="77777777" w:rsidR="00621D17" w:rsidRPr="00D65BAF" w:rsidRDefault="00621D17" w:rsidP="000813C1">
            <w:pPr>
              <w:pStyle w:val="C-TableText"/>
              <w:spacing w:before="0" w:after="0"/>
              <w:jc w:val="center"/>
              <w:rPr>
                <w:sz w:val="20"/>
              </w:rPr>
            </w:pPr>
            <w:r>
              <w:rPr>
                <w:sz w:val="20"/>
              </w:rPr>
              <w:t>3,0</w:t>
            </w:r>
          </w:p>
        </w:tc>
      </w:tr>
      <w:tr w:rsidR="00621D17" w:rsidRPr="00D65BAF" w14:paraId="7DEAAE91" w14:textId="77777777" w:rsidTr="0004093F">
        <w:trPr>
          <w:cantSplit/>
          <w:trHeight w:val="57"/>
        </w:trPr>
        <w:tc>
          <w:tcPr>
            <w:tcW w:w="3865" w:type="dxa"/>
            <w:vMerge/>
            <w:shd w:val="clear" w:color="auto" w:fill="auto"/>
          </w:tcPr>
          <w:p w14:paraId="68CF51BC" w14:textId="77777777" w:rsidR="00621D17" w:rsidRPr="00D65BAF" w:rsidRDefault="00621D17" w:rsidP="000813C1">
            <w:pPr>
              <w:pStyle w:val="C-TableText"/>
              <w:spacing w:before="0" w:after="0"/>
              <w:rPr>
                <w:sz w:val="20"/>
                <w:lang w:val="en-GB"/>
              </w:rPr>
            </w:pPr>
          </w:p>
        </w:tc>
        <w:tc>
          <w:tcPr>
            <w:tcW w:w="1346" w:type="dxa"/>
            <w:shd w:val="clear" w:color="auto" w:fill="auto"/>
          </w:tcPr>
          <w:p w14:paraId="747F75D5" w14:textId="77777777" w:rsidR="00621D17" w:rsidRPr="00D65BAF" w:rsidRDefault="00621D17" w:rsidP="000813C1">
            <w:pPr>
              <w:pStyle w:val="C-TableText"/>
              <w:spacing w:before="0" w:after="0"/>
              <w:jc w:val="center"/>
              <w:rPr>
                <w:sz w:val="20"/>
              </w:rPr>
            </w:pPr>
            <w:r>
              <w:rPr>
                <w:sz w:val="20"/>
              </w:rPr>
              <w:t>Kolmas</w:t>
            </w:r>
          </w:p>
        </w:tc>
        <w:tc>
          <w:tcPr>
            <w:tcW w:w="3832" w:type="dxa"/>
            <w:gridSpan w:val="2"/>
            <w:shd w:val="clear" w:color="auto" w:fill="auto"/>
          </w:tcPr>
          <w:p w14:paraId="58D852BB" w14:textId="77777777" w:rsidR="00621D17" w:rsidRPr="00D65BAF" w:rsidRDefault="00621D17" w:rsidP="000813C1">
            <w:pPr>
              <w:pStyle w:val="C-TableText"/>
              <w:spacing w:before="0" w:after="0"/>
              <w:jc w:val="center"/>
              <w:rPr>
                <w:sz w:val="20"/>
              </w:rPr>
            </w:pPr>
            <w:r>
              <w:rPr>
                <w:sz w:val="20"/>
              </w:rPr>
              <w:t>Lopeta hoito</w:t>
            </w:r>
          </w:p>
        </w:tc>
      </w:tr>
      <w:tr w:rsidR="00621D17" w:rsidRPr="00D65BAF" w14:paraId="07BA3EBF" w14:textId="77777777" w:rsidTr="0004093F">
        <w:trPr>
          <w:cantSplit/>
          <w:trHeight w:val="57"/>
        </w:trPr>
        <w:tc>
          <w:tcPr>
            <w:tcW w:w="3865" w:type="dxa"/>
            <w:shd w:val="clear" w:color="auto" w:fill="auto"/>
          </w:tcPr>
          <w:p w14:paraId="2F37DA53" w14:textId="77777777" w:rsidR="00621D17" w:rsidRPr="00D65BAF" w:rsidRDefault="00621D17" w:rsidP="000813C1">
            <w:pPr>
              <w:pStyle w:val="C-TableText"/>
              <w:spacing w:before="0" w:after="0"/>
              <w:rPr>
                <w:sz w:val="20"/>
              </w:rPr>
            </w:pPr>
            <w:r>
              <w:rPr>
                <w:sz w:val="20"/>
              </w:rPr>
              <w:t>Asteen 4 ihotoksisuus, ripuli tai mukosiitti</w:t>
            </w:r>
          </w:p>
        </w:tc>
        <w:tc>
          <w:tcPr>
            <w:tcW w:w="1346" w:type="dxa"/>
            <w:shd w:val="clear" w:color="auto" w:fill="auto"/>
          </w:tcPr>
          <w:p w14:paraId="0CBF807E" w14:textId="77777777" w:rsidR="00621D17" w:rsidRPr="00D65BAF" w:rsidRDefault="00621D17" w:rsidP="000813C1">
            <w:pPr>
              <w:pStyle w:val="C-TableText"/>
              <w:spacing w:before="0" w:after="0"/>
              <w:jc w:val="center"/>
              <w:rPr>
                <w:sz w:val="20"/>
              </w:rPr>
            </w:pPr>
            <w:r>
              <w:rPr>
                <w:sz w:val="20"/>
              </w:rPr>
              <w:t>Ensimmäinen</w:t>
            </w:r>
          </w:p>
        </w:tc>
        <w:tc>
          <w:tcPr>
            <w:tcW w:w="3832" w:type="dxa"/>
            <w:gridSpan w:val="2"/>
            <w:shd w:val="clear" w:color="auto" w:fill="auto"/>
          </w:tcPr>
          <w:p w14:paraId="29B10930" w14:textId="77777777" w:rsidR="00621D17" w:rsidRPr="00D65BAF" w:rsidRDefault="00621D17" w:rsidP="000813C1">
            <w:pPr>
              <w:pStyle w:val="C-TableText"/>
              <w:spacing w:before="0" w:after="0"/>
              <w:jc w:val="center"/>
              <w:rPr>
                <w:sz w:val="20"/>
              </w:rPr>
            </w:pPr>
            <w:r>
              <w:rPr>
                <w:sz w:val="20"/>
              </w:rPr>
              <w:t>Lopeta hoito</w:t>
            </w:r>
          </w:p>
        </w:tc>
      </w:tr>
    </w:tbl>
    <w:p w14:paraId="0F05E3BB" w14:textId="77777777" w:rsidR="00621D17" w:rsidRPr="00D65BAF" w:rsidRDefault="00621D17" w:rsidP="000813C1">
      <w:pPr>
        <w:pStyle w:val="Style9"/>
      </w:pPr>
      <w:r>
        <w:rPr>
          <w:vertAlign w:val="superscript"/>
        </w:rPr>
        <w:t>1</w:t>
      </w:r>
      <w:r>
        <w:t xml:space="preserve"> Pienennä Abraxane- ja karboplatiiniannosta samanaikaisesti 21 vuorokauden mittaisen hoitosyklin päivänä 1. Pienennä sen jälkeen Abraxane-annosta 21 vuorokauden mittaisen hoitosyklin päivänä 8 tai 15, ja pienennä karboplatiiniannosta sitä seuraavan hoitosyklin aikana.</w:t>
      </w:r>
    </w:p>
    <w:p w14:paraId="6FFE3534" w14:textId="77777777" w:rsidR="00621D17" w:rsidRPr="00D65BAF" w:rsidRDefault="00621D17" w:rsidP="000813C1">
      <w:pPr>
        <w:tabs>
          <w:tab w:val="left" w:pos="567"/>
        </w:tabs>
      </w:pPr>
    </w:p>
    <w:p w14:paraId="064BF58B" w14:textId="77777777" w:rsidR="00621D17" w:rsidRPr="00D65BAF" w:rsidRDefault="00621D17" w:rsidP="000813C1">
      <w:pPr>
        <w:keepNext/>
        <w:tabs>
          <w:tab w:val="left" w:pos="567"/>
        </w:tabs>
        <w:rPr>
          <w:u w:val="single"/>
        </w:rPr>
      </w:pPr>
      <w:r>
        <w:rPr>
          <w:u w:val="single"/>
        </w:rPr>
        <w:t>Erityispotilasryhmät</w:t>
      </w:r>
    </w:p>
    <w:p w14:paraId="2B178D78" w14:textId="77777777" w:rsidR="00621D17" w:rsidRPr="00D65BAF" w:rsidRDefault="00621D17" w:rsidP="000813C1">
      <w:pPr>
        <w:keepNext/>
        <w:tabs>
          <w:tab w:val="left" w:pos="567"/>
        </w:tabs>
      </w:pPr>
    </w:p>
    <w:p w14:paraId="419B025F" w14:textId="77777777" w:rsidR="00621D17" w:rsidRPr="00D65BAF" w:rsidRDefault="00621D17" w:rsidP="000813C1">
      <w:pPr>
        <w:keepNext/>
        <w:rPr>
          <w:i/>
        </w:rPr>
      </w:pPr>
      <w:r>
        <w:rPr>
          <w:i/>
        </w:rPr>
        <w:t>Maksan vajaatoiminta</w:t>
      </w:r>
    </w:p>
    <w:p w14:paraId="72B6BED1" w14:textId="77777777" w:rsidR="00621D17" w:rsidRPr="00D65BAF" w:rsidRDefault="00621D17" w:rsidP="000813C1">
      <w:pPr>
        <w:autoSpaceDE w:val="0"/>
        <w:autoSpaceDN w:val="0"/>
        <w:adjustRightInd w:val="0"/>
      </w:pPr>
      <w:r>
        <w:t>Lievää maksan vajaatoimintaa sairastavien potilaiden (kokonaisbilirubiinipitoisuus &gt; 1 – ≤ 1,5 x ULN ja aspartaattiaminotransferaasipitoisuus [ASAT] ≤ 10 x ULN) annosta ei tarvitse käyttöaiheesta riippumatta muuttaa. Hoida samansuuruisilla annoksilla kuin potilaat, joiden maksan toiminta on normaali.</w:t>
      </w:r>
    </w:p>
    <w:p w14:paraId="67C33CA1" w14:textId="77777777" w:rsidR="00621D17" w:rsidRPr="00D65BAF" w:rsidRDefault="00621D17" w:rsidP="000813C1">
      <w:pPr>
        <w:autoSpaceDE w:val="0"/>
        <w:autoSpaceDN w:val="0"/>
        <w:adjustRightInd w:val="0"/>
        <w:rPr>
          <w:lang w:eastAsia="ja-JP"/>
        </w:rPr>
      </w:pPr>
    </w:p>
    <w:p w14:paraId="47F9CB1F" w14:textId="77777777" w:rsidR="00621D17" w:rsidRPr="00D65BAF" w:rsidRDefault="00621D17" w:rsidP="000813C1">
      <w:pPr>
        <w:autoSpaceDE w:val="0"/>
        <w:autoSpaceDN w:val="0"/>
        <w:adjustRightInd w:val="0"/>
      </w:pPr>
      <w:r>
        <w:t>Metastaattista rintasyöpää sairastaville potilaille ja ei-pienisoluista keuhkosyöpää sairastaville potilaille, joilla on kohtalainen tai vaikea maksan vajaatoiminta (kokonaisbilirubiinipitoisuus &gt; 1,5 – ≤ 5 x ULN ja ASAT</w:t>
      </w:r>
      <w:r>
        <w:noBreakHyphen/>
        <w:t>arvo ≤ 10 x ULN), suositellaan annoksen pienentämistä 20 %. Jos potilas sietää hoidon vähintään kahden hoitosyklin ajan, pienennetty annos voidaan suurentaa vähitellen annokseen, jota annetaan potilaille, joiden maksan toiminta on normaali (ks. kohdat 4.4 ja 5.2).</w:t>
      </w:r>
    </w:p>
    <w:p w14:paraId="54F24DE9" w14:textId="77777777" w:rsidR="00621D17" w:rsidRPr="00D65BAF" w:rsidRDefault="00621D17" w:rsidP="000813C1">
      <w:pPr>
        <w:autoSpaceDE w:val="0"/>
        <w:autoSpaceDN w:val="0"/>
        <w:adjustRightInd w:val="0"/>
        <w:rPr>
          <w:lang w:eastAsia="ja-JP"/>
        </w:rPr>
      </w:pPr>
    </w:p>
    <w:p w14:paraId="6EA3C1D4" w14:textId="77777777" w:rsidR="00621D17" w:rsidRPr="00D65BAF" w:rsidRDefault="00621D17" w:rsidP="000813C1">
      <w:pPr>
        <w:autoSpaceDE w:val="0"/>
        <w:autoSpaceDN w:val="0"/>
        <w:adjustRightInd w:val="0"/>
      </w:pPr>
      <w:r>
        <w:lastRenderedPageBreak/>
        <w:t>Metastaattista haiman adenokarsinoomaa sairastavista potilaista, joilla on kohtalainen tai vaikea maksan vajaatoiminta, ei ole riittävästi tietoa annostussuositusten antamiseksi (ks. kohdat 4.4 ja 5.2).</w:t>
      </w:r>
    </w:p>
    <w:p w14:paraId="1B4FC838" w14:textId="77777777" w:rsidR="00621D17" w:rsidRPr="00D65BAF" w:rsidRDefault="00621D17" w:rsidP="000813C1">
      <w:pPr>
        <w:autoSpaceDE w:val="0"/>
        <w:autoSpaceDN w:val="0"/>
        <w:adjustRightInd w:val="0"/>
        <w:rPr>
          <w:lang w:eastAsia="ja-JP"/>
        </w:rPr>
      </w:pPr>
    </w:p>
    <w:p w14:paraId="5EC0DCE4" w14:textId="77777777" w:rsidR="00621D17" w:rsidRPr="00D65BAF" w:rsidRDefault="00621D17" w:rsidP="000813C1">
      <w:pPr>
        <w:autoSpaceDE w:val="0"/>
        <w:autoSpaceDN w:val="0"/>
        <w:adjustRightInd w:val="0"/>
      </w:pPr>
      <w:r>
        <w:t>Potilaista, joiden kokonaisbilirubiinipitoisuus on &gt; 5 x ULN tai ASAT-arvo &gt; 10 x ULN, ei ole riittävästi tietoa annostussuositusten antamiseksi käyttöaiheesta riippumatta (ks. kohdat 4.4 ja 5.2).</w:t>
      </w:r>
    </w:p>
    <w:p w14:paraId="27E6FAC9" w14:textId="77777777" w:rsidR="00621D17" w:rsidRPr="00D65BAF" w:rsidRDefault="00621D17" w:rsidP="000813C1">
      <w:pPr>
        <w:autoSpaceDE w:val="0"/>
        <w:autoSpaceDN w:val="0"/>
        <w:adjustRightInd w:val="0"/>
        <w:rPr>
          <w:lang w:eastAsia="en-US"/>
        </w:rPr>
      </w:pPr>
    </w:p>
    <w:p w14:paraId="632FB055" w14:textId="77777777" w:rsidR="00621D17" w:rsidRPr="00D65BAF" w:rsidRDefault="00621D17" w:rsidP="000813C1">
      <w:pPr>
        <w:keepNext/>
        <w:autoSpaceDE w:val="0"/>
        <w:autoSpaceDN w:val="0"/>
        <w:adjustRightInd w:val="0"/>
        <w:rPr>
          <w:i/>
        </w:rPr>
      </w:pPr>
      <w:r>
        <w:rPr>
          <w:i/>
        </w:rPr>
        <w:t>Munuaisten vajaatoiminta</w:t>
      </w:r>
    </w:p>
    <w:p w14:paraId="378C9960" w14:textId="77777777" w:rsidR="00621D17" w:rsidRPr="00D65BAF" w:rsidRDefault="00621D17" w:rsidP="000813C1">
      <w:pPr>
        <w:autoSpaceDE w:val="0"/>
        <w:autoSpaceDN w:val="0"/>
        <w:adjustRightInd w:val="0"/>
      </w:pPr>
      <w:r>
        <w:t>Abraxane-valmisteen aloitusannosta ei tarvitse säätää, jos potilaalla on lievää tai kohtalaista munuaisten vajaatoimintaa (laskennallinen kreatiniinipuhdistuma ≥ 30 – &lt; 90 ml/min). Saatavana on riittämättömästi tietoa, jotta voitaisiin suositella Abraxane-annoksen säätöä vaikeaa munuaisten vajaatoimintaa tai loppuvaiheen munuaissairautta sairastaville potilaille (laskennallinen kreatiniinipuhdistuma &lt; 30 ml/min) (ks. kohta 5.2).</w:t>
      </w:r>
    </w:p>
    <w:p w14:paraId="27E4D251" w14:textId="77777777" w:rsidR="00621D17" w:rsidRPr="00D65BAF" w:rsidRDefault="00621D17" w:rsidP="000813C1">
      <w:pPr>
        <w:tabs>
          <w:tab w:val="left" w:pos="567"/>
        </w:tabs>
      </w:pPr>
    </w:p>
    <w:p w14:paraId="10652A1F" w14:textId="77777777" w:rsidR="00621D17" w:rsidRPr="00D65BAF" w:rsidRDefault="00621D17" w:rsidP="000813C1">
      <w:pPr>
        <w:keepNext/>
        <w:tabs>
          <w:tab w:val="left" w:pos="567"/>
        </w:tabs>
        <w:rPr>
          <w:i/>
        </w:rPr>
      </w:pPr>
      <w:r>
        <w:rPr>
          <w:i/>
        </w:rPr>
        <w:t>Iäkkäät</w:t>
      </w:r>
    </w:p>
    <w:p w14:paraId="140D9FB0" w14:textId="77777777" w:rsidR="00621D17" w:rsidRPr="00D65BAF" w:rsidRDefault="00621D17" w:rsidP="000813C1">
      <w:pPr>
        <w:tabs>
          <w:tab w:val="left" w:pos="567"/>
        </w:tabs>
      </w:pPr>
      <w:r>
        <w:t>Vähintään 65</w:t>
      </w:r>
      <w:r>
        <w:noBreakHyphen/>
        <w:t>vuotiaille potilaille ei suositella muuta kuin kaikille potilaille yleensäkin suositeltua annoksen pienentämistä.</w:t>
      </w:r>
    </w:p>
    <w:p w14:paraId="69B3CDCB" w14:textId="77777777" w:rsidR="00621D17" w:rsidRPr="00D65BAF" w:rsidRDefault="00621D17" w:rsidP="000813C1">
      <w:pPr>
        <w:tabs>
          <w:tab w:val="left" w:pos="567"/>
        </w:tabs>
      </w:pPr>
    </w:p>
    <w:p w14:paraId="31EAE10E" w14:textId="77777777" w:rsidR="00621D17" w:rsidRPr="00D65BAF" w:rsidRDefault="00621D17" w:rsidP="000813C1">
      <w:pPr>
        <w:tabs>
          <w:tab w:val="left" w:pos="567"/>
        </w:tabs>
      </w:pPr>
      <w:r>
        <w:t>Abraxane-valmistetta satunnaistetussa tutkimuksessa rintasyövän hoitoon monoterapiana saaneista 229 potilaasta 13 % oli vähintään 65</w:t>
      </w:r>
      <w:r>
        <w:noBreakHyphen/>
        <w:t>vuotiaita ja &lt; 2 % oli vähintään 75</w:t>
      </w:r>
      <w:r>
        <w:noBreakHyphen/>
        <w:t>vuotiaita. Vähintään 65</w:t>
      </w:r>
      <w:r>
        <w:noBreakHyphen/>
        <w:t>vuotiailla Abraxane-valmistetta saaneilla potilailla ei esiintynyt toksisuutta huomattavasti useammin kuin muilla. Tämän jälkeen analysoitiin 981 Abraxane-valmistetta metastasoituneen rintasyövän hoitoon monoterapiana saaneen potilaan tiedot; näistä potilaista 15 % oli ≥ 65</w:t>
      </w:r>
      <w:r>
        <w:noBreakHyphen/>
        <w:t>vuotiaita ja 2 % oli ≥ 75</w:t>
      </w:r>
      <w:r>
        <w:noBreakHyphen/>
        <w:t>vuotiaita. Analyysi osoitti, että ≥ 65</w:t>
      </w:r>
      <w:r>
        <w:noBreakHyphen/>
        <w:t>vuotiailla potilailla nenäverenvuodon, ripulin, elimistön kuivumistilan, väsymyksen ja perifeerisen ödeeman esiintyvyys oli suurempi.</w:t>
      </w:r>
    </w:p>
    <w:p w14:paraId="1AC896AD" w14:textId="77777777" w:rsidR="00621D17" w:rsidRPr="00D65BAF" w:rsidRDefault="00621D17" w:rsidP="000813C1">
      <w:pPr>
        <w:tabs>
          <w:tab w:val="left" w:pos="567"/>
        </w:tabs>
      </w:pPr>
    </w:p>
    <w:p w14:paraId="1C49345B" w14:textId="77777777" w:rsidR="00621D17" w:rsidRPr="00D65BAF" w:rsidRDefault="00621D17" w:rsidP="000813C1">
      <w:pPr>
        <w:tabs>
          <w:tab w:val="left" w:pos="567"/>
        </w:tabs>
      </w:pPr>
      <w:r>
        <w:t>Niistä haiman adenokarsinoomaa sairastavista, satunnaistettuun tutkimukseen osallistuneista 421 potilaasta, jotka saivat Abraxane-valmistetta yhdistelmänä gemsitabiinin kanssa, 41 % oli vähintään 65</w:t>
      </w:r>
      <w:r>
        <w:noBreakHyphen/>
        <w:t>vuotiaita ja 10 % oli vähintään 75</w:t>
      </w:r>
      <w:r>
        <w:noBreakHyphen/>
        <w:t>vuotiaita. Vähintään 75</w:t>
      </w:r>
      <w:r>
        <w:noBreakHyphen/>
        <w:t>vuotiailla Abraxane-valmistetta ja gemsitabiinia saaneilla potilailla vakavat haittavaikutukset ja hoidon lopettamiseen johtaneet haittavaikutukset olivat yleisempiä (ks. kohta 4.4). Vähintään 75</w:t>
      </w:r>
      <w:r>
        <w:noBreakHyphen/>
        <w:t>vuotiaat haiman adenokarsinoomaa sairastavat potilaat on tutkittava huolellisesti ennen kuin hoitoa harkitaan (ks. kohta 4.4).</w:t>
      </w:r>
    </w:p>
    <w:p w14:paraId="3F6A41CE" w14:textId="77777777" w:rsidR="00621D17" w:rsidRPr="00D65BAF" w:rsidRDefault="00621D17" w:rsidP="000813C1">
      <w:pPr>
        <w:tabs>
          <w:tab w:val="left" w:pos="567"/>
        </w:tabs>
      </w:pPr>
    </w:p>
    <w:p w14:paraId="6A6B3EE5" w14:textId="77777777" w:rsidR="00621D17" w:rsidRPr="00D65BAF" w:rsidRDefault="00621D17" w:rsidP="000813C1">
      <w:pPr>
        <w:tabs>
          <w:tab w:val="left" w:pos="567"/>
        </w:tabs>
      </w:pPr>
      <w:r>
        <w:t>Niistä satunnaistettuun tutkimukseen osallistuneista ei-pienisoluista keuhkosyöpää sairastavista 514 potilaasta, jotka saivat Abraxane-valmistetta yhdistelmänä karboplatiinin kanssa, 31 % oli vähintään 65</w:t>
      </w:r>
      <w:r>
        <w:noBreakHyphen/>
        <w:t>vuotiaita ja 3,5 % oli vähintään 75</w:t>
      </w:r>
      <w:r>
        <w:noBreakHyphen/>
        <w:t>vuotiaita. Myelosuppressiotapahtumat, perifeeriset neuropatiatapahtumat ja artralgia olivat yleisempiä vähintään 65</w:t>
      </w:r>
      <w:r>
        <w:noBreakHyphen/>
        <w:t>vuotiailla potilailla kuin alle 65</w:t>
      </w:r>
      <w:r>
        <w:noBreakHyphen/>
        <w:t>vuotiailla potilailla. Abraxane-valmisteen/karboplatiinin käytöstä vähintään 75</w:t>
      </w:r>
      <w:r>
        <w:noBreakHyphen/>
        <w:t>vuotiaiden potilaiden hoitoon on vähän kokemusta.</w:t>
      </w:r>
    </w:p>
    <w:p w14:paraId="2F58C6D6" w14:textId="77777777" w:rsidR="00621D17" w:rsidRPr="00D65BAF" w:rsidRDefault="00621D17" w:rsidP="000813C1">
      <w:pPr>
        <w:tabs>
          <w:tab w:val="left" w:pos="567"/>
        </w:tabs>
      </w:pPr>
    </w:p>
    <w:p w14:paraId="7BD0CBF1" w14:textId="77777777" w:rsidR="00621D17" w:rsidRPr="00D65BAF" w:rsidRDefault="00621D17" w:rsidP="000813C1">
      <w:pPr>
        <w:tabs>
          <w:tab w:val="left" w:pos="567"/>
        </w:tabs>
      </w:pPr>
      <w:r>
        <w:t>Farmakokineettinen/farmakodynaaminen mallinnus 125 sellaisen potilaan tiedoista, joilla oli pitkälle edenneitä kiinteitä kasvaimia, osoittaa, että ≥ 65</w:t>
      </w:r>
      <w:r>
        <w:noBreakHyphen/>
        <w:t>vuotiaille potilaille saattaa kehittyä herkemmin neutropenia ensimmäisen hoitosyklin kuluessa.</w:t>
      </w:r>
    </w:p>
    <w:p w14:paraId="142CD257" w14:textId="77777777" w:rsidR="00621D17" w:rsidRPr="00D65BAF" w:rsidRDefault="00621D17" w:rsidP="000813C1">
      <w:pPr>
        <w:tabs>
          <w:tab w:val="left" w:pos="567"/>
        </w:tabs>
        <w:rPr>
          <w:lang w:eastAsia="ja-JP"/>
        </w:rPr>
      </w:pPr>
    </w:p>
    <w:p w14:paraId="168E1BC4" w14:textId="77777777" w:rsidR="00621D17" w:rsidRPr="00D65BAF" w:rsidRDefault="00621D17" w:rsidP="000813C1">
      <w:pPr>
        <w:keepNext/>
        <w:tabs>
          <w:tab w:val="left" w:pos="567"/>
        </w:tabs>
        <w:rPr>
          <w:i/>
        </w:rPr>
      </w:pPr>
      <w:r>
        <w:rPr>
          <w:i/>
        </w:rPr>
        <w:t>Pediatriset potilaat</w:t>
      </w:r>
    </w:p>
    <w:p w14:paraId="64CBDE9B" w14:textId="26E71D7F" w:rsidR="00621D17" w:rsidRPr="00D65BAF" w:rsidRDefault="00621D17" w:rsidP="000813C1">
      <w:pPr>
        <w:autoSpaceDE w:val="0"/>
        <w:autoSpaceDN w:val="0"/>
        <w:adjustRightInd w:val="0"/>
      </w:pPr>
      <w:r>
        <w:t>Abraxane-valmisteen turvallisuutta ja tehoa 0–17 vuoden ikäisten lasten ja nuorten hoidossa ei ole varmistettu. Annostuksesta ei voida antaa suosituksia saatavissa olevan tietojen perusteella, jotka on kuvattu kohdissa 4.8, 5.1 ja 5.2. Ei ole asianmukaista käyttää Abraxane-valmistetta pediatrisille potilaille metastaattisen rintasyövän, haiman adenokarsinooman tai ei-pienisoluisen keuhkosyövän hoitoon.</w:t>
      </w:r>
    </w:p>
    <w:p w14:paraId="7C27C72F" w14:textId="77777777" w:rsidR="00621D17" w:rsidRPr="00D65BAF" w:rsidRDefault="00621D17" w:rsidP="000813C1">
      <w:pPr>
        <w:tabs>
          <w:tab w:val="left" w:pos="567"/>
        </w:tabs>
      </w:pPr>
    </w:p>
    <w:p w14:paraId="1D113EFA" w14:textId="77777777" w:rsidR="00621D17" w:rsidRPr="00D65BAF" w:rsidRDefault="00621D17" w:rsidP="000813C1">
      <w:pPr>
        <w:keepNext/>
        <w:tabs>
          <w:tab w:val="left" w:pos="567"/>
        </w:tabs>
        <w:rPr>
          <w:u w:val="single"/>
        </w:rPr>
      </w:pPr>
      <w:r>
        <w:rPr>
          <w:u w:val="single"/>
        </w:rPr>
        <w:t>Antotapa</w:t>
      </w:r>
    </w:p>
    <w:p w14:paraId="39A9BBB0" w14:textId="77777777" w:rsidR="00621D17" w:rsidRPr="00D65BAF" w:rsidRDefault="00621D17" w:rsidP="000813C1">
      <w:pPr>
        <w:keepNext/>
        <w:tabs>
          <w:tab w:val="left" w:pos="567"/>
        </w:tabs>
        <w:rPr>
          <w:u w:val="single"/>
        </w:rPr>
      </w:pPr>
    </w:p>
    <w:p w14:paraId="3F9211A0" w14:textId="77777777" w:rsidR="00621D17" w:rsidRPr="00D65BAF" w:rsidRDefault="00621D17" w:rsidP="000813C1">
      <w:r>
        <w:t xml:space="preserve">Anna käyttökuntoon saatettu Abraxane-dispersio laskimoon infuusiovälineiden avulla käyttämällä 15 µm </w:t>
      </w:r>
      <w:r>
        <w:noBreakHyphen/>
        <w:t>suodatinta. Laskimokatetri suositellaan huuhtelemaan annon jälkeen 9 mg/ml (0,9 %) natriumkloridi-injektioliuoksella, millä varmistetaan, että potilas on saanut koko annoksen.</w:t>
      </w:r>
    </w:p>
    <w:p w14:paraId="61BAF3ED" w14:textId="77777777" w:rsidR="00621D17" w:rsidRPr="00D65BAF" w:rsidRDefault="00621D17" w:rsidP="000813C1"/>
    <w:p w14:paraId="5C2CABE7" w14:textId="77777777" w:rsidR="00621D17" w:rsidRPr="00D65BAF" w:rsidRDefault="00621D17" w:rsidP="000813C1">
      <w:r>
        <w:lastRenderedPageBreak/>
        <w:t>Ks. kohdasta 6.6 ohjeet lääkevalmisteen saattamisesta käyttökuntoon ennen lääkkeen antoa.</w:t>
      </w:r>
    </w:p>
    <w:p w14:paraId="38CBB0D5" w14:textId="77777777" w:rsidR="00621D17" w:rsidRPr="00D65BAF" w:rsidRDefault="00621D17" w:rsidP="000813C1">
      <w:pPr>
        <w:tabs>
          <w:tab w:val="left" w:pos="567"/>
        </w:tabs>
      </w:pPr>
    </w:p>
    <w:p w14:paraId="794BB524" w14:textId="77777777" w:rsidR="00621D17" w:rsidRPr="00D65BAF" w:rsidRDefault="00621D17" w:rsidP="000813C1">
      <w:pPr>
        <w:pStyle w:val="Heading10"/>
      </w:pPr>
      <w:r>
        <w:t>4.3</w:t>
      </w:r>
      <w:r>
        <w:tab/>
        <w:t>Vasta-aiheet</w:t>
      </w:r>
    </w:p>
    <w:p w14:paraId="68711725" w14:textId="77777777" w:rsidR="00621D17" w:rsidRPr="00D65BAF" w:rsidRDefault="00621D17" w:rsidP="000813C1">
      <w:pPr>
        <w:keepNext/>
        <w:tabs>
          <w:tab w:val="left" w:pos="567"/>
        </w:tabs>
      </w:pPr>
    </w:p>
    <w:p w14:paraId="5591C407" w14:textId="77777777" w:rsidR="00621D17" w:rsidRPr="00D65BAF" w:rsidRDefault="00621D17" w:rsidP="000813C1">
      <w:r>
        <w:t>Yliherkkyys vaikuttavalle aineelle tai kohdassa 6.1 mainituille apuaineille.</w:t>
      </w:r>
    </w:p>
    <w:p w14:paraId="541A155C" w14:textId="77777777" w:rsidR="00621D17" w:rsidRPr="00D65BAF" w:rsidRDefault="00621D17" w:rsidP="000813C1"/>
    <w:p w14:paraId="07B25BF1" w14:textId="77777777" w:rsidR="00621D17" w:rsidRPr="00D65BAF" w:rsidRDefault="00621D17" w:rsidP="000813C1">
      <w:pPr>
        <w:tabs>
          <w:tab w:val="left" w:pos="567"/>
        </w:tabs>
      </w:pPr>
      <w:r>
        <w:t>Imetys (ks. kohta 4.6).</w:t>
      </w:r>
    </w:p>
    <w:p w14:paraId="607DE725" w14:textId="77777777" w:rsidR="00621D17" w:rsidRPr="00D65BAF" w:rsidRDefault="00621D17" w:rsidP="000813C1">
      <w:pPr>
        <w:tabs>
          <w:tab w:val="left" w:pos="567"/>
        </w:tabs>
      </w:pPr>
    </w:p>
    <w:p w14:paraId="591951ED" w14:textId="77777777" w:rsidR="00621D17" w:rsidRPr="00D65BAF" w:rsidRDefault="00621D17" w:rsidP="000813C1">
      <w:pPr>
        <w:tabs>
          <w:tab w:val="left" w:pos="567"/>
        </w:tabs>
      </w:pPr>
      <w:r>
        <w:t>Potilaat, joiden lähtötason neutrofiilimäärä on alle &lt; 1 500 solua/mm</w:t>
      </w:r>
      <w:r>
        <w:rPr>
          <w:vertAlign w:val="superscript"/>
        </w:rPr>
        <w:t>3</w:t>
      </w:r>
      <w:r>
        <w:t>.</w:t>
      </w:r>
    </w:p>
    <w:p w14:paraId="3B68E8FC" w14:textId="77777777" w:rsidR="00621D17" w:rsidRPr="00D65BAF" w:rsidRDefault="00621D17" w:rsidP="000813C1">
      <w:pPr>
        <w:tabs>
          <w:tab w:val="left" w:pos="567"/>
        </w:tabs>
      </w:pPr>
    </w:p>
    <w:p w14:paraId="42BED700" w14:textId="77777777" w:rsidR="00621D17" w:rsidRPr="00D65BAF" w:rsidRDefault="00621D17" w:rsidP="000813C1">
      <w:pPr>
        <w:pStyle w:val="Heading10"/>
      </w:pPr>
      <w:r>
        <w:t>4.4</w:t>
      </w:r>
      <w:r>
        <w:tab/>
        <w:t>Varoitukset ja käyttöön liittyvät varotoimet</w:t>
      </w:r>
    </w:p>
    <w:p w14:paraId="2E4AF178" w14:textId="77777777" w:rsidR="00621D17" w:rsidRPr="00D65BAF" w:rsidRDefault="00621D17" w:rsidP="000813C1">
      <w:pPr>
        <w:keepNext/>
        <w:tabs>
          <w:tab w:val="left" w:pos="567"/>
        </w:tabs>
      </w:pPr>
    </w:p>
    <w:p w14:paraId="0C1E539A" w14:textId="77777777" w:rsidR="00621D17" w:rsidRPr="00D65BAF" w:rsidRDefault="00621D17" w:rsidP="000813C1">
      <w:r>
        <w:t>Abraxane on paklitakselin albumiiniin sidottu nanopartikkelivalmistemuoto, jonka farmakologiset ominaisuudet voivat erota olennaisesti paklitakselin muista valmistemuodoista (ks. kohdat 5.1 ja 5.2). Sitä ei saa korvata muilla paklitakselin muodoilla, eikä sitä saa käyttää yhdessä muiden paklitakselimuotojen kanssa.</w:t>
      </w:r>
    </w:p>
    <w:p w14:paraId="0279E79B" w14:textId="77777777" w:rsidR="00621D17" w:rsidRPr="00D65BAF" w:rsidRDefault="00621D17" w:rsidP="000813C1">
      <w:pPr>
        <w:tabs>
          <w:tab w:val="left" w:pos="567"/>
        </w:tabs>
      </w:pPr>
    </w:p>
    <w:p w14:paraId="19B6E2AD" w14:textId="77777777" w:rsidR="00621D17" w:rsidRPr="00D65BAF" w:rsidRDefault="00621D17" w:rsidP="000813C1">
      <w:pPr>
        <w:keepNext/>
        <w:tabs>
          <w:tab w:val="left" w:pos="567"/>
        </w:tabs>
        <w:rPr>
          <w:u w:val="single"/>
        </w:rPr>
      </w:pPr>
      <w:r>
        <w:rPr>
          <w:u w:val="single"/>
        </w:rPr>
        <w:t>Yliherkkyys</w:t>
      </w:r>
    </w:p>
    <w:p w14:paraId="1822D7A0" w14:textId="77777777" w:rsidR="00621D17" w:rsidRPr="00D65BAF" w:rsidRDefault="00621D17" w:rsidP="000813C1">
      <w:pPr>
        <w:keepNext/>
        <w:tabs>
          <w:tab w:val="left" w:pos="567"/>
        </w:tabs>
        <w:rPr>
          <w:u w:val="single"/>
        </w:rPr>
      </w:pPr>
    </w:p>
    <w:p w14:paraId="0BB6D844" w14:textId="77777777" w:rsidR="00621D17" w:rsidRPr="00D65BAF" w:rsidRDefault="00621D17" w:rsidP="000813C1">
      <w:pPr>
        <w:tabs>
          <w:tab w:val="left" w:pos="567"/>
        </w:tabs>
      </w:pPr>
      <w:r>
        <w:t>Harvoin ilmenneitä vaikea-asteisia yliherkkyysreaktioita, mukaan lukien hyvin harvoin ilmenneitä kuolemaan johtaneita anafylaktisia reaktioita, on raportoitu. Jos yliherkkyysreaktio ilmaantuu, valmisteen käyttö tulee lopettaa välittömästi ja aloittaa oireiden mukainen hoito. Tällaista potilasta ei saa enää hoitaa paklitakselilla.</w:t>
      </w:r>
    </w:p>
    <w:p w14:paraId="00935298" w14:textId="77777777" w:rsidR="00621D17" w:rsidRPr="00D65BAF" w:rsidRDefault="00621D17" w:rsidP="000813C1">
      <w:pPr>
        <w:tabs>
          <w:tab w:val="left" w:pos="567"/>
        </w:tabs>
      </w:pPr>
    </w:p>
    <w:p w14:paraId="2ED432F0" w14:textId="77777777" w:rsidR="00621D17" w:rsidRPr="00D65BAF" w:rsidRDefault="00621D17" w:rsidP="000813C1">
      <w:pPr>
        <w:keepNext/>
        <w:autoSpaceDE w:val="0"/>
        <w:autoSpaceDN w:val="0"/>
        <w:adjustRightInd w:val="0"/>
        <w:rPr>
          <w:u w:val="single"/>
        </w:rPr>
      </w:pPr>
      <w:r>
        <w:rPr>
          <w:u w:val="single"/>
        </w:rPr>
        <w:t>Hematologia</w:t>
      </w:r>
    </w:p>
    <w:p w14:paraId="1DB2F0FD" w14:textId="77777777" w:rsidR="00621D17" w:rsidRPr="00D65BAF" w:rsidRDefault="00621D17" w:rsidP="000813C1">
      <w:pPr>
        <w:keepNext/>
        <w:autoSpaceDE w:val="0"/>
        <w:autoSpaceDN w:val="0"/>
        <w:adjustRightInd w:val="0"/>
        <w:rPr>
          <w:u w:val="single"/>
          <w:lang w:eastAsia="en-US"/>
        </w:rPr>
      </w:pPr>
    </w:p>
    <w:p w14:paraId="74D3EA0B" w14:textId="77777777" w:rsidR="00621D17" w:rsidRPr="00D65BAF" w:rsidRDefault="00621D17" w:rsidP="000813C1">
      <w:pPr>
        <w:autoSpaceDE w:val="0"/>
        <w:autoSpaceDN w:val="0"/>
        <w:adjustRightInd w:val="0"/>
      </w:pPr>
      <w:r>
        <w:t>Luuydinsuppressiota (pääasiassa neutropeniaa) esiintyy usein Abraxane-valmistetta käytettäessä. Neutropenia on annoksesta riippuvainen ja annosta rajoittava toksisuus. Abraxane-hoidon aikana verenkuvaa on seurattava tiheään. Potilaita ei tule hoitaa uusilla Abraxane-hoitojaksoilla, ennen kuin neutrofiilit ovat palautuneet tasolle &gt; 1 500 solua/mm</w:t>
      </w:r>
      <w:r>
        <w:rPr>
          <w:vertAlign w:val="superscript"/>
        </w:rPr>
        <w:t>3</w:t>
      </w:r>
      <w:r>
        <w:t xml:space="preserve"> ja verihiutaleet tasolle &gt; 100 000 solua/ mm</w:t>
      </w:r>
      <w:r>
        <w:rPr>
          <w:vertAlign w:val="superscript"/>
        </w:rPr>
        <w:t>3</w:t>
      </w:r>
      <w:r>
        <w:t xml:space="preserve"> (ks. kohta 4.2).</w:t>
      </w:r>
    </w:p>
    <w:p w14:paraId="00C69F2C" w14:textId="77777777" w:rsidR="00621D17" w:rsidRPr="00D65BAF" w:rsidRDefault="00621D17" w:rsidP="000813C1">
      <w:pPr>
        <w:tabs>
          <w:tab w:val="left" w:pos="567"/>
        </w:tabs>
      </w:pPr>
    </w:p>
    <w:p w14:paraId="5ED51DE5" w14:textId="77777777" w:rsidR="00621D17" w:rsidRPr="00D65BAF" w:rsidRDefault="00621D17" w:rsidP="000813C1">
      <w:pPr>
        <w:keepNext/>
        <w:autoSpaceDE w:val="0"/>
        <w:autoSpaceDN w:val="0"/>
        <w:adjustRightInd w:val="0"/>
        <w:rPr>
          <w:u w:val="single"/>
        </w:rPr>
      </w:pPr>
      <w:r>
        <w:rPr>
          <w:u w:val="single"/>
        </w:rPr>
        <w:t>Neuropatia</w:t>
      </w:r>
    </w:p>
    <w:p w14:paraId="30E8BBE6" w14:textId="77777777" w:rsidR="00621D17" w:rsidRPr="00D65BAF" w:rsidRDefault="00621D17" w:rsidP="000813C1">
      <w:pPr>
        <w:keepNext/>
        <w:autoSpaceDE w:val="0"/>
        <w:autoSpaceDN w:val="0"/>
        <w:adjustRightInd w:val="0"/>
        <w:rPr>
          <w:u w:val="single"/>
          <w:lang w:eastAsia="en-US"/>
        </w:rPr>
      </w:pPr>
    </w:p>
    <w:p w14:paraId="6B7D4676" w14:textId="77777777" w:rsidR="00621D17" w:rsidRPr="00D65BAF" w:rsidRDefault="00621D17" w:rsidP="000813C1">
      <w:pPr>
        <w:tabs>
          <w:tab w:val="left" w:pos="567"/>
        </w:tabs>
      </w:pPr>
      <w:r>
        <w:t>Sensorista neuropatiaa esiintyy usein Abraxane-valmistetta käytettäessä, joskin vakavien oireiden kehittyminen on epätavallista. Asteen 1 tai 2 sensorinen neuropatia ei yleensä vaadi annostuksen pienentämistä. Jos potilaalle kehittyy asteen 3 sensorinen neuropatia käytettäessä Abraxane-valmistetta monoterapiana, hoitoa on siirrettävä, kunnes tauti on lieventynyt asteeseen 1 tai 2. Tämän jälkeen suositellaan annettavaksi pienennetty annos kaikilla seuraavilla Abraxane-jaksoilla (ks. kohta 4.2). Jos Abraxane-valmisteen ja gemsitabiinin yhdistelmäkäytössä kehittyy asteen 3 tai sitä korkeamman asteen perifeerinen neuropatia, älä anna Abraxane-valmistetta, mutta jatka gemsitabiinihoitoa samalla annoksella. Jatka Abraxane-hoitoa pienemmällä annoksella, kun perifeerinen neuropatia korjautuu asteeseen 0 tai 1 (ks. kohta 4.2). Jos Abraxane-valmisteen ja karboplatiinin yhdistelmäkäytössä kehittyy asteen 3 tai sitä korkeamman asteen perifeerinen neuropatia, hoitoa on siirrettävä, kunnes perifeerinen neuropatia on lieventynyt asteeseen 0 tai 1, minkä jälkeen kaikkina seuraavina Abraxane- ja karboplatiinijaksoina annetaan pienennetty annos (ks. kohta 4.2).</w:t>
      </w:r>
    </w:p>
    <w:p w14:paraId="400509E3" w14:textId="77777777" w:rsidR="00621D17" w:rsidRPr="00D65BAF" w:rsidRDefault="00621D17" w:rsidP="000813C1">
      <w:pPr>
        <w:tabs>
          <w:tab w:val="left" w:pos="567"/>
        </w:tabs>
      </w:pPr>
    </w:p>
    <w:p w14:paraId="1C592E65" w14:textId="77777777" w:rsidR="00621D17" w:rsidRPr="00D65BAF" w:rsidRDefault="00621D17" w:rsidP="000813C1">
      <w:pPr>
        <w:keepNext/>
        <w:tabs>
          <w:tab w:val="left" w:pos="567"/>
        </w:tabs>
        <w:rPr>
          <w:u w:val="single"/>
        </w:rPr>
      </w:pPr>
      <w:r>
        <w:rPr>
          <w:u w:val="single"/>
        </w:rPr>
        <w:t>Sepsis</w:t>
      </w:r>
    </w:p>
    <w:p w14:paraId="2455A5DF" w14:textId="77777777" w:rsidR="00621D17" w:rsidRPr="00D65BAF" w:rsidRDefault="00621D17" w:rsidP="000813C1">
      <w:pPr>
        <w:keepNext/>
        <w:tabs>
          <w:tab w:val="left" w:pos="567"/>
        </w:tabs>
        <w:rPr>
          <w:u w:val="single"/>
        </w:rPr>
      </w:pPr>
    </w:p>
    <w:p w14:paraId="04C912F0" w14:textId="77777777" w:rsidR="00621D17" w:rsidRPr="00D65BAF" w:rsidRDefault="00621D17" w:rsidP="000813C1">
      <w:pPr>
        <w:tabs>
          <w:tab w:val="left" w:pos="567"/>
        </w:tabs>
      </w:pPr>
      <w:r>
        <w:t>Sepsistä raportoitiin 5 %:lla sekä neutropeniaa sairastavista että sairastamattomista potilaista, jotka saivat Abraxane-valmistetta yhdistelmänä gemsitabiinin kanssa. Perussairautena sairastettavasta haimasyövästä aiheutuneet komplikaatiot, erityisesti sappitietukos tai sappitiestentti, tunnistettiin merkittäviksi edistäviksi tekijöiksi. Jos potilaalle ilmaantuu kuumetta (neutrofiilimäärästä riippumatta), aloita hoito laajakirjoisilla antibiooteilla. Älä anna kuumeisen neutropenian yhteydessä Abraxane-valmistetta ja gemsitabiinia ennen kuin kuume häviää ja absoluuttinen neutrofiilimäärä on ≥ 1 500 solua/mm</w:t>
      </w:r>
      <w:r>
        <w:rPr>
          <w:vertAlign w:val="superscript"/>
        </w:rPr>
        <w:t>3</w:t>
      </w:r>
      <w:r>
        <w:t>. Jatka hoitoa sitten pienemmällä annostasolla (ks. kohta 4.2).</w:t>
      </w:r>
    </w:p>
    <w:p w14:paraId="30E83A22" w14:textId="77777777" w:rsidR="00621D17" w:rsidRPr="00D65BAF" w:rsidRDefault="00621D17" w:rsidP="000813C1">
      <w:pPr>
        <w:tabs>
          <w:tab w:val="left" w:pos="567"/>
        </w:tabs>
        <w:rPr>
          <w:u w:val="single"/>
        </w:rPr>
      </w:pPr>
    </w:p>
    <w:p w14:paraId="580B05FD" w14:textId="77777777" w:rsidR="00621D17" w:rsidRPr="00D65BAF" w:rsidRDefault="00621D17" w:rsidP="000813C1">
      <w:pPr>
        <w:keepNext/>
        <w:tabs>
          <w:tab w:val="left" w:pos="567"/>
        </w:tabs>
        <w:rPr>
          <w:u w:val="single"/>
        </w:rPr>
      </w:pPr>
      <w:r>
        <w:rPr>
          <w:u w:val="single"/>
        </w:rPr>
        <w:t>Pneumoniitti</w:t>
      </w:r>
    </w:p>
    <w:p w14:paraId="39F19A5F" w14:textId="77777777" w:rsidR="00621D17" w:rsidRPr="00D65BAF" w:rsidRDefault="00621D17" w:rsidP="000813C1">
      <w:pPr>
        <w:keepNext/>
        <w:tabs>
          <w:tab w:val="left" w:pos="567"/>
        </w:tabs>
        <w:rPr>
          <w:u w:val="single"/>
        </w:rPr>
      </w:pPr>
    </w:p>
    <w:p w14:paraId="04BBF1BA" w14:textId="77777777" w:rsidR="00621D17" w:rsidRPr="00D65BAF" w:rsidRDefault="00621D17" w:rsidP="000813C1">
      <w:pPr>
        <w:tabs>
          <w:tab w:val="left" w:pos="567"/>
        </w:tabs>
        <w:rPr>
          <w:u w:val="single"/>
        </w:rPr>
      </w:pPr>
      <w:r>
        <w:t>Pneumoniittia esiintyi 1 %:lla potilaista, kun Abraxane-valmistetta käytettiin monoterapiana, ja 4 %:lla potilaista, kun Abraxane-valmistetta käytettiin yhdistelmänä gemsitabiinin kanssa. Tarkkaile kaikkia potilaita huolellisesti pneumoniitin oireiden ja löydösten havaitsemiseksi. Kun on varmistettu, että taudin syy ei ole infektio ja taudiksi varmistuu pneumoniitti, lopeta Abraxane- ja gemsitabiinihoito pysyvästi ja aloita asianmukainen hoito sekä tukitoimenpiteet välittömästi (ks. kohta 4.2).</w:t>
      </w:r>
    </w:p>
    <w:p w14:paraId="39351D6D" w14:textId="77777777" w:rsidR="00621D17" w:rsidRPr="00D65BAF" w:rsidRDefault="00621D17" w:rsidP="000813C1">
      <w:pPr>
        <w:tabs>
          <w:tab w:val="left" w:pos="567"/>
        </w:tabs>
        <w:rPr>
          <w:u w:val="single"/>
        </w:rPr>
      </w:pPr>
    </w:p>
    <w:p w14:paraId="45B6A28F" w14:textId="77777777" w:rsidR="00621D17" w:rsidRPr="00D65BAF" w:rsidRDefault="00621D17" w:rsidP="000813C1">
      <w:pPr>
        <w:keepNext/>
        <w:tabs>
          <w:tab w:val="left" w:pos="567"/>
        </w:tabs>
        <w:rPr>
          <w:u w:val="single"/>
        </w:rPr>
      </w:pPr>
      <w:r>
        <w:rPr>
          <w:u w:val="single"/>
        </w:rPr>
        <w:t>Maksan vajaatoiminta</w:t>
      </w:r>
    </w:p>
    <w:p w14:paraId="0A871820" w14:textId="77777777" w:rsidR="00621D17" w:rsidRPr="00D65BAF" w:rsidRDefault="00621D17" w:rsidP="000813C1">
      <w:pPr>
        <w:keepNext/>
        <w:tabs>
          <w:tab w:val="left" w:pos="567"/>
        </w:tabs>
        <w:rPr>
          <w:u w:val="single"/>
        </w:rPr>
      </w:pPr>
    </w:p>
    <w:p w14:paraId="7BB544BC" w14:textId="77777777" w:rsidR="00621D17" w:rsidRPr="00D65BAF" w:rsidRDefault="00621D17" w:rsidP="000813C1">
      <w:pPr>
        <w:tabs>
          <w:tab w:val="left" w:pos="567"/>
        </w:tabs>
      </w:pPr>
      <w:r>
        <w:t>Koska paklitakselin toksisuus voi lisääntyä maksan vajaatoiminnan yhteydessä, tulee Abraxane annostella varovaisesti maksan vajaatoimintaa sairastaville potilaille. Maksan vajaatoiminnasta kärsivillä potilailla saattaa olla lisääntynyt toksisten vaikutusten vaara, erityisesti myelosuppressiosta aiheutuva. Tällaisia potilaita tulee tarkkailla tiiviisti vaikean myelosuppression kehittymisen varalta.</w:t>
      </w:r>
    </w:p>
    <w:p w14:paraId="741ADA94" w14:textId="77777777" w:rsidR="00621D17" w:rsidRPr="00D65BAF" w:rsidRDefault="00621D17" w:rsidP="000813C1">
      <w:pPr>
        <w:tabs>
          <w:tab w:val="left" w:pos="567"/>
        </w:tabs>
      </w:pPr>
    </w:p>
    <w:p w14:paraId="45404A63" w14:textId="77777777" w:rsidR="00621D17" w:rsidRPr="00D65BAF" w:rsidRDefault="00621D17" w:rsidP="000813C1">
      <w:pPr>
        <w:autoSpaceDE w:val="0"/>
        <w:autoSpaceDN w:val="0"/>
        <w:adjustRightInd w:val="0"/>
      </w:pPr>
      <w:r>
        <w:t>Abraxane-valmistetta ei suositella potilaille, joiden kokonaisbilirubiinipitoisuus on &gt; 5 x ULN tai ASAT</w:t>
      </w:r>
      <w:r>
        <w:noBreakHyphen/>
        <w:t>arvo on &gt; 10 x ULN. Abraxane-valmistetta ei myöskään suositella metastaattisen haiman adenokarsinooman hoitoon, jos potilaalla on kohtalaista tai vaikeaa maksan vajaatoimintaa (kokonaisbilirubiinipitoisuus &gt; 1,5 x ULN ja ASAT-arvo ≤ 10 x ULN) (ks. kohta 5.2).</w:t>
      </w:r>
    </w:p>
    <w:p w14:paraId="4E72A416" w14:textId="77777777" w:rsidR="00621D17" w:rsidRPr="00D65BAF" w:rsidRDefault="00621D17" w:rsidP="000813C1">
      <w:pPr>
        <w:tabs>
          <w:tab w:val="left" w:pos="567"/>
        </w:tabs>
        <w:rPr>
          <w:u w:val="single"/>
        </w:rPr>
      </w:pPr>
    </w:p>
    <w:p w14:paraId="1F0DBDF4" w14:textId="77777777" w:rsidR="00621D17" w:rsidRPr="00D65BAF" w:rsidRDefault="00621D17" w:rsidP="000813C1">
      <w:pPr>
        <w:keepNext/>
        <w:rPr>
          <w:u w:val="single"/>
        </w:rPr>
      </w:pPr>
      <w:r>
        <w:rPr>
          <w:u w:val="single"/>
        </w:rPr>
        <w:t>Kardiotoksisuus</w:t>
      </w:r>
    </w:p>
    <w:p w14:paraId="6D3D0AEF" w14:textId="77777777" w:rsidR="00621D17" w:rsidRPr="00D65BAF" w:rsidRDefault="00621D17" w:rsidP="000813C1">
      <w:pPr>
        <w:keepNext/>
        <w:rPr>
          <w:u w:val="single"/>
        </w:rPr>
      </w:pPr>
    </w:p>
    <w:p w14:paraId="59D97619" w14:textId="77777777" w:rsidR="00621D17" w:rsidRPr="00D65BAF" w:rsidRDefault="00621D17" w:rsidP="000813C1">
      <w:pPr>
        <w:autoSpaceDE w:val="0"/>
        <w:autoSpaceDN w:val="0"/>
        <w:adjustRightInd w:val="0"/>
      </w:pPr>
      <w:r>
        <w:t>Kongestiivista sydämen vajaatoimintaa ja vasemman kammion toimintahäiriötä on harvinaisissa tapauksissa raportoitu Abraxane-valmistetta saavilla potilailla. Useimmat näistä potilaista ovat aiemmin altistuneet kardiotoksisille lääkevalmisteille, kuten antrasykliineille, tai heillä on taustalla sydänsairaus. Siksi lääkärien tulee seurata Abraxane-valmistetta käyttäviä potilaita tarkasti sydänsairauksien osalta.</w:t>
      </w:r>
    </w:p>
    <w:p w14:paraId="06947FEB" w14:textId="77777777" w:rsidR="00621D17" w:rsidRPr="00D65BAF" w:rsidRDefault="00621D17" w:rsidP="000813C1">
      <w:pPr>
        <w:tabs>
          <w:tab w:val="left" w:pos="567"/>
        </w:tabs>
        <w:rPr>
          <w:iCs/>
          <w:u w:val="single"/>
        </w:rPr>
      </w:pPr>
    </w:p>
    <w:p w14:paraId="09FBFDE4" w14:textId="77777777" w:rsidR="00621D17" w:rsidRPr="00D65BAF" w:rsidRDefault="00621D17" w:rsidP="000813C1">
      <w:pPr>
        <w:keepNext/>
        <w:tabs>
          <w:tab w:val="left" w:pos="567"/>
        </w:tabs>
        <w:rPr>
          <w:iCs/>
          <w:u w:val="single"/>
        </w:rPr>
      </w:pPr>
      <w:r>
        <w:rPr>
          <w:u w:val="single"/>
        </w:rPr>
        <w:t>Keskushermoston metastaasit</w:t>
      </w:r>
    </w:p>
    <w:p w14:paraId="2347CB0D" w14:textId="77777777" w:rsidR="00621D17" w:rsidRPr="00D65BAF" w:rsidRDefault="00621D17" w:rsidP="000813C1">
      <w:pPr>
        <w:keepNext/>
        <w:tabs>
          <w:tab w:val="left" w:pos="567"/>
        </w:tabs>
        <w:rPr>
          <w:iCs/>
          <w:u w:val="single"/>
        </w:rPr>
      </w:pPr>
    </w:p>
    <w:p w14:paraId="1445868B" w14:textId="77777777" w:rsidR="00621D17" w:rsidRPr="00D65BAF" w:rsidRDefault="00621D17" w:rsidP="000813C1">
      <w:r>
        <w:t>Abraxane-valmisteen tehoa ja turvallisuutta keskushermoston metastaaseista kärsivillä potilailla ei ole tutkittu. Keskushermoston metastaaseja ei yleensä pystytä hallitsemaan hyvin systeemisellä solunsalpaajahoidolla.</w:t>
      </w:r>
    </w:p>
    <w:p w14:paraId="4A474DA6" w14:textId="77777777" w:rsidR="00621D17" w:rsidRPr="00D65BAF" w:rsidRDefault="00621D17" w:rsidP="000813C1">
      <w:pPr>
        <w:tabs>
          <w:tab w:val="left" w:pos="567"/>
        </w:tabs>
      </w:pPr>
    </w:p>
    <w:p w14:paraId="2C7ABA43" w14:textId="77777777" w:rsidR="00621D17" w:rsidRPr="00D65BAF" w:rsidRDefault="00621D17" w:rsidP="000813C1">
      <w:pPr>
        <w:keepNext/>
        <w:tabs>
          <w:tab w:val="left" w:pos="567"/>
        </w:tabs>
        <w:rPr>
          <w:u w:val="single"/>
        </w:rPr>
      </w:pPr>
      <w:r>
        <w:rPr>
          <w:u w:val="single"/>
        </w:rPr>
        <w:t>Ruoansulatuselimistön oireet</w:t>
      </w:r>
    </w:p>
    <w:p w14:paraId="7B4877D3" w14:textId="77777777" w:rsidR="00621D17" w:rsidRPr="00D65BAF" w:rsidRDefault="00621D17" w:rsidP="000813C1">
      <w:pPr>
        <w:keepNext/>
        <w:tabs>
          <w:tab w:val="left" w:pos="567"/>
        </w:tabs>
        <w:rPr>
          <w:u w:val="single"/>
        </w:rPr>
      </w:pPr>
    </w:p>
    <w:p w14:paraId="2629D18A" w14:textId="77777777" w:rsidR="00621D17" w:rsidRPr="00D65BAF" w:rsidRDefault="00621D17" w:rsidP="000813C1">
      <w:pPr>
        <w:tabs>
          <w:tab w:val="left" w:pos="567"/>
        </w:tabs>
      </w:pPr>
      <w:r>
        <w:t>Jos potilaalla esiintyy pahoinvointia, oksentelua ja ripulia Abraxane-valmisteen ottamisen jälkeen, häntä voi hoitaa normaaleilla pahoinvointi- ja ripulilääkkeillä.</w:t>
      </w:r>
    </w:p>
    <w:p w14:paraId="2D586696" w14:textId="77777777" w:rsidR="00621D17" w:rsidRPr="00D65BAF" w:rsidRDefault="00621D17" w:rsidP="000813C1">
      <w:pPr>
        <w:tabs>
          <w:tab w:val="left" w:pos="567"/>
        </w:tabs>
      </w:pPr>
    </w:p>
    <w:p w14:paraId="33645EF6" w14:textId="77777777" w:rsidR="00621D17" w:rsidRPr="00D65BAF" w:rsidRDefault="00621D17" w:rsidP="000813C1">
      <w:pPr>
        <w:keepNext/>
        <w:rPr>
          <w:u w:val="single"/>
        </w:rPr>
      </w:pPr>
      <w:r>
        <w:rPr>
          <w:u w:val="single"/>
        </w:rPr>
        <w:t>Silmät</w:t>
      </w:r>
    </w:p>
    <w:p w14:paraId="2C9BCE5F" w14:textId="77777777" w:rsidR="00621D17" w:rsidRPr="00D65BAF" w:rsidRDefault="00621D17" w:rsidP="000813C1">
      <w:pPr>
        <w:keepNext/>
        <w:rPr>
          <w:u w:val="single"/>
        </w:rPr>
      </w:pPr>
    </w:p>
    <w:p w14:paraId="7048E588" w14:textId="77777777" w:rsidR="00621D17" w:rsidRPr="00D65BAF" w:rsidRDefault="00621D17" w:rsidP="000813C1">
      <w:pPr>
        <w:tabs>
          <w:tab w:val="left" w:pos="567"/>
        </w:tabs>
      </w:pPr>
      <w:r>
        <w:t>Rakkulaista makulaturvotusta on ilmoitettu esiintyneen Abraxane-hoitoa saaneilla potilailla. Potilaalle on tehtävä nopeasti täydellinen oftalmologinen tutkimus, jos hänen näkönsä heikkenee. Jos rakkulainen makulaturvotus diagnosoidaan, Abraxane-hoito on lopetettava ja asianmukainen hoito aloitettava (ks. kohta 4.8).</w:t>
      </w:r>
    </w:p>
    <w:p w14:paraId="379A7623" w14:textId="77777777" w:rsidR="00621D17" w:rsidRPr="00D65BAF" w:rsidRDefault="00621D17" w:rsidP="000813C1">
      <w:pPr>
        <w:rPr>
          <w:u w:val="single"/>
          <w:lang w:eastAsia="ja-JP"/>
        </w:rPr>
      </w:pPr>
    </w:p>
    <w:p w14:paraId="3BB2ED90" w14:textId="77777777" w:rsidR="00621D17" w:rsidRPr="00D65BAF" w:rsidRDefault="00621D17" w:rsidP="000813C1">
      <w:pPr>
        <w:keepNext/>
        <w:rPr>
          <w:u w:val="single"/>
        </w:rPr>
      </w:pPr>
      <w:r>
        <w:rPr>
          <w:u w:val="single"/>
        </w:rPr>
        <w:t>Vähintään 75</w:t>
      </w:r>
      <w:r>
        <w:rPr>
          <w:u w:val="single"/>
        </w:rPr>
        <w:noBreakHyphen/>
        <w:t>vuotiaat potilaat</w:t>
      </w:r>
    </w:p>
    <w:p w14:paraId="5A5086C7" w14:textId="77777777" w:rsidR="00621D17" w:rsidRPr="00D65BAF" w:rsidRDefault="00621D17" w:rsidP="000813C1">
      <w:pPr>
        <w:keepNext/>
        <w:rPr>
          <w:u w:val="single"/>
          <w:lang w:eastAsia="ja-JP"/>
        </w:rPr>
      </w:pPr>
    </w:p>
    <w:p w14:paraId="5E4F557C" w14:textId="77777777" w:rsidR="00621D17" w:rsidRPr="00D65BAF" w:rsidRDefault="00621D17" w:rsidP="000813C1">
      <w:r>
        <w:t>Vähintään 75</w:t>
      </w:r>
      <w:r>
        <w:noBreakHyphen/>
        <w:t>vuotiailla potilailla ei ole osoitettu hyötyä Abraxane-valmisteen ja gemsitabiinin yhdistelmähoidosta verrattuna gemsitabiinimonoterapiaan. Abraxane-valmistetta ja gemsitabiinia saaneilla hyvin iäkkäillä (vähintään 75</w:t>
      </w:r>
      <w:r>
        <w:noBreakHyphen/>
        <w:t>vuotiailla) potilailla vakavien ja hoidon lopettamiseen johtaneiden haittavaikutusten esiintyvyys oli suurempi. Tällaisia haittavaikutuksia olivat esim. hematologinen toksisuus, perifeerinen neuropatia, ruokahalun väheneminen ja elimistön kuivumistila. Abraxane-valmisteen ja gemsitabiinin yhdistelmähoidon siedettävyys vähintään 75</w:t>
      </w:r>
      <w:r>
        <w:noBreakHyphen/>
        <w:t xml:space="preserve">vuotiailla haiman adenokarsinoomaa sairastavilla potilailla on arvioitava huolellisesti. Erityistä huomiota on </w:t>
      </w:r>
      <w:r>
        <w:lastRenderedPageBreak/>
        <w:t>kiinnitettävä suorituskykyyn, muihin samanaikaisiin sairauksiin ja lisääntyneeseen infektioriskiin (ks. kohdat 4.2 ja 4.8).</w:t>
      </w:r>
    </w:p>
    <w:p w14:paraId="248F640B" w14:textId="77777777" w:rsidR="00621D17" w:rsidRPr="00D65BAF" w:rsidRDefault="00621D17" w:rsidP="000813C1"/>
    <w:p w14:paraId="2BFDC659" w14:textId="77777777" w:rsidR="00621D17" w:rsidRPr="00D65BAF" w:rsidRDefault="00621D17" w:rsidP="000813C1">
      <w:pPr>
        <w:keepNext/>
        <w:rPr>
          <w:u w:val="single"/>
        </w:rPr>
      </w:pPr>
      <w:r>
        <w:rPr>
          <w:u w:val="single"/>
        </w:rPr>
        <w:t>Muu</w:t>
      </w:r>
    </w:p>
    <w:p w14:paraId="41AF21B1" w14:textId="77777777" w:rsidR="00621D17" w:rsidRPr="00D65BAF" w:rsidRDefault="00621D17" w:rsidP="000813C1">
      <w:pPr>
        <w:keepNext/>
        <w:rPr>
          <w:u w:val="single"/>
        </w:rPr>
      </w:pPr>
    </w:p>
    <w:p w14:paraId="76AC6993" w14:textId="77777777" w:rsidR="00621D17" w:rsidRPr="00D65BAF" w:rsidRDefault="00621D17" w:rsidP="000813C1">
      <w:r>
        <w:t>Vaikka tietoja on saatavissa vähän, haiman adenokarsinoomaa sairastavien potilaiden ei ole osoitettu selvästi hyötyneen kokonaiseloonjäännin pidentymisen suhteen, jos CA 19</w:t>
      </w:r>
      <w:r>
        <w:noBreakHyphen/>
        <w:t xml:space="preserve">9 </w:t>
      </w:r>
      <w:r>
        <w:noBreakHyphen/>
        <w:t>arvot olivat normaalit ennen Abraxane- ja gemsitabiinihoidon aloittamista (ks. kohta 5.1).</w:t>
      </w:r>
    </w:p>
    <w:p w14:paraId="4F5B2A48" w14:textId="77777777" w:rsidR="00621D17" w:rsidRPr="00D65BAF" w:rsidRDefault="00621D17" w:rsidP="000813C1"/>
    <w:p w14:paraId="7771EBFD" w14:textId="77777777" w:rsidR="00621D17" w:rsidRPr="00D65BAF" w:rsidRDefault="00621D17" w:rsidP="000813C1">
      <w:r>
        <w:t>Erlotinibia ei saa käyttää samanaikaisesti Abraxane-valmisteen ja gemsitabiinin yhdistelmähoidon aikana (ks. kohta 4.5).</w:t>
      </w:r>
    </w:p>
    <w:p w14:paraId="68772EF6" w14:textId="77777777" w:rsidR="00621D17" w:rsidRPr="00D65BAF" w:rsidRDefault="00621D17" w:rsidP="000813C1">
      <w:pPr>
        <w:rPr>
          <w:u w:val="single"/>
        </w:rPr>
      </w:pPr>
    </w:p>
    <w:p w14:paraId="3F517C7E" w14:textId="77777777" w:rsidR="00621D17" w:rsidRPr="00D65BAF" w:rsidRDefault="00621D17" w:rsidP="000813C1">
      <w:pPr>
        <w:keepNext/>
        <w:rPr>
          <w:u w:val="single"/>
        </w:rPr>
      </w:pPr>
      <w:r>
        <w:rPr>
          <w:u w:val="single"/>
        </w:rPr>
        <w:t>Apuaineet</w:t>
      </w:r>
    </w:p>
    <w:p w14:paraId="3421C18B" w14:textId="77777777" w:rsidR="00621D17" w:rsidRPr="00D65BAF" w:rsidRDefault="00621D17" w:rsidP="000813C1">
      <w:pPr>
        <w:keepNext/>
        <w:rPr>
          <w:u w:val="single"/>
        </w:rPr>
      </w:pPr>
    </w:p>
    <w:p w14:paraId="0E0ACE30" w14:textId="77777777" w:rsidR="00621D17" w:rsidRPr="00D65BAF" w:rsidRDefault="00621D17" w:rsidP="000813C1">
      <w:pPr>
        <w:tabs>
          <w:tab w:val="left" w:pos="567"/>
        </w:tabs>
      </w:pPr>
      <w:r>
        <w:t>Tämä lääkevalmiste sisältää alle 1 mmol natriumia (23 mg) per 100 mg eli sen voidaan sanoa olevan ”natriumiton”.</w:t>
      </w:r>
    </w:p>
    <w:p w14:paraId="4F94AF00" w14:textId="77777777" w:rsidR="00621D17" w:rsidRPr="00D65BAF" w:rsidRDefault="00621D17" w:rsidP="000813C1">
      <w:pPr>
        <w:tabs>
          <w:tab w:val="left" w:pos="567"/>
        </w:tabs>
      </w:pPr>
    </w:p>
    <w:p w14:paraId="160A693F" w14:textId="77777777" w:rsidR="00621D17" w:rsidRPr="00D65BAF" w:rsidRDefault="00621D17" w:rsidP="000813C1">
      <w:pPr>
        <w:pStyle w:val="Heading10"/>
      </w:pPr>
      <w:r>
        <w:t>4.5</w:t>
      </w:r>
      <w:r>
        <w:tab/>
        <w:t>Yhteisvaikutukset muiden lääkevalmisteiden kanssa sekä muut yhteisvaikutukset</w:t>
      </w:r>
    </w:p>
    <w:p w14:paraId="28744BFD" w14:textId="77777777" w:rsidR="00621D17" w:rsidRPr="00D65BAF" w:rsidRDefault="00621D17" w:rsidP="000813C1">
      <w:pPr>
        <w:keepNext/>
        <w:tabs>
          <w:tab w:val="left" w:pos="567"/>
        </w:tabs>
      </w:pPr>
    </w:p>
    <w:p w14:paraId="1093E1EF" w14:textId="77777777" w:rsidR="00621D17" w:rsidRPr="00D65BAF" w:rsidRDefault="00621D17" w:rsidP="000813C1">
      <w:pPr>
        <w:autoSpaceDE w:val="0"/>
        <w:autoSpaceDN w:val="0"/>
        <w:adjustRightInd w:val="0"/>
      </w:pPr>
      <w:r>
        <w:t>Paklitakseli metaboloituu osittain sytokromin P450 isoentsyymien CYP2C8 ja CYP3A4 katalysoimana (ks. kohta 5.2). Tämän vuoksi ja koska farmakokineettisiä lääkkeiden yhteisvaikutustutkimuksia ei ole tehty, on noudatettava varovaisuutta annettaessa paklitakselia samanaikaisesti sellaisten lääkkeiden kanssa, joiden tiedetään estävän joko CYP2C8- tai CYP3A4-isoentsyymejä (esimerkiksi ketokonatsoli ja muut antifungaaliset imidatsolit, erytromysiini, fluoksetiini, gemfibrotsiili, klopidogreeli, simetidiini, ritonaviiri, sakvinaviiri, indinaviiri ja nelfinaviiri), koska suurempi paklitakselialtistus voi lisätä paklitakselin toksisuutta. Paklitakselin antamista samanaikaisesti sellaisten lääkkeiden kanssa, joiden tiedetään indusoivan joko CYP2C8- tai CYP3A4-isoentsyymejä (esimerkiksi rifampisiini, karbamatsepiini, fenytoiini, efavirentsi, nevirapiini), ei suositella, koska hoidon teho voi vaarantua pienemmän paklitakselialtistuksen vuoksi.</w:t>
      </w:r>
    </w:p>
    <w:p w14:paraId="144F4A12" w14:textId="77777777" w:rsidR="00621D17" w:rsidRPr="00D65BAF" w:rsidRDefault="00621D17" w:rsidP="000813C1"/>
    <w:p w14:paraId="40D94983" w14:textId="77777777" w:rsidR="00621D17" w:rsidRPr="00D65BAF" w:rsidRDefault="00621D17" w:rsidP="000813C1">
      <w:pPr>
        <w:autoSpaceDE w:val="0"/>
        <w:autoSpaceDN w:val="0"/>
        <w:adjustRightInd w:val="0"/>
      </w:pPr>
      <w:r>
        <w:t>Paklitakselilla ja gemsitabiinilla ei ole yhteistä metaboliareittiä. Paklitakselin puhdistuman määrittää pääasiassa CYP2C8- ja CYP3A4-välitteinen metabolia, jota seuraa erittyminen sapen mukana, kun taas gemsitabiini inaktivoituu sytidiinideaminaasin vaikutuksesta, mitä seuraa erittyminen virtsaan. Abraxane-valmisteen ja gemsitabiinin farmakokineettisiä yhteisvaikutuksia ei ole tutkittu ihmisellä.</w:t>
      </w:r>
    </w:p>
    <w:p w14:paraId="6AE61089" w14:textId="77777777" w:rsidR="00621D17" w:rsidRPr="00D65BAF" w:rsidRDefault="00621D17" w:rsidP="000813C1"/>
    <w:p w14:paraId="171551D5" w14:textId="77777777" w:rsidR="00621D17" w:rsidRPr="00D65BAF" w:rsidRDefault="00621D17" w:rsidP="000813C1">
      <w:pPr>
        <w:autoSpaceDE w:val="0"/>
        <w:autoSpaceDN w:val="0"/>
        <w:adjustRightInd w:val="0"/>
      </w:pPr>
      <w:r>
        <w:t>Abraxane-valmisteella ja karboplatiinilla tehtiin farmakokineettinen tutkimus ei-pienisoluista keuhkosyöpää sairastavilla potilailla. Abraxane-valmisteen ja karboplatiinin välillä ei esiintynyt kliinisesti oleellisia farmakokineettisiä yhteisvaikutuksia.</w:t>
      </w:r>
    </w:p>
    <w:p w14:paraId="27F107CF" w14:textId="77777777" w:rsidR="00621D17" w:rsidRPr="00D65BAF" w:rsidRDefault="00621D17" w:rsidP="000813C1"/>
    <w:p w14:paraId="64C56936" w14:textId="77777777" w:rsidR="00621D17" w:rsidRPr="00D65BAF" w:rsidRDefault="00621D17" w:rsidP="000813C1">
      <w:r>
        <w:t>Abraxane on tarkoitettu monoterapiana rintasyövän hoitoon, yhdistelmänä gemsitabiinin kanssa haiman adenokarsinooman hoitoon tai yhdistelmänä karboplatiinin kanssa ei-pienisoluisen keuhkosyövän hoitoon (ks. kohta 4.1). Abraxane-valmistetta ei pidä käyttää yhdessä muiden syöpälääkkeiden kanssa.</w:t>
      </w:r>
    </w:p>
    <w:p w14:paraId="046234BB" w14:textId="77777777" w:rsidR="00621D17" w:rsidRPr="00D65BAF" w:rsidRDefault="00621D17" w:rsidP="000813C1">
      <w:pPr>
        <w:rPr>
          <w:u w:val="single"/>
        </w:rPr>
      </w:pPr>
    </w:p>
    <w:p w14:paraId="468DA3EE" w14:textId="77777777" w:rsidR="00621D17" w:rsidRPr="00D65BAF" w:rsidRDefault="00621D17" w:rsidP="000813C1">
      <w:pPr>
        <w:keepNext/>
        <w:rPr>
          <w:u w:val="single"/>
        </w:rPr>
      </w:pPr>
      <w:r>
        <w:rPr>
          <w:u w:val="single"/>
        </w:rPr>
        <w:t>Pediatriset potilaat</w:t>
      </w:r>
    </w:p>
    <w:p w14:paraId="42D6AB91" w14:textId="77777777" w:rsidR="00621D17" w:rsidRPr="00D65BAF" w:rsidRDefault="00621D17" w:rsidP="000813C1">
      <w:pPr>
        <w:keepNext/>
        <w:rPr>
          <w:u w:val="single"/>
        </w:rPr>
      </w:pPr>
    </w:p>
    <w:p w14:paraId="4080A5CE" w14:textId="77777777" w:rsidR="00621D17" w:rsidRPr="00D65BAF" w:rsidRDefault="00621D17" w:rsidP="000813C1">
      <w:r>
        <w:t>Yhteisvaikutuksia on tutkittu vain aikuisille tehdyissä tutkimuksissa.</w:t>
      </w:r>
    </w:p>
    <w:p w14:paraId="2265984B" w14:textId="77777777" w:rsidR="00621D17" w:rsidRPr="00D65BAF" w:rsidRDefault="00621D17" w:rsidP="000813C1"/>
    <w:p w14:paraId="2E904186" w14:textId="77777777" w:rsidR="00621D17" w:rsidRPr="00D65BAF" w:rsidRDefault="00621D17" w:rsidP="000813C1">
      <w:pPr>
        <w:pStyle w:val="Heading10"/>
      </w:pPr>
      <w:r>
        <w:t>4.6</w:t>
      </w:r>
      <w:r>
        <w:tab/>
        <w:t>Hedelmällisyys, raskaus ja imetys</w:t>
      </w:r>
    </w:p>
    <w:p w14:paraId="6F2E8812" w14:textId="77777777" w:rsidR="00621D17" w:rsidRPr="00D65BAF" w:rsidRDefault="00621D17" w:rsidP="000813C1">
      <w:pPr>
        <w:keepNext/>
        <w:tabs>
          <w:tab w:val="left" w:pos="567"/>
        </w:tabs>
      </w:pPr>
    </w:p>
    <w:p w14:paraId="672704EF" w14:textId="77777777" w:rsidR="00621D17" w:rsidRPr="00D65BAF" w:rsidRDefault="00621D17" w:rsidP="000813C1">
      <w:pPr>
        <w:keepNext/>
        <w:tabs>
          <w:tab w:val="left" w:pos="567"/>
        </w:tabs>
        <w:rPr>
          <w:u w:val="single"/>
        </w:rPr>
      </w:pPr>
      <w:r>
        <w:rPr>
          <w:u w:val="single"/>
        </w:rPr>
        <w:t>Ehkäisy miehille ja naisille</w:t>
      </w:r>
    </w:p>
    <w:p w14:paraId="5EF54254" w14:textId="77777777" w:rsidR="00621D17" w:rsidRPr="00D65BAF" w:rsidRDefault="00621D17" w:rsidP="000813C1">
      <w:pPr>
        <w:keepNext/>
        <w:tabs>
          <w:tab w:val="left" w:pos="567"/>
        </w:tabs>
        <w:rPr>
          <w:u w:val="single"/>
        </w:rPr>
      </w:pPr>
    </w:p>
    <w:p w14:paraId="01FE73E0" w14:textId="29129AD4" w:rsidR="00621D17" w:rsidRPr="00D65BAF" w:rsidRDefault="00621D17" w:rsidP="00ED04E3">
      <w:pPr>
        <w:rPr>
          <w:u w:val="single"/>
        </w:rPr>
      </w:pPr>
      <w:r>
        <w:t>Naisten, jotka voivat tulla raskaaksi, tulee käyttää tehokasta ehkäisyä Abraxane-hoidon aikana ja vähintään kuusi kuukautta viimeisen annoksen jälkeen. Miespotilaita, joilla on kumppanina nainen, joka voi tulla raskaaksi, neuvotaan käyttämään tehokasta ehkäisyä ja välttämään lapsen siittämistä Abraxane-hoidon aikana ja vähintään kolme kuukautta viimeisen Abraxane-annoksen jälkeen.</w:t>
      </w:r>
    </w:p>
    <w:p w14:paraId="19B0064F" w14:textId="77777777" w:rsidR="00621D17" w:rsidRPr="00D65BAF" w:rsidRDefault="00621D17" w:rsidP="000813C1">
      <w:pPr>
        <w:tabs>
          <w:tab w:val="left" w:pos="567"/>
        </w:tabs>
      </w:pPr>
    </w:p>
    <w:p w14:paraId="10EEC571" w14:textId="77777777" w:rsidR="00621D17" w:rsidRPr="00D65BAF" w:rsidRDefault="00621D17" w:rsidP="000813C1">
      <w:pPr>
        <w:keepNext/>
        <w:tabs>
          <w:tab w:val="left" w:pos="567"/>
        </w:tabs>
        <w:rPr>
          <w:u w:val="single"/>
        </w:rPr>
      </w:pPr>
      <w:r>
        <w:rPr>
          <w:u w:val="single"/>
        </w:rPr>
        <w:lastRenderedPageBreak/>
        <w:t>Raskaus</w:t>
      </w:r>
    </w:p>
    <w:p w14:paraId="33194822" w14:textId="77777777" w:rsidR="00621D17" w:rsidRPr="00D65BAF" w:rsidRDefault="00621D17" w:rsidP="000813C1">
      <w:pPr>
        <w:keepNext/>
        <w:tabs>
          <w:tab w:val="left" w:pos="567"/>
        </w:tabs>
        <w:rPr>
          <w:u w:val="single"/>
        </w:rPr>
      </w:pPr>
    </w:p>
    <w:p w14:paraId="6BF11026" w14:textId="0C655E50" w:rsidR="00621D17" w:rsidRPr="00D65BAF" w:rsidRDefault="00621D17" w:rsidP="000813C1">
      <w:r>
        <w:t>Paklitakselin käytöstä ihmisen raskauden aikana on vain vähän tietoa. Paklitakselin epäillään aiheuttavan vakavia synnynnäisiä vaurioita, jos sitä käytetään raskauden aikana. Eläimillä tehdyissä tutkimuksissa on havaittu lisääntymistoksisuutta (ks. kohta 5.3). Naisten, jotka voivat tulla raskaaksi, on tehtävä raskaustesti ennen Abraxane-hoidon aloittamista. Raskaana olevien tai riittämätöntä ehkäisyä käyttävien naisten ei pidä käyttää Abraxane-valmistetta, ellei äidin kliininen tilanne edellytä paklitakselihoitoa.</w:t>
      </w:r>
    </w:p>
    <w:p w14:paraId="1A056CCE" w14:textId="77777777" w:rsidR="00621D17" w:rsidRPr="00D65BAF" w:rsidRDefault="00621D17" w:rsidP="000813C1"/>
    <w:p w14:paraId="5D2BDCFF" w14:textId="77777777" w:rsidR="00621D17" w:rsidRPr="00D65BAF" w:rsidRDefault="00621D17" w:rsidP="000813C1">
      <w:pPr>
        <w:keepNext/>
        <w:rPr>
          <w:u w:val="single"/>
        </w:rPr>
      </w:pPr>
      <w:r>
        <w:rPr>
          <w:u w:val="single"/>
        </w:rPr>
        <w:t>Imetys</w:t>
      </w:r>
    </w:p>
    <w:p w14:paraId="76CA0B62" w14:textId="77777777" w:rsidR="00621D17" w:rsidRPr="00D65BAF" w:rsidRDefault="00621D17" w:rsidP="000813C1">
      <w:pPr>
        <w:keepNext/>
      </w:pPr>
    </w:p>
    <w:p w14:paraId="4023AC42" w14:textId="61C94E93" w:rsidR="00621D17" w:rsidRPr="00D65BAF" w:rsidRDefault="00621D17" w:rsidP="000813C1">
      <w:r>
        <w:t>Paklitakseli ja/tai sen metaboliitit erittyivät imettävien rottien maitoon (ks. kohta 5.3). Ei tiedetä, erittyykö paklitakseli ihmisillä äidinmaitoon. Abraxane on vasta-aiheista imetyksen aikana imetettäville vauvoille aiheutuvien mahdollisten vakavien haittavaikutusten takia. Imetys on lopetettava hoidon ajaksi.</w:t>
      </w:r>
    </w:p>
    <w:p w14:paraId="33942AFB" w14:textId="77777777" w:rsidR="00621D17" w:rsidRPr="00D65BAF" w:rsidRDefault="00621D17" w:rsidP="000813C1">
      <w:pPr>
        <w:tabs>
          <w:tab w:val="left" w:pos="567"/>
        </w:tabs>
      </w:pPr>
    </w:p>
    <w:p w14:paraId="5641B234" w14:textId="77777777" w:rsidR="00621D17" w:rsidRPr="00D65BAF" w:rsidRDefault="00621D17" w:rsidP="000813C1">
      <w:pPr>
        <w:keepNext/>
        <w:autoSpaceDE w:val="0"/>
        <w:autoSpaceDN w:val="0"/>
        <w:adjustRightInd w:val="0"/>
        <w:rPr>
          <w:u w:val="single"/>
        </w:rPr>
      </w:pPr>
      <w:r>
        <w:rPr>
          <w:u w:val="single"/>
        </w:rPr>
        <w:t>Hedelmällisyys</w:t>
      </w:r>
    </w:p>
    <w:p w14:paraId="315E589F" w14:textId="77777777" w:rsidR="00621D17" w:rsidRPr="00D65BAF" w:rsidRDefault="00621D17" w:rsidP="000813C1">
      <w:pPr>
        <w:keepNext/>
        <w:autoSpaceDE w:val="0"/>
        <w:autoSpaceDN w:val="0"/>
        <w:adjustRightInd w:val="0"/>
        <w:rPr>
          <w:u w:val="single"/>
          <w:lang w:eastAsia="en-US"/>
        </w:rPr>
      </w:pPr>
    </w:p>
    <w:p w14:paraId="0B7A9C8A" w14:textId="77777777" w:rsidR="00621D17" w:rsidRPr="00D65BAF" w:rsidRDefault="00621D17" w:rsidP="000813C1">
      <w:pPr>
        <w:autoSpaceDE w:val="0"/>
        <w:autoSpaceDN w:val="0"/>
        <w:adjustRightInd w:val="0"/>
      </w:pPr>
      <w:r>
        <w:t>Abraxane aiheutti koiraspuolisissa rotissa hedelmättömyyttä (ks. kohta 5.3). Eläimillä tehtyjen löydösten perusteella miesten ja naisten hedelmällisyys saattaa heikentyä. Miespuolisten potilaiden tulisi kysyä neuvoa sperman tallettamisesta ennen hoitoa, koska Abraxane-hoito voi aiheuttaa pysyvää hedelmättömyyttä.</w:t>
      </w:r>
    </w:p>
    <w:p w14:paraId="79D40643" w14:textId="77777777" w:rsidR="00621D17" w:rsidRPr="00D65BAF" w:rsidRDefault="00621D17" w:rsidP="000813C1">
      <w:pPr>
        <w:tabs>
          <w:tab w:val="left" w:pos="567"/>
        </w:tabs>
      </w:pPr>
    </w:p>
    <w:p w14:paraId="56013804" w14:textId="77777777" w:rsidR="00621D17" w:rsidRPr="00D65BAF" w:rsidRDefault="00621D17" w:rsidP="000813C1">
      <w:pPr>
        <w:pStyle w:val="Heading10"/>
      </w:pPr>
      <w:r>
        <w:t>4.7</w:t>
      </w:r>
      <w:r>
        <w:tab/>
        <w:t>Vaikutus ajokykyyn ja koneidenkäyttökykyyn</w:t>
      </w:r>
    </w:p>
    <w:p w14:paraId="07CEDF14" w14:textId="77777777" w:rsidR="00621D17" w:rsidRPr="00D65BAF" w:rsidRDefault="00621D17" w:rsidP="000813C1">
      <w:pPr>
        <w:keepNext/>
      </w:pPr>
    </w:p>
    <w:p w14:paraId="2650ABC7" w14:textId="77777777" w:rsidR="00621D17" w:rsidRPr="00D65BAF" w:rsidRDefault="00621D17" w:rsidP="000813C1">
      <w:r>
        <w:t>Abraxane-valmisteella on vähäinen tai kohtalainen vaikutus ajokykyyn ja koneidenkäyttökykyyn. Abraxane saattaa aiheuttaa haittavaikutuksia, kuten väsymystä (hyvin yleistä) ja huimausta (yleistä), mikä saattaa vaikuttaa ajokykyyn ja kykyyn käyttää koneita. Potilaita tulee neuvoa pidättäytymään autonajosta ja koneiden käytöstä, jos he kokevat väsymystä tai huimausta.</w:t>
      </w:r>
    </w:p>
    <w:p w14:paraId="7FDABCE4" w14:textId="77777777" w:rsidR="00621D17" w:rsidRPr="00D65BAF" w:rsidRDefault="00621D17" w:rsidP="000813C1"/>
    <w:p w14:paraId="058D8199" w14:textId="77777777" w:rsidR="00621D17" w:rsidRPr="00D65BAF" w:rsidRDefault="00621D17" w:rsidP="000813C1">
      <w:pPr>
        <w:pStyle w:val="Heading10"/>
      </w:pPr>
      <w:r>
        <w:t>4.8</w:t>
      </w:r>
      <w:r>
        <w:tab/>
        <w:t>Haittavaikutukset</w:t>
      </w:r>
    </w:p>
    <w:p w14:paraId="20B18D58" w14:textId="77777777" w:rsidR="00621D17" w:rsidRPr="00D65BAF" w:rsidRDefault="00621D17" w:rsidP="000813C1">
      <w:pPr>
        <w:keepNext/>
        <w:tabs>
          <w:tab w:val="left" w:pos="567"/>
        </w:tabs>
        <w:rPr>
          <w:lang w:eastAsia="en-US"/>
        </w:rPr>
      </w:pPr>
    </w:p>
    <w:p w14:paraId="56883CBD" w14:textId="77777777" w:rsidR="00621D17" w:rsidRPr="00D65BAF" w:rsidRDefault="00621D17" w:rsidP="000813C1">
      <w:pPr>
        <w:keepNext/>
        <w:tabs>
          <w:tab w:val="left" w:pos="567"/>
        </w:tabs>
        <w:rPr>
          <w:u w:val="single"/>
        </w:rPr>
      </w:pPr>
      <w:r>
        <w:rPr>
          <w:u w:val="single"/>
        </w:rPr>
        <w:t>Turvallisuusprofiilin yhteenveto</w:t>
      </w:r>
    </w:p>
    <w:p w14:paraId="438EFB59" w14:textId="77777777" w:rsidR="00621D17" w:rsidRPr="00D65BAF" w:rsidRDefault="00621D17" w:rsidP="000813C1">
      <w:pPr>
        <w:keepNext/>
        <w:tabs>
          <w:tab w:val="left" w:pos="567"/>
        </w:tabs>
        <w:rPr>
          <w:u w:val="single"/>
          <w:lang w:eastAsia="en-US"/>
        </w:rPr>
      </w:pPr>
    </w:p>
    <w:p w14:paraId="5F4D5342" w14:textId="77777777" w:rsidR="00621D17" w:rsidRPr="00D65BAF" w:rsidRDefault="00621D17" w:rsidP="000813C1">
      <w:pPr>
        <w:autoSpaceDE w:val="0"/>
        <w:autoSpaceDN w:val="0"/>
        <w:adjustRightInd w:val="0"/>
      </w:pPr>
      <w:r>
        <w:t>Yleisimmät kliinisesti merkitsevät Abraxane-valmisteen käyttöön liittyvät haittavaikutukset ovat olleet neutropenia, perifeerinen neuropatia, artralgia/myalgia ja maha-suolikanavan häiriöt.</w:t>
      </w:r>
    </w:p>
    <w:p w14:paraId="347FE138" w14:textId="77777777" w:rsidR="00621D17" w:rsidRPr="00D65BAF" w:rsidRDefault="00621D17" w:rsidP="000813C1">
      <w:pPr>
        <w:autoSpaceDE w:val="0"/>
        <w:autoSpaceDN w:val="0"/>
        <w:adjustRightInd w:val="0"/>
        <w:rPr>
          <w:lang w:eastAsia="en-US"/>
        </w:rPr>
      </w:pPr>
    </w:p>
    <w:p w14:paraId="28EFFDCF" w14:textId="77777777" w:rsidR="00621D17" w:rsidRPr="00D65BAF" w:rsidRDefault="00621D17" w:rsidP="000813C1">
      <w:pPr>
        <w:keepNext/>
        <w:autoSpaceDE w:val="0"/>
        <w:autoSpaceDN w:val="0"/>
        <w:adjustRightInd w:val="0"/>
        <w:rPr>
          <w:iCs/>
          <w:u w:val="single"/>
        </w:rPr>
      </w:pPr>
      <w:r>
        <w:rPr>
          <w:u w:val="single"/>
        </w:rPr>
        <w:t>Haittavaikutustaulukko</w:t>
      </w:r>
    </w:p>
    <w:p w14:paraId="19E8A739" w14:textId="77777777" w:rsidR="00621D17" w:rsidRPr="00D65BAF" w:rsidRDefault="00621D17" w:rsidP="000813C1">
      <w:pPr>
        <w:keepNext/>
        <w:autoSpaceDE w:val="0"/>
        <w:autoSpaceDN w:val="0"/>
        <w:adjustRightInd w:val="0"/>
        <w:rPr>
          <w:iCs/>
          <w:u w:val="single"/>
        </w:rPr>
      </w:pPr>
    </w:p>
    <w:p w14:paraId="0D63F1F4" w14:textId="77777777" w:rsidR="00621D17" w:rsidRPr="00D544AB" w:rsidRDefault="00621D17" w:rsidP="000813C1">
      <w:r>
        <w:t>Taulukossa 6 luetellaan haittavaikutukset, jotka liittyvät Abraxane-valmisteeseen monoterapiana millä tahansa annoksella mihin tahansa käyttöaiheeseen kliinisten tutkimusten aikana (N = 789), Abraxane-valmisteen käyttöön yhdistelmänä gemsitabiinin kanssa haiman adenokarsinooman hoitoon faasin III kliinisessä tutkimuksessa (N = 421), Abraxane-valmisteen käyttöön yhdistelmänä karboplatiinin kanssa ei-pienisoluisen keuhkosyövän hoitoon faasin III kliinisessä tutkimuksessa (N = 514) ja markkinoille tulon jälkeiseen käyttöön.</w:t>
      </w:r>
    </w:p>
    <w:p w14:paraId="4E45D29D" w14:textId="77777777" w:rsidR="00621D17" w:rsidRPr="00D65BAF" w:rsidRDefault="00621D17" w:rsidP="000813C1">
      <w:pPr>
        <w:autoSpaceDE w:val="0"/>
        <w:autoSpaceDN w:val="0"/>
        <w:adjustRightInd w:val="0"/>
      </w:pPr>
    </w:p>
    <w:p w14:paraId="67ADBAFB" w14:textId="77777777" w:rsidR="00621D17" w:rsidRPr="00D544AB" w:rsidRDefault="00621D17" w:rsidP="000813C1">
      <w:r>
        <w:t>Esiintymistiheydet määritellään seuraavasti: hyvin yleinen (≥ 1/10), yleinen (≥ 1/100, &lt; 1/10), melko harvinainen (≥ 1/1 000, &lt; 1/100), harvinainen (≥ 1/10 000, &lt; 1/1 000), hyvin harvinainen (&lt; 1/10 000), tuntematon (koska saatavissa oleva tieto ei riitä esiintyvyyden arviointiin). Haittavaikutukset on esitetty kussakin yleisyysluokassa haittavaikutuksen vakavuuden mukaan alenevassa järjestyksessä.</w:t>
      </w:r>
    </w:p>
    <w:p w14:paraId="0EEB293F" w14:textId="77777777" w:rsidR="00621D17" w:rsidRPr="00D65BAF" w:rsidRDefault="00621D17" w:rsidP="000813C1">
      <w:pPr>
        <w:autoSpaceDE w:val="0"/>
        <w:autoSpaceDN w:val="0"/>
        <w:adjustRightInd w:val="0"/>
      </w:pPr>
    </w:p>
    <w:p w14:paraId="6E9A053D" w14:textId="77777777" w:rsidR="00621D17" w:rsidRPr="00D65BAF" w:rsidRDefault="00621D17" w:rsidP="000813C1">
      <w:pPr>
        <w:keepNext/>
        <w:tabs>
          <w:tab w:val="left" w:pos="567"/>
        </w:tabs>
        <w:rPr>
          <w:b/>
        </w:rPr>
      </w:pPr>
      <w:r>
        <w:rPr>
          <w:b/>
        </w:rPr>
        <w:lastRenderedPageBreak/>
        <w:t>Taulukko 6. Haittavaikutukset, jotka on raportoitu käytettäessä Abraxane-valmistetta</w:t>
      </w: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350"/>
        <w:gridCol w:w="3354"/>
        <w:gridCol w:w="2094"/>
        <w:gridCol w:w="2259"/>
      </w:tblGrid>
      <w:tr w:rsidR="00621D17" w:rsidRPr="00D65BAF" w14:paraId="6F729D79" w14:textId="77777777" w:rsidTr="0004093F">
        <w:trPr>
          <w:cantSplit/>
          <w:trHeight w:val="57"/>
          <w:tblHeader/>
        </w:trPr>
        <w:tc>
          <w:tcPr>
            <w:tcW w:w="1350" w:type="dxa"/>
            <w:shd w:val="clear" w:color="auto" w:fill="auto"/>
            <w:vAlign w:val="center"/>
          </w:tcPr>
          <w:p w14:paraId="25C7ED92" w14:textId="77777777" w:rsidR="00621D17" w:rsidRPr="00D65BAF" w:rsidRDefault="00621D17" w:rsidP="000813C1">
            <w:pPr>
              <w:keepNext/>
              <w:autoSpaceDE w:val="0"/>
              <w:autoSpaceDN w:val="0"/>
              <w:adjustRightInd w:val="0"/>
              <w:rPr>
                <w:sz w:val="20"/>
                <w:szCs w:val="20"/>
              </w:rPr>
            </w:pPr>
          </w:p>
        </w:tc>
        <w:tc>
          <w:tcPr>
            <w:tcW w:w="3354" w:type="dxa"/>
            <w:shd w:val="clear" w:color="auto" w:fill="auto"/>
          </w:tcPr>
          <w:p w14:paraId="01F1CFFC" w14:textId="77777777" w:rsidR="00621D17" w:rsidRPr="00D65BAF" w:rsidRDefault="00621D17" w:rsidP="000813C1">
            <w:pPr>
              <w:keepNext/>
              <w:autoSpaceDE w:val="0"/>
              <w:autoSpaceDN w:val="0"/>
              <w:adjustRightInd w:val="0"/>
              <w:jc w:val="center"/>
              <w:rPr>
                <w:iCs/>
                <w:sz w:val="20"/>
                <w:szCs w:val="20"/>
              </w:rPr>
            </w:pPr>
            <w:r>
              <w:rPr>
                <w:b/>
                <w:color w:val="000000"/>
                <w:sz w:val="20"/>
              </w:rPr>
              <w:t>Monoterapia (N = 789)</w:t>
            </w:r>
          </w:p>
        </w:tc>
        <w:tc>
          <w:tcPr>
            <w:tcW w:w="2094" w:type="dxa"/>
            <w:shd w:val="clear" w:color="auto" w:fill="auto"/>
            <w:vAlign w:val="center"/>
          </w:tcPr>
          <w:p w14:paraId="34C4B723" w14:textId="77777777" w:rsidR="00621D17" w:rsidRPr="00D65BAF" w:rsidRDefault="00621D17" w:rsidP="000813C1">
            <w:pPr>
              <w:keepNext/>
              <w:jc w:val="center"/>
              <w:rPr>
                <w:b/>
                <w:color w:val="000000"/>
                <w:sz w:val="20"/>
                <w:szCs w:val="20"/>
              </w:rPr>
            </w:pPr>
            <w:r>
              <w:rPr>
                <w:b/>
                <w:color w:val="000000"/>
                <w:sz w:val="20"/>
              </w:rPr>
              <w:t>Yhdistelmähoito gemsitabiinin kanssa</w:t>
            </w:r>
          </w:p>
          <w:p w14:paraId="79B28338" w14:textId="77777777" w:rsidR="00621D17" w:rsidRPr="00D65BAF" w:rsidRDefault="00621D17" w:rsidP="000813C1">
            <w:pPr>
              <w:keepNext/>
              <w:autoSpaceDE w:val="0"/>
              <w:autoSpaceDN w:val="0"/>
              <w:adjustRightInd w:val="0"/>
              <w:jc w:val="center"/>
              <w:rPr>
                <w:iCs/>
                <w:sz w:val="20"/>
                <w:szCs w:val="20"/>
              </w:rPr>
            </w:pPr>
            <w:r>
              <w:rPr>
                <w:b/>
                <w:color w:val="000000"/>
                <w:sz w:val="20"/>
              </w:rPr>
              <w:t>(N = 421)</w:t>
            </w:r>
          </w:p>
        </w:tc>
        <w:tc>
          <w:tcPr>
            <w:tcW w:w="2259" w:type="dxa"/>
            <w:shd w:val="clear" w:color="auto" w:fill="auto"/>
          </w:tcPr>
          <w:p w14:paraId="5060F374" w14:textId="77777777" w:rsidR="00621D17" w:rsidRPr="00D65BAF" w:rsidRDefault="00621D17" w:rsidP="000813C1">
            <w:pPr>
              <w:keepNext/>
              <w:jc w:val="center"/>
              <w:rPr>
                <w:b/>
                <w:color w:val="000000"/>
                <w:sz w:val="20"/>
                <w:szCs w:val="20"/>
              </w:rPr>
            </w:pPr>
            <w:r>
              <w:rPr>
                <w:b/>
                <w:color w:val="000000"/>
                <w:sz w:val="20"/>
              </w:rPr>
              <w:t>Yhdistelmähoito karboplatiinin kanssa</w:t>
            </w:r>
          </w:p>
          <w:p w14:paraId="32688993" w14:textId="77777777" w:rsidR="00621D17" w:rsidRPr="00D65BAF" w:rsidRDefault="00621D17" w:rsidP="000813C1">
            <w:pPr>
              <w:keepNext/>
              <w:autoSpaceDE w:val="0"/>
              <w:autoSpaceDN w:val="0"/>
              <w:adjustRightInd w:val="0"/>
              <w:jc w:val="center"/>
              <w:rPr>
                <w:iCs/>
                <w:sz w:val="20"/>
                <w:szCs w:val="20"/>
              </w:rPr>
            </w:pPr>
            <w:r>
              <w:rPr>
                <w:b/>
                <w:color w:val="000000"/>
                <w:sz w:val="20"/>
              </w:rPr>
              <w:t>(N = 514)</w:t>
            </w:r>
          </w:p>
        </w:tc>
      </w:tr>
      <w:tr w:rsidR="00621D17" w:rsidRPr="00D65BAF" w14:paraId="53A8746C" w14:textId="77777777" w:rsidTr="0004093F">
        <w:trPr>
          <w:cantSplit/>
          <w:trHeight w:val="57"/>
        </w:trPr>
        <w:tc>
          <w:tcPr>
            <w:tcW w:w="9057" w:type="dxa"/>
            <w:gridSpan w:val="4"/>
            <w:shd w:val="clear" w:color="auto" w:fill="auto"/>
            <w:vAlign w:val="center"/>
          </w:tcPr>
          <w:p w14:paraId="1B101954" w14:textId="77777777" w:rsidR="00621D17" w:rsidRPr="00D65BAF" w:rsidRDefault="00621D17" w:rsidP="000813C1">
            <w:pPr>
              <w:keepNext/>
              <w:autoSpaceDE w:val="0"/>
              <w:autoSpaceDN w:val="0"/>
              <w:adjustRightInd w:val="0"/>
              <w:rPr>
                <w:b/>
                <w:bCs/>
                <w:iCs/>
                <w:sz w:val="20"/>
                <w:szCs w:val="20"/>
              </w:rPr>
            </w:pPr>
            <w:r>
              <w:rPr>
                <w:b/>
                <w:sz w:val="20"/>
              </w:rPr>
              <w:t>Infektiot</w:t>
            </w:r>
          </w:p>
        </w:tc>
      </w:tr>
      <w:tr w:rsidR="00621D17" w:rsidRPr="00D65BAF" w14:paraId="6898F99B" w14:textId="77777777" w:rsidTr="0004093F">
        <w:trPr>
          <w:cantSplit/>
          <w:trHeight w:val="57"/>
        </w:trPr>
        <w:tc>
          <w:tcPr>
            <w:tcW w:w="1350" w:type="dxa"/>
            <w:shd w:val="clear" w:color="auto" w:fill="auto"/>
            <w:vAlign w:val="center"/>
          </w:tcPr>
          <w:p w14:paraId="008722F6" w14:textId="77777777" w:rsidR="00621D17" w:rsidRPr="00D65BAF" w:rsidRDefault="00621D17" w:rsidP="000813C1">
            <w:pPr>
              <w:keepNext/>
              <w:autoSpaceDE w:val="0"/>
              <w:autoSpaceDN w:val="0"/>
              <w:adjustRightInd w:val="0"/>
              <w:rPr>
                <w:sz w:val="20"/>
                <w:szCs w:val="20"/>
              </w:rPr>
            </w:pPr>
            <w:r>
              <w:rPr>
                <w:i/>
                <w:sz w:val="20"/>
              </w:rPr>
              <w:t>Yleinen:</w:t>
            </w:r>
          </w:p>
        </w:tc>
        <w:tc>
          <w:tcPr>
            <w:tcW w:w="3354" w:type="dxa"/>
            <w:shd w:val="clear" w:color="auto" w:fill="auto"/>
          </w:tcPr>
          <w:p w14:paraId="5B54F508" w14:textId="77777777" w:rsidR="00621D17" w:rsidRPr="00D65BAF" w:rsidRDefault="00621D17" w:rsidP="000813C1">
            <w:pPr>
              <w:keepNext/>
              <w:autoSpaceDE w:val="0"/>
              <w:autoSpaceDN w:val="0"/>
              <w:adjustRightInd w:val="0"/>
              <w:rPr>
                <w:sz w:val="20"/>
                <w:szCs w:val="20"/>
              </w:rPr>
            </w:pPr>
            <w:r>
              <w:rPr>
                <w:sz w:val="20"/>
              </w:rPr>
              <w:t>Infektio, virtsatieinfektio, follikuliitti, ylähengitystieinfektio, kandidiaasi, sinuiitti</w:t>
            </w:r>
          </w:p>
        </w:tc>
        <w:tc>
          <w:tcPr>
            <w:tcW w:w="2094" w:type="dxa"/>
            <w:shd w:val="clear" w:color="auto" w:fill="auto"/>
          </w:tcPr>
          <w:p w14:paraId="6549208D" w14:textId="77777777" w:rsidR="00621D17" w:rsidRPr="00D65BAF" w:rsidRDefault="00621D17" w:rsidP="000813C1">
            <w:pPr>
              <w:keepNext/>
              <w:autoSpaceDE w:val="0"/>
              <w:autoSpaceDN w:val="0"/>
              <w:adjustRightInd w:val="0"/>
              <w:rPr>
                <w:iCs/>
                <w:sz w:val="20"/>
                <w:szCs w:val="20"/>
              </w:rPr>
            </w:pPr>
            <w:r>
              <w:rPr>
                <w:color w:val="000000"/>
                <w:sz w:val="20"/>
              </w:rPr>
              <w:t>Sepsis, keuhkokuume, suusammas</w:t>
            </w:r>
          </w:p>
        </w:tc>
        <w:tc>
          <w:tcPr>
            <w:tcW w:w="2259" w:type="dxa"/>
            <w:shd w:val="clear" w:color="auto" w:fill="auto"/>
          </w:tcPr>
          <w:p w14:paraId="4172B510" w14:textId="77777777" w:rsidR="00621D17" w:rsidRPr="00D65BAF" w:rsidRDefault="00621D17" w:rsidP="000813C1">
            <w:pPr>
              <w:keepNext/>
              <w:autoSpaceDE w:val="0"/>
              <w:autoSpaceDN w:val="0"/>
              <w:adjustRightInd w:val="0"/>
              <w:rPr>
                <w:iCs/>
                <w:sz w:val="20"/>
                <w:szCs w:val="20"/>
              </w:rPr>
            </w:pPr>
            <w:r>
              <w:rPr>
                <w:color w:val="000000"/>
                <w:sz w:val="20"/>
              </w:rPr>
              <w:t>Keuhkokuume, keuhkoputkitulehdus, ylähengitystieinfektio, virtsatieinfektio</w:t>
            </w:r>
          </w:p>
        </w:tc>
      </w:tr>
      <w:tr w:rsidR="00621D17" w:rsidRPr="00D65BAF" w14:paraId="5271A267" w14:textId="77777777" w:rsidTr="0004093F">
        <w:trPr>
          <w:cantSplit/>
          <w:trHeight w:val="57"/>
        </w:trPr>
        <w:tc>
          <w:tcPr>
            <w:tcW w:w="1350" w:type="dxa"/>
            <w:shd w:val="clear" w:color="auto" w:fill="auto"/>
            <w:vAlign w:val="center"/>
          </w:tcPr>
          <w:p w14:paraId="4FACA47F" w14:textId="77777777" w:rsidR="00621D17" w:rsidRPr="00D65BAF" w:rsidDel="001A1AB5" w:rsidRDefault="00621D17" w:rsidP="000813C1">
            <w:pPr>
              <w:autoSpaceDE w:val="0"/>
              <w:autoSpaceDN w:val="0"/>
              <w:adjustRightInd w:val="0"/>
              <w:rPr>
                <w:sz w:val="20"/>
                <w:szCs w:val="20"/>
              </w:rPr>
            </w:pPr>
            <w:r>
              <w:rPr>
                <w:i/>
                <w:sz w:val="20"/>
              </w:rPr>
              <w:t>Melko harvinainen:</w:t>
            </w:r>
          </w:p>
        </w:tc>
        <w:tc>
          <w:tcPr>
            <w:tcW w:w="3354" w:type="dxa"/>
            <w:shd w:val="clear" w:color="auto" w:fill="auto"/>
          </w:tcPr>
          <w:p w14:paraId="2D2F7946" w14:textId="77777777" w:rsidR="00621D17" w:rsidRPr="00D65BAF" w:rsidRDefault="00621D17" w:rsidP="000813C1">
            <w:pPr>
              <w:pStyle w:val="Style10"/>
              <w:rPr>
                <w:iCs/>
              </w:rPr>
            </w:pPr>
            <w:r>
              <w:t>Sepsis</w:t>
            </w:r>
            <w:r>
              <w:rPr>
                <w:vertAlign w:val="superscript"/>
              </w:rPr>
              <w:t>1</w:t>
            </w:r>
            <w:r>
              <w:t>, neutropeeninen sepsis</w:t>
            </w:r>
            <w:r>
              <w:rPr>
                <w:vertAlign w:val="superscript"/>
              </w:rPr>
              <w:t>1</w:t>
            </w:r>
            <w:r>
              <w:t>, keuhkokuume, suusammas, nasofaryngiitti, selluliitti, yskänrokko, virusinfektio, vyöruusu, sieni-infektio, katetriin liittyvä infektio, injektiopaikan infektio</w:t>
            </w:r>
          </w:p>
        </w:tc>
        <w:tc>
          <w:tcPr>
            <w:tcW w:w="2094" w:type="dxa"/>
            <w:shd w:val="clear" w:color="auto" w:fill="auto"/>
          </w:tcPr>
          <w:p w14:paraId="114C43CE" w14:textId="77777777" w:rsidR="00621D17" w:rsidRPr="00D65BAF" w:rsidRDefault="00621D17" w:rsidP="000813C1">
            <w:pPr>
              <w:autoSpaceDE w:val="0"/>
              <w:autoSpaceDN w:val="0"/>
              <w:adjustRightInd w:val="0"/>
              <w:rPr>
                <w:iCs/>
                <w:sz w:val="20"/>
                <w:szCs w:val="20"/>
              </w:rPr>
            </w:pPr>
          </w:p>
        </w:tc>
        <w:tc>
          <w:tcPr>
            <w:tcW w:w="2259" w:type="dxa"/>
            <w:shd w:val="clear" w:color="auto" w:fill="auto"/>
          </w:tcPr>
          <w:p w14:paraId="35D1F35A" w14:textId="77777777" w:rsidR="00621D17" w:rsidRPr="00D65BAF" w:rsidRDefault="00621D17" w:rsidP="000813C1">
            <w:pPr>
              <w:autoSpaceDE w:val="0"/>
              <w:autoSpaceDN w:val="0"/>
              <w:adjustRightInd w:val="0"/>
              <w:rPr>
                <w:iCs/>
                <w:sz w:val="20"/>
                <w:szCs w:val="20"/>
              </w:rPr>
            </w:pPr>
            <w:r>
              <w:rPr>
                <w:color w:val="000000"/>
                <w:sz w:val="20"/>
              </w:rPr>
              <w:t>Sepsis, suusammas</w:t>
            </w:r>
          </w:p>
        </w:tc>
      </w:tr>
      <w:tr w:rsidR="00621D17" w:rsidRPr="00D65BAF" w14:paraId="286F4556" w14:textId="77777777" w:rsidTr="0004093F">
        <w:trPr>
          <w:cantSplit/>
          <w:trHeight w:val="57"/>
        </w:trPr>
        <w:tc>
          <w:tcPr>
            <w:tcW w:w="9057" w:type="dxa"/>
            <w:gridSpan w:val="4"/>
            <w:shd w:val="clear" w:color="auto" w:fill="auto"/>
            <w:vAlign w:val="center"/>
          </w:tcPr>
          <w:p w14:paraId="6C703A08" w14:textId="77777777" w:rsidR="00621D17" w:rsidRPr="00D65BAF" w:rsidRDefault="00621D17" w:rsidP="000813C1">
            <w:pPr>
              <w:keepNext/>
              <w:autoSpaceDE w:val="0"/>
              <w:autoSpaceDN w:val="0"/>
              <w:adjustRightInd w:val="0"/>
              <w:rPr>
                <w:b/>
                <w:bCs/>
                <w:i/>
                <w:sz w:val="20"/>
                <w:szCs w:val="20"/>
              </w:rPr>
            </w:pPr>
            <w:r>
              <w:rPr>
                <w:b/>
                <w:sz w:val="20"/>
              </w:rPr>
              <w:t>Hyvän- ja pahanlaatuiset kasvaimet (mukaan lukien kystat ja polyypit)</w:t>
            </w:r>
          </w:p>
        </w:tc>
      </w:tr>
      <w:tr w:rsidR="00621D17" w:rsidRPr="00D65BAF" w14:paraId="7E9BF761" w14:textId="77777777" w:rsidTr="0004093F">
        <w:trPr>
          <w:cantSplit/>
          <w:trHeight w:val="57"/>
        </w:trPr>
        <w:tc>
          <w:tcPr>
            <w:tcW w:w="1350" w:type="dxa"/>
            <w:shd w:val="clear" w:color="auto" w:fill="auto"/>
            <w:vAlign w:val="center"/>
          </w:tcPr>
          <w:p w14:paraId="4FC3B49B" w14:textId="77777777" w:rsidR="00621D17" w:rsidRPr="00D65BAF" w:rsidRDefault="00621D17" w:rsidP="000813C1">
            <w:pPr>
              <w:autoSpaceDE w:val="0"/>
              <w:autoSpaceDN w:val="0"/>
              <w:adjustRightInd w:val="0"/>
              <w:rPr>
                <w:sz w:val="20"/>
                <w:szCs w:val="20"/>
              </w:rPr>
            </w:pPr>
            <w:r>
              <w:rPr>
                <w:i/>
                <w:sz w:val="20"/>
              </w:rPr>
              <w:t>Melko harvinainen:</w:t>
            </w:r>
          </w:p>
        </w:tc>
        <w:tc>
          <w:tcPr>
            <w:tcW w:w="3354" w:type="dxa"/>
            <w:shd w:val="clear" w:color="auto" w:fill="auto"/>
            <w:vAlign w:val="center"/>
          </w:tcPr>
          <w:p w14:paraId="21F47946" w14:textId="77777777" w:rsidR="00621D17" w:rsidRPr="00D65BAF" w:rsidRDefault="00621D17" w:rsidP="000813C1">
            <w:pPr>
              <w:autoSpaceDE w:val="0"/>
              <w:autoSpaceDN w:val="0"/>
              <w:adjustRightInd w:val="0"/>
              <w:rPr>
                <w:sz w:val="20"/>
                <w:szCs w:val="20"/>
              </w:rPr>
            </w:pPr>
            <w:r>
              <w:rPr>
                <w:sz w:val="20"/>
              </w:rPr>
              <w:t>Tuumorinekroosi, metastaasikipu</w:t>
            </w:r>
          </w:p>
        </w:tc>
        <w:tc>
          <w:tcPr>
            <w:tcW w:w="2094" w:type="dxa"/>
            <w:shd w:val="clear" w:color="auto" w:fill="auto"/>
          </w:tcPr>
          <w:p w14:paraId="3ADD398A" w14:textId="77777777" w:rsidR="00621D17" w:rsidRPr="00D65BAF" w:rsidRDefault="00621D17" w:rsidP="000813C1">
            <w:pPr>
              <w:autoSpaceDE w:val="0"/>
              <w:autoSpaceDN w:val="0"/>
              <w:adjustRightInd w:val="0"/>
              <w:rPr>
                <w:iCs/>
                <w:sz w:val="20"/>
                <w:szCs w:val="20"/>
              </w:rPr>
            </w:pPr>
          </w:p>
        </w:tc>
        <w:tc>
          <w:tcPr>
            <w:tcW w:w="2259" w:type="dxa"/>
            <w:shd w:val="clear" w:color="auto" w:fill="auto"/>
          </w:tcPr>
          <w:p w14:paraId="53F52512" w14:textId="77777777" w:rsidR="00621D17" w:rsidRPr="00D65BAF" w:rsidRDefault="00621D17" w:rsidP="000813C1">
            <w:pPr>
              <w:autoSpaceDE w:val="0"/>
              <w:autoSpaceDN w:val="0"/>
              <w:adjustRightInd w:val="0"/>
              <w:rPr>
                <w:iCs/>
                <w:sz w:val="20"/>
                <w:szCs w:val="20"/>
              </w:rPr>
            </w:pPr>
          </w:p>
        </w:tc>
      </w:tr>
      <w:tr w:rsidR="00621D17" w:rsidRPr="00D65BAF" w14:paraId="62BD03EE" w14:textId="77777777" w:rsidTr="0004093F">
        <w:trPr>
          <w:cantSplit/>
          <w:trHeight w:val="57"/>
        </w:trPr>
        <w:tc>
          <w:tcPr>
            <w:tcW w:w="9057" w:type="dxa"/>
            <w:gridSpan w:val="4"/>
            <w:shd w:val="clear" w:color="auto" w:fill="auto"/>
            <w:vAlign w:val="center"/>
          </w:tcPr>
          <w:p w14:paraId="406E4E42" w14:textId="77777777" w:rsidR="00621D17" w:rsidRPr="00D65BAF" w:rsidRDefault="00621D17" w:rsidP="000813C1">
            <w:pPr>
              <w:keepNext/>
              <w:autoSpaceDE w:val="0"/>
              <w:autoSpaceDN w:val="0"/>
              <w:adjustRightInd w:val="0"/>
              <w:rPr>
                <w:b/>
                <w:bCs/>
                <w:i/>
                <w:sz w:val="20"/>
                <w:szCs w:val="20"/>
              </w:rPr>
            </w:pPr>
            <w:r>
              <w:rPr>
                <w:b/>
                <w:sz w:val="20"/>
              </w:rPr>
              <w:t>Veri ja imukudos</w:t>
            </w:r>
          </w:p>
        </w:tc>
      </w:tr>
      <w:tr w:rsidR="00621D17" w:rsidRPr="00D65BAF" w14:paraId="35536154" w14:textId="77777777" w:rsidTr="0004093F">
        <w:trPr>
          <w:cantSplit/>
          <w:trHeight w:val="57"/>
        </w:trPr>
        <w:tc>
          <w:tcPr>
            <w:tcW w:w="1350" w:type="dxa"/>
            <w:shd w:val="clear" w:color="auto" w:fill="auto"/>
            <w:vAlign w:val="center"/>
          </w:tcPr>
          <w:p w14:paraId="084CA605" w14:textId="77777777" w:rsidR="00621D17" w:rsidRPr="00D65BAF" w:rsidRDefault="00621D17" w:rsidP="000813C1">
            <w:pPr>
              <w:keepNext/>
              <w:autoSpaceDE w:val="0"/>
              <w:autoSpaceDN w:val="0"/>
              <w:adjustRightInd w:val="0"/>
              <w:rPr>
                <w:sz w:val="20"/>
                <w:szCs w:val="20"/>
              </w:rPr>
            </w:pPr>
            <w:r>
              <w:rPr>
                <w:i/>
                <w:sz w:val="20"/>
              </w:rPr>
              <w:t>Hyvin yleinen:</w:t>
            </w:r>
          </w:p>
        </w:tc>
        <w:tc>
          <w:tcPr>
            <w:tcW w:w="3354" w:type="dxa"/>
            <w:shd w:val="clear" w:color="auto" w:fill="auto"/>
          </w:tcPr>
          <w:p w14:paraId="7F89B826" w14:textId="77777777" w:rsidR="00621D17" w:rsidRPr="00D65BAF" w:rsidRDefault="00621D17" w:rsidP="000813C1">
            <w:pPr>
              <w:autoSpaceDE w:val="0"/>
              <w:autoSpaceDN w:val="0"/>
              <w:adjustRightInd w:val="0"/>
              <w:rPr>
                <w:i/>
                <w:sz w:val="20"/>
                <w:szCs w:val="20"/>
              </w:rPr>
            </w:pPr>
            <w:r>
              <w:rPr>
                <w:sz w:val="20"/>
              </w:rPr>
              <w:t>Luuydinsuppressio, neutropenia, trombosytopenia, anemia, leukopenia, lymfopenia</w:t>
            </w:r>
          </w:p>
        </w:tc>
        <w:tc>
          <w:tcPr>
            <w:tcW w:w="2094" w:type="dxa"/>
            <w:shd w:val="clear" w:color="auto" w:fill="auto"/>
          </w:tcPr>
          <w:p w14:paraId="616A7BB2" w14:textId="77777777" w:rsidR="00621D17" w:rsidRPr="00D65BAF" w:rsidRDefault="00621D17" w:rsidP="000813C1">
            <w:pPr>
              <w:autoSpaceDE w:val="0"/>
              <w:autoSpaceDN w:val="0"/>
              <w:adjustRightInd w:val="0"/>
              <w:rPr>
                <w:i/>
                <w:sz w:val="20"/>
                <w:szCs w:val="20"/>
              </w:rPr>
            </w:pPr>
            <w:r>
              <w:rPr>
                <w:color w:val="000000"/>
                <w:sz w:val="20"/>
              </w:rPr>
              <w:t>Neutropenia, trombosytopenia, anemia</w:t>
            </w:r>
          </w:p>
        </w:tc>
        <w:tc>
          <w:tcPr>
            <w:tcW w:w="2259" w:type="dxa"/>
            <w:shd w:val="clear" w:color="auto" w:fill="auto"/>
          </w:tcPr>
          <w:p w14:paraId="4D183919" w14:textId="77777777" w:rsidR="00621D17" w:rsidRPr="00D65BAF" w:rsidRDefault="00621D17" w:rsidP="000813C1">
            <w:pPr>
              <w:autoSpaceDE w:val="0"/>
              <w:autoSpaceDN w:val="0"/>
              <w:adjustRightInd w:val="0"/>
              <w:rPr>
                <w:i/>
                <w:sz w:val="20"/>
                <w:szCs w:val="20"/>
              </w:rPr>
            </w:pPr>
            <w:r>
              <w:rPr>
                <w:color w:val="000000"/>
                <w:sz w:val="20"/>
              </w:rPr>
              <w:t>Neutropenia</w:t>
            </w:r>
            <w:r>
              <w:rPr>
                <w:color w:val="000000"/>
                <w:sz w:val="20"/>
                <w:vertAlign w:val="superscript"/>
              </w:rPr>
              <w:t>3</w:t>
            </w:r>
            <w:r>
              <w:rPr>
                <w:color w:val="000000"/>
                <w:sz w:val="20"/>
              </w:rPr>
              <w:t>, trombosytopenia</w:t>
            </w:r>
            <w:r>
              <w:rPr>
                <w:color w:val="000000"/>
                <w:sz w:val="20"/>
                <w:vertAlign w:val="superscript"/>
              </w:rPr>
              <w:t>3</w:t>
            </w:r>
            <w:r>
              <w:rPr>
                <w:color w:val="000000"/>
                <w:sz w:val="20"/>
              </w:rPr>
              <w:t>, anemia</w:t>
            </w:r>
            <w:r>
              <w:rPr>
                <w:color w:val="000000"/>
                <w:sz w:val="20"/>
                <w:vertAlign w:val="superscript"/>
              </w:rPr>
              <w:t>3</w:t>
            </w:r>
            <w:r>
              <w:rPr>
                <w:color w:val="000000"/>
                <w:sz w:val="20"/>
              </w:rPr>
              <w:t>, leukopenia</w:t>
            </w:r>
            <w:r>
              <w:rPr>
                <w:color w:val="000000"/>
                <w:sz w:val="20"/>
                <w:vertAlign w:val="superscript"/>
              </w:rPr>
              <w:t>3</w:t>
            </w:r>
          </w:p>
        </w:tc>
      </w:tr>
      <w:tr w:rsidR="00621D17" w:rsidRPr="00D65BAF" w14:paraId="0A921943" w14:textId="77777777" w:rsidTr="0004093F">
        <w:trPr>
          <w:cantSplit/>
          <w:trHeight w:val="57"/>
        </w:trPr>
        <w:tc>
          <w:tcPr>
            <w:tcW w:w="1350" w:type="dxa"/>
            <w:shd w:val="clear" w:color="auto" w:fill="auto"/>
            <w:vAlign w:val="center"/>
          </w:tcPr>
          <w:p w14:paraId="5AC9A6E9" w14:textId="77777777" w:rsidR="00621D17" w:rsidRPr="00D65BAF" w:rsidDel="0070208F" w:rsidRDefault="00621D17" w:rsidP="000813C1">
            <w:pPr>
              <w:keepNext/>
              <w:autoSpaceDE w:val="0"/>
              <w:autoSpaceDN w:val="0"/>
              <w:adjustRightInd w:val="0"/>
              <w:rPr>
                <w:sz w:val="20"/>
                <w:szCs w:val="20"/>
              </w:rPr>
            </w:pPr>
            <w:r>
              <w:rPr>
                <w:i/>
                <w:sz w:val="20"/>
              </w:rPr>
              <w:t>Yleinen:</w:t>
            </w:r>
          </w:p>
        </w:tc>
        <w:tc>
          <w:tcPr>
            <w:tcW w:w="3354" w:type="dxa"/>
            <w:shd w:val="clear" w:color="auto" w:fill="auto"/>
          </w:tcPr>
          <w:p w14:paraId="051518DB" w14:textId="77777777" w:rsidR="00621D17" w:rsidRPr="00D65BAF" w:rsidDel="0070208F" w:rsidRDefault="00621D17" w:rsidP="000813C1">
            <w:pPr>
              <w:autoSpaceDE w:val="0"/>
              <w:autoSpaceDN w:val="0"/>
              <w:adjustRightInd w:val="0"/>
              <w:rPr>
                <w:i/>
                <w:sz w:val="20"/>
                <w:szCs w:val="20"/>
              </w:rPr>
            </w:pPr>
            <w:r>
              <w:rPr>
                <w:sz w:val="20"/>
              </w:rPr>
              <w:t>Kuumeinen neutropenia</w:t>
            </w:r>
          </w:p>
        </w:tc>
        <w:tc>
          <w:tcPr>
            <w:tcW w:w="2094" w:type="dxa"/>
            <w:shd w:val="clear" w:color="auto" w:fill="auto"/>
          </w:tcPr>
          <w:p w14:paraId="156745BB" w14:textId="77777777" w:rsidR="00621D17" w:rsidRPr="00D65BAF" w:rsidRDefault="00621D17" w:rsidP="000813C1">
            <w:pPr>
              <w:autoSpaceDE w:val="0"/>
              <w:autoSpaceDN w:val="0"/>
              <w:adjustRightInd w:val="0"/>
              <w:rPr>
                <w:i/>
                <w:sz w:val="20"/>
                <w:szCs w:val="20"/>
              </w:rPr>
            </w:pPr>
            <w:r>
              <w:rPr>
                <w:color w:val="000000"/>
                <w:sz w:val="20"/>
              </w:rPr>
              <w:t>Pansytopenia</w:t>
            </w:r>
          </w:p>
        </w:tc>
        <w:tc>
          <w:tcPr>
            <w:tcW w:w="2259" w:type="dxa"/>
            <w:shd w:val="clear" w:color="auto" w:fill="auto"/>
          </w:tcPr>
          <w:p w14:paraId="35EAC4F1" w14:textId="77777777" w:rsidR="00621D17" w:rsidRPr="00D65BAF" w:rsidRDefault="00621D17" w:rsidP="000813C1">
            <w:pPr>
              <w:autoSpaceDE w:val="0"/>
              <w:autoSpaceDN w:val="0"/>
              <w:adjustRightInd w:val="0"/>
              <w:rPr>
                <w:i/>
                <w:sz w:val="20"/>
                <w:szCs w:val="20"/>
              </w:rPr>
            </w:pPr>
            <w:r>
              <w:rPr>
                <w:color w:val="000000"/>
                <w:sz w:val="20"/>
              </w:rPr>
              <w:t>Kuumeinen neutropenia, lymfopenia</w:t>
            </w:r>
          </w:p>
        </w:tc>
      </w:tr>
      <w:tr w:rsidR="00621D17" w:rsidRPr="00D65BAF" w14:paraId="6FD85139" w14:textId="77777777" w:rsidTr="0004093F">
        <w:trPr>
          <w:cantSplit/>
          <w:trHeight w:val="57"/>
        </w:trPr>
        <w:tc>
          <w:tcPr>
            <w:tcW w:w="1350" w:type="dxa"/>
            <w:shd w:val="clear" w:color="auto" w:fill="auto"/>
            <w:vAlign w:val="center"/>
          </w:tcPr>
          <w:p w14:paraId="21DFCC4D" w14:textId="77777777" w:rsidR="00621D17" w:rsidRPr="00D65BAF" w:rsidRDefault="00621D17" w:rsidP="000813C1">
            <w:pPr>
              <w:keepNext/>
              <w:autoSpaceDE w:val="0"/>
              <w:autoSpaceDN w:val="0"/>
              <w:adjustRightInd w:val="0"/>
              <w:rPr>
                <w:i/>
                <w:sz w:val="20"/>
                <w:szCs w:val="20"/>
              </w:rPr>
            </w:pPr>
            <w:r>
              <w:rPr>
                <w:i/>
                <w:sz w:val="20"/>
              </w:rPr>
              <w:t>Melko harvinainen:</w:t>
            </w:r>
          </w:p>
        </w:tc>
        <w:tc>
          <w:tcPr>
            <w:tcW w:w="3354" w:type="dxa"/>
            <w:shd w:val="clear" w:color="auto" w:fill="auto"/>
            <w:vAlign w:val="center"/>
          </w:tcPr>
          <w:p w14:paraId="21AD58DA" w14:textId="77777777" w:rsidR="00621D17" w:rsidRPr="00D65BAF" w:rsidRDefault="00621D17" w:rsidP="000813C1">
            <w:pPr>
              <w:autoSpaceDE w:val="0"/>
              <w:autoSpaceDN w:val="0"/>
              <w:adjustRightInd w:val="0"/>
              <w:rPr>
                <w:sz w:val="20"/>
                <w:szCs w:val="20"/>
              </w:rPr>
            </w:pPr>
          </w:p>
        </w:tc>
        <w:tc>
          <w:tcPr>
            <w:tcW w:w="2094" w:type="dxa"/>
            <w:shd w:val="clear" w:color="auto" w:fill="auto"/>
          </w:tcPr>
          <w:p w14:paraId="1236637D" w14:textId="77777777" w:rsidR="00621D17" w:rsidRPr="00D65BAF" w:rsidRDefault="00621D17" w:rsidP="000813C1">
            <w:pPr>
              <w:autoSpaceDE w:val="0"/>
              <w:autoSpaceDN w:val="0"/>
              <w:adjustRightInd w:val="0"/>
              <w:rPr>
                <w:i/>
                <w:sz w:val="20"/>
                <w:szCs w:val="20"/>
              </w:rPr>
            </w:pPr>
            <w:r>
              <w:rPr>
                <w:color w:val="000000"/>
                <w:sz w:val="20"/>
              </w:rPr>
              <w:t>Tromboottinen trombosytopeeninen purppura</w:t>
            </w:r>
          </w:p>
        </w:tc>
        <w:tc>
          <w:tcPr>
            <w:tcW w:w="2259" w:type="dxa"/>
            <w:shd w:val="clear" w:color="auto" w:fill="auto"/>
          </w:tcPr>
          <w:p w14:paraId="4B93600B" w14:textId="77777777" w:rsidR="00621D17" w:rsidRPr="00D65BAF" w:rsidRDefault="00621D17" w:rsidP="000813C1">
            <w:pPr>
              <w:autoSpaceDE w:val="0"/>
              <w:autoSpaceDN w:val="0"/>
              <w:adjustRightInd w:val="0"/>
              <w:rPr>
                <w:i/>
                <w:sz w:val="20"/>
                <w:szCs w:val="20"/>
              </w:rPr>
            </w:pPr>
            <w:r>
              <w:rPr>
                <w:color w:val="000000"/>
                <w:sz w:val="20"/>
              </w:rPr>
              <w:t>Pansytopenia</w:t>
            </w:r>
          </w:p>
        </w:tc>
      </w:tr>
      <w:tr w:rsidR="00621D17" w:rsidRPr="00D65BAF" w14:paraId="25E92F92" w14:textId="77777777" w:rsidTr="0004093F">
        <w:trPr>
          <w:cantSplit/>
          <w:trHeight w:val="57"/>
        </w:trPr>
        <w:tc>
          <w:tcPr>
            <w:tcW w:w="1350" w:type="dxa"/>
            <w:shd w:val="clear" w:color="auto" w:fill="auto"/>
            <w:vAlign w:val="center"/>
          </w:tcPr>
          <w:p w14:paraId="58B0DFA2" w14:textId="77777777" w:rsidR="00621D17" w:rsidRPr="00D65BAF" w:rsidDel="0070208F" w:rsidRDefault="00621D17" w:rsidP="000813C1">
            <w:pPr>
              <w:autoSpaceDE w:val="0"/>
              <w:autoSpaceDN w:val="0"/>
              <w:adjustRightInd w:val="0"/>
              <w:rPr>
                <w:sz w:val="20"/>
                <w:szCs w:val="20"/>
              </w:rPr>
            </w:pPr>
            <w:r>
              <w:rPr>
                <w:i/>
                <w:sz w:val="20"/>
              </w:rPr>
              <w:t>Harvinainen:</w:t>
            </w:r>
          </w:p>
        </w:tc>
        <w:tc>
          <w:tcPr>
            <w:tcW w:w="3354" w:type="dxa"/>
            <w:shd w:val="clear" w:color="auto" w:fill="auto"/>
            <w:vAlign w:val="center"/>
          </w:tcPr>
          <w:p w14:paraId="1480214C" w14:textId="77777777" w:rsidR="00621D17" w:rsidRPr="00D65BAF" w:rsidDel="0070208F" w:rsidRDefault="00621D17" w:rsidP="000813C1">
            <w:pPr>
              <w:autoSpaceDE w:val="0"/>
              <w:autoSpaceDN w:val="0"/>
              <w:adjustRightInd w:val="0"/>
              <w:rPr>
                <w:i/>
                <w:sz w:val="20"/>
                <w:szCs w:val="20"/>
              </w:rPr>
            </w:pPr>
            <w:r>
              <w:rPr>
                <w:sz w:val="20"/>
              </w:rPr>
              <w:t>Pansytopenia</w:t>
            </w:r>
          </w:p>
        </w:tc>
        <w:tc>
          <w:tcPr>
            <w:tcW w:w="2094" w:type="dxa"/>
            <w:shd w:val="clear" w:color="auto" w:fill="auto"/>
          </w:tcPr>
          <w:p w14:paraId="128A131D" w14:textId="77777777" w:rsidR="00621D17" w:rsidRPr="00D65BAF" w:rsidRDefault="00621D17" w:rsidP="000813C1">
            <w:pPr>
              <w:autoSpaceDE w:val="0"/>
              <w:autoSpaceDN w:val="0"/>
              <w:adjustRightInd w:val="0"/>
              <w:rPr>
                <w:i/>
                <w:sz w:val="20"/>
                <w:szCs w:val="20"/>
              </w:rPr>
            </w:pPr>
          </w:p>
        </w:tc>
        <w:tc>
          <w:tcPr>
            <w:tcW w:w="2259" w:type="dxa"/>
            <w:shd w:val="clear" w:color="auto" w:fill="auto"/>
          </w:tcPr>
          <w:p w14:paraId="560C0358" w14:textId="77777777" w:rsidR="00621D17" w:rsidRPr="00D65BAF" w:rsidRDefault="00621D17" w:rsidP="000813C1">
            <w:pPr>
              <w:autoSpaceDE w:val="0"/>
              <w:autoSpaceDN w:val="0"/>
              <w:adjustRightInd w:val="0"/>
              <w:rPr>
                <w:i/>
                <w:sz w:val="20"/>
                <w:szCs w:val="20"/>
              </w:rPr>
            </w:pPr>
          </w:p>
        </w:tc>
      </w:tr>
      <w:tr w:rsidR="00621D17" w:rsidRPr="00D65BAF" w14:paraId="18B89EDD" w14:textId="77777777" w:rsidTr="0004093F">
        <w:trPr>
          <w:cantSplit/>
          <w:trHeight w:val="57"/>
        </w:trPr>
        <w:tc>
          <w:tcPr>
            <w:tcW w:w="9057" w:type="dxa"/>
            <w:gridSpan w:val="4"/>
            <w:shd w:val="clear" w:color="auto" w:fill="auto"/>
            <w:vAlign w:val="center"/>
          </w:tcPr>
          <w:p w14:paraId="7DD2BD64" w14:textId="77777777" w:rsidR="00621D17" w:rsidRPr="00D65BAF" w:rsidRDefault="00621D17" w:rsidP="000813C1">
            <w:pPr>
              <w:keepNext/>
              <w:rPr>
                <w:b/>
                <w:bCs/>
                <w:i/>
                <w:sz w:val="20"/>
                <w:szCs w:val="20"/>
              </w:rPr>
            </w:pPr>
            <w:r>
              <w:rPr>
                <w:b/>
                <w:sz w:val="20"/>
              </w:rPr>
              <w:t>Immuunijärjestelmä</w:t>
            </w:r>
          </w:p>
        </w:tc>
      </w:tr>
      <w:tr w:rsidR="00621D17" w:rsidRPr="00D65BAF" w14:paraId="228E53C2" w14:textId="77777777" w:rsidTr="0004093F">
        <w:trPr>
          <w:cantSplit/>
          <w:trHeight w:val="57"/>
        </w:trPr>
        <w:tc>
          <w:tcPr>
            <w:tcW w:w="1350" w:type="dxa"/>
            <w:shd w:val="clear" w:color="auto" w:fill="auto"/>
            <w:vAlign w:val="center"/>
          </w:tcPr>
          <w:p w14:paraId="7DB34FBC" w14:textId="77777777" w:rsidR="00621D17" w:rsidRPr="00D65BAF" w:rsidRDefault="00621D17" w:rsidP="000813C1">
            <w:pPr>
              <w:keepNext/>
              <w:autoSpaceDE w:val="0"/>
              <w:autoSpaceDN w:val="0"/>
              <w:adjustRightInd w:val="0"/>
              <w:rPr>
                <w:sz w:val="20"/>
                <w:szCs w:val="20"/>
              </w:rPr>
            </w:pPr>
            <w:r>
              <w:rPr>
                <w:i/>
                <w:sz w:val="20"/>
              </w:rPr>
              <w:t>Melko harvinainen:</w:t>
            </w:r>
          </w:p>
        </w:tc>
        <w:tc>
          <w:tcPr>
            <w:tcW w:w="3354" w:type="dxa"/>
            <w:shd w:val="clear" w:color="auto" w:fill="auto"/>
            <w:vAlign w:val="center"/>
          </w:tcPr>
          <w:p w14:paraId="6306DC20" w14:textId="77777777" w:rsidR="00621D17" w:rsidRPr="00D65BAF" w:rsidRDefault="00621D17" w:rsidP="000813C1">
            <w:pPr>
              <w:rPr>
                <w:sz w:val="20"/>
                <w:szCs w:val="20"/>
              </w:rPr>
            </w:pPr>
            <w:r>
              <w:rPr>
                <w:sz w:val="20"/>
              </w:rPr>
              <w:t>Yliherkkyys</w:t>
            </w:r>
          </w:p>
        </w:tc>
        <w:tc>
          <w:tcPr>
            <w:tcW w:w="2094" w:type="dxa"/>
            <w:shd w:val="clear" w:color="auto" w:fill="auto"/>
          </w:tcPr>
          <w:p w14:paraId="1937A925" w14:textId="77777777" w:rsidR="00621D17" w:rsidRPr="00D65BAF" w:rsidRDefault="00621D17" w:rsidP="000813C1">
            <w:pPr>
              <w:rPr>
                <w:i/>
                <w:sz w:val="20"/>
                <w:szCs w:val="20"/>
              </w:rPr>
            </w:pPr>
          </w:p>
        </w:tc>
        <w:tc>
          <w:tcPr>
            <w:tcW w:w="2259" w:type="dxa"/>
            <w:shd w:val="clear" w:color="auto" w:fill="auto"/>
          </w:tcPr>
          <w:p w14:paraId="0760AB0A" w14:textId="77777777" w:rsidR="00621D17" w:rsidRPr="00D65BAF" w:rsidRDefault="00621D17" w:rsidP="000813C1">
            <w:pPr>
              <w:rPr>
                <w:i/>
                <w:sz w:val="20"/>
                <w:szCs w:val="20"/>
              </w:rPr>
            </w:pPr>
            <w:r>
              <w:rPr>
                <w:color w:val="000000"/>
                <w:sz w:val="20"/>
              </w:rPr>
              <w:t>Lääkeyliherkkyys, yliherkkyys</w:t>
            </w:r>
          </w:p>
        </w:tc>
      </w:tr>
      <w:tr w:rsidR="00621D17" w:rsidRPr="00D65BAF" w14:paraId="033C48F2" w14:textId="77777777" w:rsidTr="0004093F">
        <w:trPr>
          <w:cantSplit/>
          <w:trHeight w:val="57"/>
        </w:trPr>
        <w:tc>
          <w:tcPr>
            <w:tcW w:w="1350" w:type="dxa"/>
            <w:shd w:val="clear" w:color="auto" w:fill="auto"/>
            <w:vAlign w:val="center"/>
          </w:tcPr>
          <w:p w14:paraId="49300B00" w14:textId="77777777" w:rsidR="00621D17" w:rsidRPr="00D65BAF" w:rsidDel="0070208F" w:rsidRDefault="00621D17" w:rsidP="000813C1">
            <w:pPr>
              <w:autoSpaceDE w:val="0"/>
              <w:autoSpaceDN w:val="0"/>
              <w:adjustRightInd w:val="0"/>
              <w:rPr>
                <w:sz w:val="20"/>
                <w:szCs w:val="20"/>
              </w:rPr>
            </w:pPr>
            <w:r>
              <w:rPr>
                <w:i/>
                <w:sz w:val="20"/>
              </w:rPr>
              <w:t>Harvinainen:</w:t>
            </w:r>
          </w:p>
        </w:tc>
        <w:tc>
          <w:tcPr>
            <w:tcW w:w="3354" w:type="dxa"/>
            <w:shd w:val="clear" w:color="auto" w:fill="auto"/>
            <w:vAlign w:val="center"/>
          </w:tcPr>
          <w:p w14:paraId="5322CA74" w14:textId="77777777" w:rsidR="00621D17" w:rsidRPr="00D65BAF" w:rsidDel="0070208F" w:rsidRDefault="00621D17" w:rsidP="000813C1">
            <w:pPr>
              <w:rPr>
                <w:i/>
                <w:sz w:val="20"/>
                <w:szCs w:val="20"/>
              </w:rPr>
            </w:pPr>
            <w:r>
              <w:rPr>
                <w:sz w:val="20"/>
              </w:rPr>
              <w:t>Vaikea yliherkkyys</w:t>
            </w:r>
            <w:r>
              <w:rPr>
                <w:sz w:val="20"/>
                <w:vertAlign w:val="superscript"/>
              </w:rPr>
              <w:t>1</w:t>
            </w:r>
          </w:p>
        </w:tc>
        <w:tc>
          <w:tcPr>
            <w:tcW w:w="2094" w:type="dxa"/>
            <w:shd w:val="clear" w:color="auto" w:fill="auto"/>
          </w:tcPr>
          <w:p w14:paraId="78BD9A9B" w14:textId="77777777" w:rsidR="00621D17" w:rsidRPr="00D65BAF" w:rsidRDefault="00621D17" w:rsidP="000813C1">
            <w:pPr>
              <w:rPr>
                <w:i/>
                <w:sz w:val="20"/>
                <w:szCs w:val="20"/>
              </w:rPr>
            </w:pPr>
          </w:p>
        </w:tc>
        <w:tc>
          <w:tcPr>
            <w:tcW w:w="2259" w:type="dxa"/>
            <w:shd w:val="clear" w:color="auto" w:fill="auto"/>
          </w:tcPr>
          <w:p w14:paraId="1CE11DAD" w14:textId="77777777" w:rsidR="00621D17" w:rsidRPr="00D65BAF" w:rsidRDefault="00621D17" w:rsidP="000813C1">
            <w:pPr>
              <w:rPr>
                <w:i/>
                <w:sz w:val="20"/>
                <w:szCs w:val="20"/>
              </w:rPr>
            </w:pPr>
          </w:p>
        </w:tc>
      </w:tr>
      <w:tr w:rsidR="00621D17" w:rsidRPr="00D65BAF" w14:paraId="0692D3E8" w14:textId="77777777" w:rsidTr="0004093F">
        <w:trPr>
          <w:cantSplit/>
          <w:trHeight w:val="57"/>
        </w:trPr>
        <w:tc>
          <w:tcPr>
            <w:tcW w:w="9057" w:type="dxa"/>
            <w:gridSpan w:val="4"/>
            <w:shd w:val="clear" w:color="auto" w:fill="auto"/>
            <w:vAlign w:val="center"/>
          </w:tcPr>
          <w:p w14:paraId="3AC73040" w14:textId="77777777" w:rsidR="00621D17" w:rsidRPr="00D65BAF" w:rsidRDefault="00621D17" w:rsidP="000813C1">
            <w:pPr>
              <w:keepNext/>
              <w:rPr>
                <w:b/>
                <w:bCs/>
                <w:i/>
                <w:sz w:val="20"/>
                <w:szCs w:val="20"/>
              </w:rPr>
            </w:pPr>
            <w:r>
              <w:rPr>
                <w:b/>
                <w:sz w:val="20"/>
              </w:rPr>
              <w:t>Aineenvaihdunta ja ravitsemus</w:t>
            </w:r>
          </w:p>
        </w:tc>
      </w:tr>
      <w:tr w:rsidR="00621D17" w:rsidRPr="00D65BAF" w14:paraId="51D9820C" w14:textId="77777777" w:rsidTr="0004093F">
        <w:trPr>
          <w:cantSplit/>
          <w:trHeight w:val="57"/>
        </w:trPr>
        <w:tc>
          <w:tcPr>
            <w:tcW w:w="1350" w:type="dxa"/>
            <w:shd w:val="clear" w:color="auto" w:fill="auto"/>
            <w:vAlign w:val="center"/>
          </w:tcPr>
          <w:p w14:paraId="49D82ECB" w14:textId="77777777" w:rsidR="00621D17" w:rsidRPr="00D65BAF" w:rsidDel="0077355A" w:rsidRDefault="00621D17" w:rsidP="000813C1">
            <w:pPr>
              <w:keepNext/>
              <w:autoSpaceDE w:val="0"/>
              <w:autoSpaceDN w:val="0"/>
              <w:adjustRightInd w:val="0"/>
              <w:rPr>
                <w:sz w:val="20"/>
                <w:szCs w:val="20"/>
              </w:rPr>
            </w:pPr>
            <w:r>
              <w:rPr>
                <w:i/>
                <w:sz w:val="20"/>
              </w:rPr>
              <w:t>Hyvin yleinen:</w:t>
            </w:r>
          </w:p>
        </w:tc>
        <w:tc>
          <w:tcPr>
            <w:tcW w:w="3354" w:type="dxa"/>
            <w:shd w:val="clear" w:color="auto" w:fill="auto"/>
          </w:tcPr>
          <w:p w14:paraId="0587EE7A" w14:textId="77777777" w:rsidR="00621D17" w:rsidRPr="00D65BAF" w:rsidRDefault="00621D17" w:rsidP="000813C1">
            <w:pPr>
              <w:rPr>
                <w:i/>
                <w:sz w:val="20"/>
                <w:szCs w:val="20"/>
              </w:rPr>
            </w:pPr>
            <w:r>
              <w:rPr>
                <w:sz w:val="20"/>
              </w:rPr>
              <w:t>Anoreksia</w:t>
            </w:r>
          </w:p>
        </w:tc>
        <w:tc>
          <w:tcPr>
            <w:tcW w:w="2094" w:type="dxa"/>
            <w:shd w:val="clear" w:color="auto" w:fill="auto"/>
          </w:tcPr>
          <w:p w14:paraId="4AD471CC" w14:textId="77777777" w:rsidR="00621D17" w:rsidRPr="00D65BAF" w:rsidRDefault="00621D17" w:rsidP="000813C1">
            <w:pPr>
              <w:rPr>
                <w:i/>
                <w:sz w:val="20"/>
                <w:szCs w:val="20"/>
              </w:rPr>
            </w:pPr>
            <w:r>
              <w:rPr>
                <w:color w:val="000000"/>
                <w:sz w:val="20"/>
              </w:rPr>
              <w:t>Kuivumistila, vähentynyt ruokahalu, hypokalemia</w:t>
            </w:r>
          </w:p>
        </w:tc>
        <w:tc>
          <w:tcPr>
            <w:tcW w:w="2259" w:type="dxa"/>
            <w:shd w:val="clear" w:color="auto" w:fill="auto"/>
          </w:tcPr>
          <w:p w14:paraId="531E70C8" w14:textId="77777777" w:rsidR="00621D17" w:rsidRPr="00D65BAF" w:rsidRDefault="00621D17" w:rsidP="000813C1">
            <w:pPr>
              <w:rPr>
                <w:i/>
                <w:sz w:val="20"/>
                <w:szCs w:val="20"/>
              </w:rPr>
            </w:pPr>
            <w:r>
              <w:rPr>
                <w:color w:val="000000"/>
                <w:sz w:val="20"/>
              </w:rPr>
              <w:t>Vähentynyt ruokahalu</w:t>
            </w:r>
          </w:p>
        </w:tc>
      </w:tr>
      <w:tr w:rsidR="00621D17" w:rsidRPr="00D65BAF" w14:paraId="1E8136E2" w14:textId="77777777" w:rsidTr="0004093F">
        <w:trPr>
          <w:cantSplit/>
          <w:trHeight w:val="57"/>
        </w:trPr>
        <w:tc>
          <w:tcPr>
            <w:tcW w:w="1350" w:type="dxa"/>
            <w:shd w:val="clear" w:color="auto" w:fill="auto"/>
            <w:vAlign w:val="center"/>
          </w:tcPr>
          <w:p w14:paraId="205ED496" w14:textId="77777777" w:rsidR="00621D17" w:rsidRPr="00D65BAF" w:rsidDel="0077355A" w:rsidRDefault="00621D17" w:rsidP="000813C1">
            <w:pPr>
              <w:keepNext/>
              <w:autoSpaceDE w:val="0"/>
              <w:autoSpaceDN w:val="0"/>
              <w:adjustRightInd w:val="0"/>
              <w:rPr>
                <w:sz w:val="20"/>
                <w:szCs w:val="20"/>
              </w:rPr>
            </w:pPr>
            <w:r>
              <w:rPr>
                <w:i/>
                <w:sz w:val="20"/>
              </w:rPr>
              <w:t>Yleinen:</w:t>
            </w:r>
          </w:p>
        </w:tc>
        <w:tc>
          <w:tcPr>
            <w:tcW w:w="3354" w:type="dxa"/>
            <w:shd w:val="clear" w:color="auto" w:fill="auto"/>
            <w:vAlign w:val="center"/>
          </w:tcPr>
          <w:p w14:paraId="710E4A3E" w14:textId="77777777" w:rsidR="00621D17" w:rsidRPr="00D65BAF" w:rsidRDefault="00621D17" w:rsidP="000813C1">
            <w:pPr>
              <w:rPr>
                <w:i/>
                <w:sz w:val="20"/>
                <w:szCs w:val="20"/>
              </w:rPr>
            </w:pPr>
            <w:r>
              <w:rPr>
                <w:sz w:val="20"/>
              </w:rPr>
              <w:t>Kuivumistila, vähentynyt ruokahalu, hypokalemia</w:t>
            </w:r>
          </w:p>
        </w:tc>
        <w:tc>
          <w:tcPr>
            <w:tcW w:w="2094" w:type="dxa"/>
            <w:shd w:val="clear" w:color="auto" w:fill="auto"/>
          </w:tcPr>
          <w:p w14:paraId="4C431EDD" w14:textId="77777777" w:rsidR="00621D17" w:rsidRPr="00D65BAF" w:rsidRDefault="00621D17" w:rsidP="000813C1">
            <w:pPr>
              <w:rPr>
                <w:i/>
                <w:sz w:val="20"/>
                <w:szCs w:val="20"/>
              </w:rPr>
            </w:pPr>
          </w:p>
        </w:tc>
        <w:tc>
          <w:tcPr>
            <w:tcW w:w="2259" w:type="dxa"/>
            <w:shd w:val="clear" w:color="auto" w:fill="auto"/>
          </w:tcPr>
          <w:p w14:paraId="4603E551" w14:textId="77777777" w:rsidR="00621D17" w:rsidRPr="00D65BAF" w:rsidRDefault="00621D17" w:rsidP="000813C1">
            <w:pPr>
              <w:rPr>
                <w:i/>
                <w:sz w:val="20"/>
                <w:szCs w:val="20"/>
              </w:rPr>
            </w:pPr>
            <w:r>
              <w:rPr>
                <w:color w:val="000000"/>
                <w:sz w:val="20"/>
              </w:rPr>
              <w:t>Kuivumistila</w:t>
            </w:r>
          </w:p>
        </w:tc>
      </w:tr>
      <w:tr w:rsidR="00621D17" w:rsidRPr="00D65BAF" w14:paraId="3515C833" w14:textId="77777777" w:rsidTr="0004093F">
        <w:trPr>
          <w:cantSplit/>
          <w:trHeight w:val="57"/>
        </w:trPr>
        <w:tc>
          <w:tcPr>
            <w:tcW w:w="1350" w:type="dxa"/>
            <w:shd w:val="clear" w:color="auto" w:fill="auto"/>
            <w:vAlign w:val="center"/>
          </w:tcPr>
          <w:p w14:paraId="5E234980" w14:textId="77777777" w:rsidR="00621D17" w:rsidRPr="00D65BAF" w:rsidRDefault="00621D17" w:rsidP="000813C1">
            <w:pPr>
              <w:keepNext/>
              <w:autoSpaceDE w:val="0"/>
              <w:autoSpaceDN w:val="0"/>
              <w:adjustRightInd w:val="0"/>
              <w:rPr>
                <w:sz w:val="20"/>
                <w:szCs w:val="20"/>
              </w:rPr>
            </w:pPr>
            <w:r>
              <w:rPr>
                <w:i/>
                <w:color w:val="000000"/>
                <w:sz w:val="20"/>
              </w:rPr>
              <w:t>Melko harvinainen:</w:t>
            </w:r>
          </w:p>
        </w:tc>
        <w:tc>
          <w:tcPr>
            <w:tcW w:w="3354" w:type="dxa"/>
            <w:shd w:val="clear" w:color="auto" w:fill="auto"/>
            <w:vAlign w:val="center"/>
          </w:tcPr>
          <w:p w14:paraId="0AC7A5B2" w14:textId="77777777" w:rsidR="00621D17" w:rsidRPr="00D65BAF" w:rsidRDefault="00621D17" w:rsidP="000813C1">
            <w:pPr>
              <w:pStyle w:val="Style10"/>
              <w:rPr>
                <w:i/>
              </w:rPr>
            </w:pPr>
            <w:r>
              <w:t>Hypofosfatemia, nesteretentio, hypoalbuminemia, polydipsia, hyperglykemia, hypokalsemia, hypoglykemia, hyponatremia</w:t>
            </w:r>
          </w:p>
        </w:tc>
        <w:tc>
          <w:tcPr>
            <w:tcW w:w="2094" w:type="dxa"/>
            <w:shd w:val="clear" w:color="auto" w:fill="auto"/>
          </w:tcPr>
          <w:p w14:paraId="282C4A40" w14:textId="77777777" w:rsidR="00621D17" w:rsidRPr="00D65BAF" w:rsidRDefault="00621D17" w:rsidP="000813C1">
            <w:pPr>
              <w:rPr>
                <w:i/>
                <w:sz w:val="20"/>
                <w:szCs w:val="20"/>
              </w:rPr>
            </w:pPr>
          </w:p>
        </w:tc>
        <w:tc>
          <w:tcPr>
            <w:tcW w:w="2259" w:type="dxa"/>
            <w:shd w:val="clear" w:color="auto" w:fill="auto"/>
          </w:tcPr>
          <w:p w14:paraId="46292FA6" w14:textId="77777777" w:rsidR="00621D17" w:rsidRPr="00D65BAF" w:rsidRDefault="00621D17" w:rsidP="000813C1">
            <w:pPr>
              <w:rPr>
                <w:i/>
                <w:sz w:val="20"/>
                <w:szCs w:val="20"/>
              </w:rPr>
            </w:pPr>
          </w:p>
        </w:tc>
      </w:tr>
      <w:tr w:rsidR="00621D17" w:rsidRPr="00D65BAF" w14:paraId="2F008C2D" w14:textId="77777777" w:rsidTr="0004093F">
        <w:trPr>
          <w:cantSplit/>
          <w:trHeight w:val="57"/>
        </w:trPr>
        <w:tc>
          <w:tcPr>
            <w:tcW w:w="1350" w:type="dxa"/>
            <w:shd w:val="clear" w:color="auto" w:fill="auto"/>
            <w:vAlign w:val="center"/>
          </w:tcPr>
          <w:p w14:paraId="1FAE1EA7" w14:textId="77777777" w:rsidR="00621D17" w:rsidRPr="00D65BAF" w:rsidDel="0077355A" w:rsidRDefault="00621D17" w:rsidP="000813C1">
            <w:pPr>
              <w:autoSpaceDE w:val="0"/>
              <w:autoSpaceDN w:val="0"/>
              <w:adjustRightInd w:val="0"/>
              <w:rPr>
                <w:i/>
                <w:iCs/>
                <w:sz w:val="20"/>
                <w:szCs w:val="20"/>
              </w:rPr>
            </w:pPr>
            <w:r>
              <w:rPr>
                <w:i/>
                <w:sz w:val="20"/>
              </w:rPr>
              <w:t>Tuntematon:</w:t>
            </w:r>
          </w:p>
        </w:tc>
        <w:tc>
          <w:tcPr>
            <w:tcW w:w="3354" w:type="dxa"/>
            <w:shd w:val="clear" w:color="auto" w:fill="auto"/>
            <w:vAlign w:val="center"/>
          </w:tcPr>
          <w:p w14:paraId="75DAA323" w14:textId="77777777" w:rsidR="00621D17" w:rsidRPr="00D65BAF" w:rsidDel="0077355A" w:rsidRDefault="00621D17" w:rsidP="000813C1">
            <w:pPr>
              <w:rPr>
                <w:iCs/>
                <w:sz w:val="20"/>
                <w:szCs w:val="20"/>
              </w:rPr>
            </w:pPr>
            <w:r>
              <w:rPr>
                <w:sz w:val="20"/>
              </w:rPr>
              <w:t>Tuumorilyysioireyhtymä</w:t>
            </w:r>
            <w:r>
              <w:rPr>
                <w:sz w:val="20"/>
                <w:vertAlign w:val="superscript"/>
              </w:rPr>
              <w:t>1</w:t>
            </w:r>
          </w:p>
        </w:tc>
        <w:tc>
          <w:tcPr>
            <w:tcW w:w="2094" w:type="dxa"/>
            <w:shd w:val="clear" w:color="auto" w:fill="auto"/>
          </w:tcPr>
          <w:p w14:paraId="5FB177F0" w14:textId="77777777" w:rsidR="00621D17" w:rsidRPr="00D65BAF" w:rsidRDefault="00621D17" w:rsidP="000813C1">
            <w:pPr>
              <w:rPr>
                <w:i/>
                <w:sz w:val="20"/>
                <w:szCs w:val="20"/>
              </w:rPr>
            </w:pPr>
          </w:p>
        </w:tc>
        <w:tc>
          <w:tcPr>
            <w:tcW w:w="2259" w:type="dxa"/>
            <w:shd w:val="clear" w:color="auto" w:fill="auto"/>
          </w:tcPr>
          <w:p w14:paraId="365326B4" w14:textId="77777777" w:rsidR="00621D17" w:rsidRPr="00D65BAF" w:rsidRDefault="00621D17" w:rsidP="000813C1">
            <w:pPr>
              <w:rPr>
                <w:i/>
                <w:sz w:val="20"/>
                <w:szCs w:val="20"/>
              </w:rPr>
            </w:pPr>
          </w:p>
        </w:tc>
      </w:tr>
      <w:tr w:rsidR="00621D17" w:rsidRPr="00D65BAF" w14:paraId="1B1677ED" w14:textId="77777777" w:rsidTr="0004093F">
        <w:trPr>
          <w:cantSplit/>
          <w:trHeight w:val="57"/>
        </w:trPr>
        <w:tc>
          <w:tcPr>
            <w:tcW w:w="9057" w:type="dxa"/>
            <w:gridSpan w:val="4"/>
            <w:shd w:val="clear" w:color="auto" w:fill="auto"/>
            <w:vAlign w:val="center"/>
          </w:tcPr>
          <w:p w14:paraId="430E6A72" w14:textId="77777777" w:rsidR="00621D17" w:rsidRPr="00D65BAF" w:rsidRDefault="00621D17" w:rsidP="000813C1">
            <w:pPr>
              <w:keepNext/>
              <w:autoSpaceDE w:val="0"/>
              <w:autoSpaceDN w:val="0"/>
              <w:adjustRightInd w:val="0"/>
              <w:rPr>
                <w:b/>
                <w:bCs/>
                <w:i/>
                <w:sz w:val="20"/>
                <w:szCs w:val="20"/>
              </w:rPr>
            </w:pPr>
            <w:r>
              <w:rPr>
                <w:b/>
                <w:sz w:val="20"/>
              </w:rPr>
              <w:t>Psyykkiset häiriöt</w:t>
            </w:r>
          </w:p>
        </w:tc>
      </w:tr>
      <w:tr w:rsidR="00621D17" w:rsidRPr="00D65BAF" w14:paraId="1309CCDB" w14:textId="77777777" w:rsidTr="0004093F">
        <w:trPr>
          <w:cantSplit/>
          <w:trHeight w:val="57"/>
        </w:trPr>
        <w:tc>
          <w:tcPr>
            <w:tcW w:w="1350" w:type="dxa"/>
            <w:shd w:val="clear" w:color="auto" w:fill="auto"/>
            <w:vAlign w:val="center"/>
          </w:tcPr>
          <w:p w14:paraId="480370C6" w14:textId="77777777" w:rsidR="00621D17" w:rsidRPr="00D65BAF" w:rsidDel="0077355A" w:rsidRDefault="00621D17" w:rsidP="000813C1">
            <w:pPr>
              <w:keepNext/>
              <w:rPr>
                <w:i/>
                <w:iCs/>
                <w:sz w:val="20"/>
                <w:szCs w:val="20"/>
              </w:rPr>
            </w:pPr>
            <w:r>
              <w:rPr>
                <w:i/>
                <w:sz w:val="20"/>
              </w:rPr>
              <w:t>Hyvin yleinen:</w:t>
            </w:r>
          </w:p>
        </w:tc>
        <w:tc>
          <w:tcPr>
            <w:tcW w:w="3354" w:type="dxa"/>
            <w:shd w:val="clear" w:color="auto" w:fill="auto"/>
          </w:tcPr>
          <w:p w14:paraId="470A462E" w14:textId="77777777" w:rsidR="00621D17" w:rsidRPr="00D65BAF" w:rsidDel="0077355A" w:rsidRDefault="00621D17" w:rsidP="000813C1">
            <w:pPr>
              <w:autoSpaceDE w:val="0"/>
              <w:autoSpaceDN w:val="0"/>
              <w:adjustRightInd w:val="0"/>
              <w:rPr>
                <w:i/>
                <w:sz w:val="20"/>
                <w:szCs w:val="20"/>
              </w:rPr>
            </w:pPr>
          </w:p>
        </w:tc>
        <w:tc>
          <w:tcPr>
            <w:tcW w:w="2094" w:type="dxa"/>
            <w:shd w:val="clear" w:color="auto" w:fill="auto"/>
          </w:tcPr>
          <w:p w14:paraId="70331BEA" w14:textId="77777777" w:rsidR="00621D17" w:rsidRPr="00D65BAF" w:rsidRDefault="00621D17" w:rsidP="000813C1">
            <w:pPr>
              <w:autoSpaceDE w:val="0"/>
              <w:autoSpaceDN w:val="0"/>
              <w:adjustRightInd w:val="0"/>
              <w:rPr>
                <w:i/>
                <w:sz w:val="20"/>
                <w:szCs w:val="20"/>
              </w:rPr>
            </w:pPr>
            <w:r>
              <w:rPr>
                <w:color w:val="000000"/>
                <w:sz w:val="20"/>
              </w:rPr>
              <w:t>Depressio, unettomuus</w:t>
            </w:r>
          </w:p>
        </w:tc>
        <w:tc>
          <w:tcPr>
            <w:tcW w:w="2259" w:type="dxa"/>
            <w:shd w:val="clear" w:color="auto" w:fill="auto"/>
          </w:tcPr>
          <w:p w14:paraId="73C2CB9A" w14:textId="77777777" w:rsidR="00621D17" w:rsidRPr="00D65BAF" w:rsidRDefault="00621D17" w:rsidP="000813C1">
            <w:pPr>
              <w:autoSpaceDE w:val="0"/>
              <w:autoSpaceDN w:val="0"/>
              <w:adjustRightInd w:val="0"/>
              <w:rPr>
                <w:i/>
                <w:sz w:val="20"/>
                <w:szCs w:val="20"/>
              </w:rPr>
            </w:pPr>
          </w:p>
        </w:tc>
      </w:tr>
      <w:tr w:rsidR="00621D17" w:rsidRPr="00D65BAF" w14:paraId="7FF80E31" w14:textId="77777777" w:rsidTr="0004093F">
        <w:trPr>
          <w:cantSplit/>
          <w:trHeight w:val="57"/>
        </w:trPr>
        <w:tc>
          <w:tcPr>
            <w:tcW w:w="1350" w:type="dxa"/>
            <w:shd w:val="clear" w:color="auto" w:fill="auto"/>
            <w:vAlign w:val="center"/>
          </w:tcPr>
          <w:p w14:paraId="7A04B569" w14:textId="77777777" w:rsidR="00621D17" w:rsidRPr="00D65BAF" w:rsidRDefault="00621D17" w:rsidP="000813C1">
            <w:pPr>
              <w:keepNext/>
              <w:rPr>
                <w:sz w:val="20"/>
                <w:szCs w:val="20"/>
              </w:rPr>
            </w:pPr>
            <w:r>
              <w:rPr>
                <w:i/>
                <w:sz w:val="20"/>
              </w:rPr>
              <w:t>Yleinen:</w:t>
            </w:r>
          </w:p>
        </w:tc>
        <w:tc>
          <w:tcPr>
            <w:tcW w:w="3354" w:type="dxa"/>
            <w:shd w:val="clear" w:color="auto" w:fill="auto"/>
          </w:tcPr>
          <w:p w14:paraId="21B084C4" w14:textId="77777777" w:rsidR="00621D17" w:rsidRPr="00D65BAF" w:rsidRDefault="00621D17" w:rsidP="000813C1">
            <w:pPr>
              <w:rPr>
                <w:color w:val="000000"/>
                <w:sz w:val="20"/>
                <w:szCs w:val="20"/>
              </w:rPr>
            </w:pPr>
            <w:r>
              <w:rPr>
                <w:sz w:val="20"/>
              </w:rPr>
              <w:t>Depressio, unettomuus, ahdistuneisuus</w:t>
            </w:r>
          </w:p>
        </w:tc>
        <w:tc>
          <w:tcPr>
            <w:tcW w:w="2094" w:type="dxa"/>
            <w:shd w:val="clear" w:color="auto" w:fill="auto"/>
          </w:tcPr>
          <w:p w14:paraId="0BE2245B" w14:textId="77777777" w:rsidR="00621D17" w:rsidRPr="00D65BAF" w:rsidRDefault="00621D17" w:rsidP="000813C1">
            <w:pPr>
              <w:autoSpaceDE w:val="0"/>
              <w:autoSpaceDN w:val="0"/>
              <w:adjustRightInd w:val="0"/>
              <w:rPr>
                <w:i/>
                <w:sz w:val="20"/>
                <w:szCs w:val="20"/>
              </w:rPr>
            </w:pPr>
            <w:r>
              <w:rPr>
                <w:color w:val="000000"/>
                <w:sz w:val="20"/>
              </w:rPr>
              <w:t>Ahdistuneisuus</w:t>
            </w:r>
          </w:p>
        </w:tc>
        <w:tc>
          <w:tcPr>
            <w:tcW w:w="2259" w:type="dxa"/>
            <w:shd w:val="clear" w:color="auto" w:fill="auto"/>
          </w:tcPr>
          <w:p w14:paraId="7D995FAB" w14:textId="77777777" w:rsidR="00621D17" w:rsidRPr="00D65BAF" w:rsidRDefault="00621D17" w:rsidP="000813C1">
            <w:pPr>
              <w:autoSpaceDE w:val="0"/>
              <w:autoSpaceDN w:val="0"/>
              <w:adjustRightInd w:val="0"/>
              <w:rPr>
                <w:i/>
                <w:sz w:val="20"/>
                <w:szCs w:val="20"/>
              </w:rPr>
            </w:pPr>
            <w:r>
              <w:rPr>
                <w:color w:val="000000"/>
                <w:sz w:val="20"/>
              </w:rPr>
              <w:t>Unettomuus</w:t>
            </w:r>
          </w:p>
        </w:tc>
      </w:tr>
      <w:tr w:rsidR="00621D17" w:rsidRPr="00D65BAF" w14:paraId="6EB727CD" w14:textId="77777777" w:rsidTr="0004093F">
        <w:trPr>
          <w:cantSplit/>
          <w:trHeight w:val="57"/>
        </w:trPr>
        <w:tc>
          <w:tcPr>
            <w:tcW w:w="1350" w:type="dxa"/>
            <w:shd w:val="clear" w:color="auto" w:fill="auto"/>
            <w:vAlign w:val="center"/>
          </w:tcPr>
          <w:p w14:paraId="6A455D5E" w14:textId="77777777" w:rsidR="00621D17" w:rsidRPr="00D65BAF" w:rsidRDefault="00621D17" w:rsidP="000813C1">
            <w:pPr>
              <w:rPr>
                <w:sz w:val="20"/>
                <w:szCs w:val="20"/>
              </w:rPr>
            </w:pPr>
            <w:r>
              <w:rPr>
                <w:i/>
                <w:sz w:val="20"/>
              </w:rPr>
              <w:t>Melko harvinainen:</w:t>
            </w:r>
          </w:p>
        </w:tc>
        <w:tc>
          <w:tcPr>
            <w:tcW w:w="3354" w:type="dxa"/>
            <w:shd w:val="clear" w:color="auto" w:fill="auto"/>
          </w:tcPr>
          <w:p w14:paraId="021BCAD3" w14:textId="77777777" w:rsidR="00621D17" w:rsidRPr="00D65BAF" w:rsidRDefault="00621D17" w:rsidP="000813C1">
            <w:pPr>
              <w:autoSpaceDE w:val="0"/>
              <w:autoSpaceDN w:val="0"/>
              <w:adjustRightInd w:val="0"/>
              <w:rPr>
                <w:i/>
                <w:sz w:val="20"/>
                <w:szCs w:val="20"/>
              </w:rPr>
            </w:pPr>
            <w:r>
              <w:rPr>
                <w:color w:val="000000"/>
                <w:sz w:val="20"/>
              </w:rPr>
              <w:t>Rauhattomuus</w:t>
            </w:r>
          </w:p>
        </w:tc>
        <w:tc>
          <w:tcPr>
            <w:tcW w:w="2094" w:type="dxa"/>
            <w:shd w:val="clear" w:color="auto" w:fill="auto"/>
          </w:tcPr>
          <w:p w14:paraId="7F40B4CD" w14:textId="77777777" w:rsidR="00621D17" w:rsidRPr="00D65BAF" w:rsidRDefault="00621D17" w:rsidP="000813C1">
            <w:pPr>
              <w:autoSpaceDE w:val="0"/>
              <w:autoSpaceDN w:val="0"/>
              <w:adjustRightInd w:val="0"/>
              <w:rPr>
                <w:i/>
                <w:sz w:val="20"/>
                <w:szCs w:val="20"/>
              </w:rPr>
            </w:pPr>
          </w:p>
        </w:tc>
        <w:tc>
          <w:tcPr>
            <w:tcW w:w="2259" w:type="dxa"/>
            <w:shd w:val="clear" w:color="auto" w:fill="auto"/>
          </w:tcPr>
          <w:p w14:paraId="7065067F" w14:textId="77777777" w:rsidR="00621D17" w:rsidRPr="00D65BAF" w:rsidRDefault="00621D17" w:rsidP="000813C1">
            <w:pPr>
              <w:autoSpaceDE w:val="0"/>
              <w:autoSpaceDN w:val="0"/>
              <w:adjustRightInd w:val="0"/>
              <w:rPr>
                <w:i/>
                <w:sz w:val="20"/>
                <w:szCs w:val="20"/>
              </w:rPr>
            </w:pPr>
          </w:p>
        </w:tc>
      </w:tr>
      <w:tr w:rsidR="00621D17" w:rsidRPr="00D65BAF" w14:paraId="335C1357" w14:textId="77777777" w:rsidTr="0004093F">
        <w:trPr>
          <w:cantSplit/>
          <w:trHeight w:val="57"/>
        </w:trPr>
        <w:tc>
          <w:tcPr>
            <w:tcW w:w="9057" w:type="dxa"/>
            <w:gridSpan w:val="4"/>
            <w:shd w:val="clear" w:color="auto" w:fill="auto"/>
            <w:vAlign w:val="center"/>
          </w:tcPr>
          <w:p w14:paraId="037ED272" w14:textId="77777777" w:rsidR="00621D17" w:rsidRPr="00D65BAF" w:rsidRDefault="00621D17" w:rsidP="000813C1">
            <w:pPr>
              <w:keepNext/>
              <w:autoSpaceDE w:val="0"/>
              <w:autoSpaceDN w:val="0"/>
              <w:adjustRightInd w:val="0"/>
              <w:rPr>
                <w:b/>
                <w:bCs/>
                <w:i/>
                <w:sz w:val="20"/>
                <w:szCs w:val="20"/>
              </w:rPr>
            </w:pPr>
            <w:r>
              <w:rPr>
                <w:b/>
                <w:sz w:val="20"/>
              </w:rPr>
              <w:lastRenderedPageBreak/>
              <w:t>Hermosto</w:t>
            </w:r>
          </w:p>
        </w:tc>
      </w:tr>
      <w:tr w:rsidR="00621D17" w:rsidRPr="00D65BAF" w14:paraId="631CDD69" w14:textId="77777777" w:rsidTr="0004093F">
        <w:trPr>
          <w:cantSplit/>
          <w:trHeight w:val="57"/>
        </w:trPr>
        <w:tc>
          <w:tcPr>
            <w:tcW w:w="1350" w:type="dxa"/>
            <w:shd w:val="clear" w:color="auto" w:fill="auto"/>
            <w:vAlign w:val="center"/>
          </w:tcPr>
          <w:p w14:paraId="6E5EC5B9" w14:textId="77777777" w:rsidR="00621D17" w:rsidRPr="00D65BAF" w:rsidRDefault="00621D17" w:rsidP="000813C1">
            <w:pPr>
              <w:keepNext/>
              <w:autoSpaceDE w:val="0"/>
              <w:autoSpaceDN w:val="0"/>
              <w:adjustRightInd w:val="0"/>
              <w:rPr>
                <w:sz w:val="20"/>
                <w:szCs w:val="20"/>
              </w:rPr>
            </w:pPr>
            <w:r>
              <w:rPr>
                <w:i/>
                <w:sz w:val="20"/>
              </w:rPr>
              <w:t>Hyvin yleinen:</w:t>
            </w:r>
          </w:p>
        </w:tc>
        <w:tc>
          <w:tcPr>
            <w:tcW w:w="3354" w:type="dxa"/>
            <w:shd w:val="clear" w:color="auto" w:fill="auto"/>
          </w:tcPr>
          <w:p w14:paraId="44D4313C" w14:textId="77777777" w:rsidR="00621D17" w:rsidRPr="00D544AB" w:rsidRDefault="00621D17" w:rsidP="000813C1">
            <w:pPr>
              <w:autoSpaceDE w:val="0"/>
              <w:autoSpaceDN w:val="0"/>
              <w:adjustRightInd w:val="0"/>
              <w:rPr>
                <w:i/>
                <w:sz w:val="20"/>
                <w:szCs w:val="20"/>
              </w:rPr>
            </w:pPr>
            <w:r>
              <w:rPr>
                <w:sz w:val="20"/>
              </w:rPr>
              <w:t>Perifeerinen neuropatia, neuropatia, hypestesia, parestesia</w:t>
            </w:r>
          </w:p>
        </w:tc>
        <w:tc>
          <w:tcPr>
            <w:tcW w:w="2094" w:type="dxa"/>
            <w:shd w:val="clear" w:color="auto" w:fill="auto"/>
          </w:tcPr>
          <w:p w14:paraId="1B719B59" w14:textId="77777777" w:rsidR="00621D17" w:rsidRPr="00D65BAF" w:rsidRDefault="00621D17" w:rsidP="000813C1">
            <w:pPr>
              <w:autoSpaceDE w:val="0"/>
              <w:autoSpaceDN w:val="0"/>
              <w:adjustRightInd w:val="0"/>
              <w:rPr>
                <w:i/>
                <w:sz w:val="20"/>
                <w:szCs w:val="20"/>
              </w:rPr>
            </w:pPr>
            <w:r>
              <w:rPr>
                <w:color w:val="000000"/>
                <w:sz w:val="20"/>
              </w:rPr>
              <w:t>Perifeerinen neuropatia, huimaus, päänsärky, makuhäiriö</w:t>
            </w:r>
          </w:p>
        </w:tc>
        <w:tc>
          <w:tcPr>
            <w:tcW w:w="2259" w:type="dxa"/>
            <w:shd w:val="clear" w:color="auto" w:fill="auto"/>
          </w:tcPr>
          <w:p w14:paraId="706162EC" w14:textId="77777777" w:rsidR="00621D17" w:rsidRPr="00D65BAF" w:rsidRDefault="00621D17" w:rsidP="000813C1">
            <w:pPr>
              <w:autoSpaceDE w:val="0"/>
              <w:autoSpaceDN w:val="0"/>
              <w:adjustRightInd w:val="0"/>
              <w:rPr>
                <w:i/>
                <w:sz w:val="20"/>
                <w:szCs w:val="20"/>
              </w:rPr>
            </w:pPr>
            <w:r>
              <w:rPr>
                <w:color w:val="000000"/>
                <w:sz w:val="20"/>
              </w:rPr>
              <w:t>Perifeerinen neuropatia</w:t>
            </w:r>
          </w:p>
        </w:tc>
      </w:tr>
      <w:tr w:rsidR="00621D17" w:rsidRPr="00D65BAF" w14:paraId="439A10AE" w14:textId="77777777" w:rsidTr="0004093F">
        <w:trPr>
          <w:cantSplit/>
          <w:trHeight w:val="57"/>
        </w:trPr>
        <w:tc>
          <w:tcPr>
            <w:tcW w:w="1350" w:type="dxa"/>
            <w:shd w:val="clear" w:color="auto" w:fill="auto"/>
            <w:vAlign w:val="center"/>
          </w:tcPr>
          <w:p w14:paraId="6566F1B7" w14:textId="77777777" w:rsidR="00621D17" w:rsidRPr="00D65BAF" w:rsidRDefault="00621D17" w:rsidP="000813C1">
            <w:pPr>
              <w:keepNext/>
              <w:autoSpaceDE w:val="0"/>
              <w:autoSpaceDN w:val="0"/>
              <w:adjustRightInd w:val="0"/>
              <w:rPr>
                <w:sz w:val="20"/>
                <w:szCs w:val="20"/>
              </w:rPr>
            </w:pPr>
            <w:r>
              <w:rPr>
                <w:i/>
                <w:sz w:val="20"/>
              </w:rPr>
              <w:t>Yleinen:</w:t>
            </w:r>
          </w:p>
        </w:tc>
        <w:tc>
          <w:tcPr>
            <w:tcW w:w="3354" w:type="dxa"/>
            <w:shd w:val="clear" w:color="auto" w:fill="auto"/>
            <w:vAlign w:val="center"/>
          </w:tcPr>
          <w:p w14:paraId="3953DAE3" w14:textId="77777777" w:rsidR="00621D17" w:rsidRPr="00D65BAF" w:rsidRDefault="00621D17" w:rsidP="000813C1">
            <w:pPr>
              <w:autoSpaceDE w:val="0"/>
              <w:autoSpaceDN w:val="0"/>
              <w:adjustRightInd w:val="0"/>
              <w:rPr>
                <w:i/>
                <w:sz w:val="20"/>
                <w:szCs w:val="20"/>
              </w:rPr>
            </w:pPr>
            <w:r>
              <w:rPr>
                <w:sz w:val="20"/>
              </w:rPr>
              <w:t>Perifeerinen sensorinen neuropatia, huimaus, perifeerinen motorinen neuropatia, ataksia, päänsärky, sensorinen häiriö, uneliaisuus, makuhäiriö</w:t>
            </w:r>
          </w:p>
        </w:tc>
        <w:tc>
          <w:tcPr>
            <w:tcW w:w="2094" w:type="dxa"/>
            <w:shd w:val="clear" w:color="auto" w:fill="auto"/>
          </w:tcPr>
          <w:p w14:paraId="61011566" w14:textId="77777777" w:rsidR="00621D17" w:rsidRPr="00D65BAF" w:rsidRDefault="00621D17" w:rsidP="000813C1">
            <w:pPr>
              <w:autoSpaceDE w:val="0"/>
              <w:autoSpaceDN w:val="0"/>
              <w:adjustRightInd w:val="0"/>
              <w:rPr>
                <w:i/>
                <w:sz w:val="20"/>
                <w:szCs w:val="20"/>
              </w:rPr>
            </w:pPr>
          </w:p>
        </w:tc>
        <w:tc>
          <w:tcPr>
            <w:tcW w:w="2259" w:type="dxa"/>
            <w:shd w:val="clear" w:color="auto" w:fill="auto"/>
          </w:tcPr>
          <w:p w14:paraId="019EC938" w14:textId="77777777" w:rsidR="00621D17" w:rsidRPr="00D65BAF" w:rsidRDefault="00621D17" w:rsidP="000813C1">
            <w:pPr>
              <w:autoSpaceDE w:val="0"/>
              <w:autoSpaceDN w:val="0"/>
              <w:adjustRightInd w:val="0"/>
              <w:rPr>
                <w:i/>
                <w:sz w:val="20"/>
                <w:szCs w:val="20"/>
              </w:rPr>
            </w:pPr>
            <w:r>
              <w:rPr>
                <w:color w:val="000000"/>
                <w:sz w:val="20"/>
              </w:rPr>
              <w:t>Huimaus, päänsärky, makuhäiriö</w:t>
            </w:r>
          </w:p>
        </w:tc>
      </w:tr>
      <w:tr w:rsidR="00621D17" w:rsidRPr="00D65BAF" w14:paraId="30D48A9A" w14:textId="77777777" w:rsidTr="0004093F">
        <w:trPr>
          <w:cantSplit/>
          <w:trHeight w:val="57"/>
        </w:trPr>
        <w:tc>
          <w:tcPr>
            <w:tcW w:w="1350" w:type="dxa"/>
            <w:shd w:val="clear" w:color="auto" w:fill="auto"/>
            <w:vAlign w:val="center"/>
          </w:tcPr>
          <w:p w14:paraId="087ECAEB" w14:textId="77777777" w:rsidR="00621D17" w:rsidRPr="00D65BAF" w:rsidRDefault="00621D17" w:rsidP="000813C1">
            <w:pPr>
              <w:keepNext/>
              <w:autoSpaceDE w:val="0"/>
              <w:autoSpaceDN w:val="0"/>
              <w:adjustRightInd w:val="0"/>
              <w:rPr>
                <w:sz w:val="20"/>
                <w:szCs w:val="20"/>
              </w:rPr>
            </w:pPr>
            <w:r>
              <w:rPr>
                <w:i/>
                <w:sz w:val="20"/>
              </w:rPr>
              <w:t>Melko harvinainen:</w:t>
            </w:r>
          </w:p>
        </w:tc>
        <w:tc>
          <w:tcPr>
            <w:tcW w:w="3354" w:type="dxa"/>
            <w:shd w:val="clear" w:color="auto" w:fill="auto"/>
            <w:vAlign w:val="center"/>
          </w:tcPr>
          <w:p w14:paraId="033B40F0" w14:textId="77777777" w:rsidR="00621D17" w:rsidRPr="00765638" w:rsidRDefault="00621D17" w:rsidP="000813C1">
            <w:pPr>
              <w:pStyle w:val="Style10"/>
            </w:pPr>
            <w:r>
              <w:t>Polyneuropatia, arefleksia, pyörtyminen, asentohuimaus, dyskinesia, hyporefleksia, neuralgia, neuropaattinen kipu, vapina, tunnottomuus</w:t>
            </w:r>
          </w:p>
        </w:tc>
        <w:tc>
          <w:tcPr>
            <w:tcW w:w="2094" w:type="dxa"/>
            <w:shd w:val="clear" w:color="auto" w:fill="auto"/>
          </w:tcPr>
          <w:p w14:paraId="1336E712" w14:textId="77777777" w:rsidR="00621D17" w:rsidRPr="00D65BAF" w:rsidRDefault="00621D17" w:rsidP="000813C1">
            <w:pPr>
              <w:autoSpaceDE w:val="0"/>
              <w:autoSpaceDN w:val="0"/>
              <w:adjustRightInd w:val="0"/>
              <w:rPr>
                <w:i/>
                <w:sz w:val="20"/>
                <w:szCs w:val="20"/>
              </w:rPr>
            </w:pPr>
            <w:r>
              <w:rPr>
                <w:color w:val="000000"/>
                <w:sz w:val="20"/>
              </w:rPr>
              <w:t>Kasvohermohalvaus</w:t>
            </w:r>
          </w:p>
        </w:tc>
        <w:tc>
          <w:tcPr>
            <w:tcW w:w="2259" w:type="dxa"/>
            <w:shd w:val="clear" w:color="auto" w:fill="auto"/>
          </w:tcPr>
          <w:p w14:paraId="3C4B53A4" w14:textId="77777777" w:rsidR="00621D17" w:rsidRPr="00D65BAF" w:rsidRDefault="00621D17" w:rsidP="000813C1">
            <w:pPr>
              <w:autoSpaceDE w:val="0"/>
              <w:autoSpaceDN w:val="0"/>
              <w:adjustRightInd w:val="0"/>
              <w:rPr>
                <w:i/>
                <w:sz w:val="20"/>
                <w:szCs w:val="20"/>
              </w:rPr>
            </w:pPr>
          </w:p>
        </w:tc>
      </w:tr>
      <w:tr w:rsidR="00621D17" w:rsidRPr="00D65BAF" w14:paraId="2E8DCA51" w14:textId="77777777" w:rsidTr="0004093F">
        <w:trPr>
          <w:cantSplit/>
          <w:trHeight w:val="57"/>
        </w:trPr>
        <w:tc>
          <w:tcPr>
            <w:tcW w:w="1350" w:type="dxa"/>
            <w:shd w:val="clear" w:color="auto" w:fill="auto"/>
            <w:vAlign w:val="center"/>
          </w:tcPr>
          <w:p w14:paraId="64D60F7C" w14:textId="77777777" w:rsidR="00621D17" w:rsidRPr="00D65BAF" w:rsidDel="0077355A" w:rsidRDefault="00621D17" w:rsidP="000813C1">
            <w:pPr>
              <w:autoSpaceDE w:val="0"/>
              <w:autoSpaceDN w:val="0"/>
              <w:adjustRightInd w:val="0"/>
              <w:rPr>
                <w:i/>
                <w:iCs/>
                <w:sz w:val="20"/>
                <w:szCs w:val="20"/>
              </w:rPr>
            </w:pPr>
            <w:r>
              <w:rPr>
                <w:i/>
                <w:sz w:val="20"/>
              </w:rPr>
              <w:t>Tuntematon:</w:t>
            </w:r>
          </w:p>
        </w:tc>
        <w:tc>
          <w:tcPr>
            <w:tcW w:w="3354" w:type="dxa"/>
            <w:shd w:val="clear" w:color="auto" w:fill="auto"/>
            <w:vAlign w:val="center"/>
          </w:tcPr>
          <w:p w14:paraId="031CE436" w14:textId="77777777" w:rsidR="00621D17" w:rsidRPr="00D65BAF" w:rsidDel="00FA28F9" w:rsidRDefault="00621D17" w:rsidP="000813C1">
            <w:pPr>
              <w:autoSpaceDE w:val="0"/>
              <w:autoSpaceDN w:val="0"/>
              <w:adjustRightInd w:val="0"/>
              <w:rPr>
                <w:iCs/>
                <w:sz w:val="20"/>
                <w:szCs w:val="20"/>
              </w:rPr>
            </w:pPr>
            <w:r>
              <w:rPr>
                <w:sz w:val="20"/>
              </w:rPr>
              <w:t>Aivohermohalvaus useita</w:t>
            </w:r>
            <w:r>
              <w:rPr>
                <w:sz w:val="20"/>
                <w:vertAlign w:val="superscript"/>
              </w:rPr>
              <w:t>1</w:t>
            </w:r>
          </w:p>
        </w:tc>
        <w:tc>
          <w:tcPr>
            <w:tcW w:w="2094" w:type="dxa"/>
            <w:shd w:val="clear" w:color="auto" w:fill="auto"/>
          </w:tcPr>
          <w:p w14:paraId="066BAF22" w14:textId="77777777" w:rsidR="00621D17" w:rsidRPr="00D65BAF" w:rsidRDefault="00621D17" w:rsidP="000813C1">
            <w:pPr>
              <w:autoSpaceDE w:val="0"/>
              <w:autoSpaceDN w:val="0"/>
              <w:adjustRightInd w:val="0"/>
              <w:rPr>
                <w:i/>
                <w:sz w:val="20"/>
                <w:szCs w:val="20"/>
              </w:rPr>
            </w:pPr>
          </w:p>
        </w:tc>
        <w:tc>
          <w:tcPr>
            <w:tcW w:w="2259" w:type="dxa"/>
            <w:shd w:val="clear" w:color="auto" w:fill="auto"/>
          </w:tcPr>
          <w:p w14:paraId="6C2A51B7" w14:textId="77777777" w:rsidR="00621D17" w:rsidRPr="00D65BAF" w:rsidRDefault="00621D17" w:rsidP="000813C1">
            <w:pPr>
              <w:autoSpaceDE w:val="0"/>
              <w:autoSpaceDN w:val="0"/>
              <w:adjustRightInd w:val="0"/>
              <w:rPr>
                <w:i/>
                <w:sz w:val="20"/>
                <w:szCs w:val="20"/>
              </w:rPr>
            </w:pPr>
          </w:p>
        </w:tc>
      </w:tr>
      <w:tr w:rsidR="00621D17" w:rsidRPr="00D65BAF" w14:paraId="1554BD3F" w14:textId="77777777" w:rsidTr="0004093F">
        <w:trPr>
          <w:cantSplit/>
          <w:trHeight w:val="57"/>
        </w:trPr>
        <w:tc>
          <w:tcPr>
            <w:tcW w:w="9057" w:type="dxa"/>
            <w:gridSpan w:val="4"/>
            <w:shd w:val="clear" w:color="auto" w:fill="auto"/>
            <w:vAlign w:val="center"/>
          </w:tcPr>
          <w:p w14:paraId="10973EE6" w14:textId="77777777" w:rsidR="00621D17" w:rsidRPr="00D65BAF" w:rsidRDefault="00621D17" w:rsidP="000813C1">
            <w:pPr>
              <w:keepNext/>
              <w:autoSpaceDE w:val="0"/>
              <w:autoSpaceDN w:val="0"/>
              <w:adjustRightInd w:val="0"/>
              <w:rPr>
                <w:b/>
                <w:bCs/>
                <w:i/>
                <w:sz w:val="20"/>
                <w:szCs w:val="20"/>
              </w:rPr>
            </w:pPr>
            <w:r>
              <w:rPr>
                <w:b/>
                <w:color w:val="000000"/>
                <w:sz w:val="20"/>
              </w:rPr>
              <w:t>Silmät</w:t>
            </w:r>
          </w:p>
        </w:tc>
      </w:tr>
      <w:tr w:rsidR="00621D17" w:rsidRPr="00D65BAF" w14:paraId="43525329" w14:textId="77777777" w:rsidTr="0004093F">
        <w:trPr>
          <w:cantSplit/>
          <w:trHeight w:val="57"/>
        </w:trPr>
        <w:tc>
          <w:tcPr>
            <w:tcW w:w="1350" w:type="dxa"/>
            <w:shd w:val="clear" w:color="auto" w:fill="auto"/>
            <w:vAlign w:val="center"/>
          </w:tcPr>
          <w:p w14:paraId="6EECDC7F" w14:textId="77777777" w:rsidR="00621D17" w:rsidRPr="00D65BAF" w:rsidRDefault="00621D17" w:rsidP="000813C1">
            <w:pPr>
              <w:keepNext/>
              <w:autoSpaceDE w:val="0"/>
              <w:autoSpaceDN w:val="0"/>
              <w:adjustRightInd w:val="0"/>
              <w:rPr>
                <w:color w:val="000000"/>
                <w:sz w:val="20"/>
                <w:szCs w:val="20"/>
              </w:rPr>
            </w:pPr>
            <w:r>
              <w:rPr>
                <w:i/>
                <w:sz w:val="20"/>
              </w:rPr>
              <w:t>Yleinen:</w:t>
            </w:r>
          </w:p>
        </w:tc>
        <w:tc>
          <w:tcPr>
            <w:tcW w:w="3354" w:type="dxa"/>
            <w:shd w:val="clear" w:color="auto" w:fill="auto"/>
          </w:tcPr>
          <w:p w14:paraId="0FD3E056" w14:textId="77777777" w:rsidR="00621D17" w:rsidRPr="00D65BAF" w:rsidRDefault="00621D17" w:rsidP="000813C1">
            <w:pPr>
              <w:autoSpaceDE w:val="0"/>
              <w:autoSpaceDN w:val="0"/>
              <w:adjustRightInd w:val="0"/>
              <w:rPr>
                <w:i/>
                <w:sz w:val="20"/>
                <w:szCs w:val="20"/>
              </w:rPr>
            </w:pPr>
            <w:r>
              <w:rPr>
                <w:sz w:val="20"/>
              </w:rPr>
              <w:t>Hämärtynyt näkö, lisääntynyt lakrimaatio, kuivasilmäisyys, kyynelvajauksesta johtuva sarveis- ja sidekalvontulehdus, madaroosi</w:t>
            </w:r>
          </w:p>
        </w:tc>
        <w:tc>
          <w:tcPr>
            <w:tcW w:w="2094" w:type="dxa"/>
            <w:shd w:val="clear" w:color="auto" w:fill="auto"/>
          </w:tcPr>
          <w:p w14:paraId="4E5201CF" w14:textId="77777777" w:rsidR="00621D17" w:rsidRPr="00D65BAF" w:rsidRDefault="00621D17" w:rsidP="000813C1">
            <w:pPr>
              <w:autoSpaceDE w:val="0"/>
              <w:autoSpaceDN w:val="0"/>
              <w:adjustRightInd w:val="0"/>
              <w:rPr>
                <w:iCs/>
                <w:sz w:val="20"/>
                <w:szCs w:val="20"/>
              </w:rPr>
            </w:pPr>
            <w:r>
              <w:rPr>
                <w:sz w:val="20"/>
              </w:rPr>
              <w:t>Lisääntynyt lakrimaatio</w:t>
            </w:r>
          </w:p>
        </w:tc>
        <w:tc>
          <w:tcPr>
            <w:tcW w:w="2259" w:type="dxa"/>
            <w:shd w:val="clear" w:color="auto" w:fill="auto"/>
          </w:tcPr>
          <w:p w14:paraId="3B1C2F60" w14:textId="77777777" w:rsidR="00621D17" w:rsidRPr="00D65BAF" w:rsidRDefault="00621D17" w:rsidP="000813C1">
            <w:pPr>
              <w:autoSpaceDE w:val="0"/>
              <w:autoSpaceDN w:val="0"/>
              <w:adjustRightInd w:val="0"/>
              <w:rPr>
                <w:iCs/>
                <w:sz w:val="20"/>
                <w:szCs w:val="20"/>
              </w:rPr>
            </w:pPr>
            <w:r>
              <w:rPr>
                <w:sz w:val="20"/>
              </w:rPr>
              <w:t>Hämärtynyt näkö</w:t>
            </w:r>
          </w:p>
        </w:tc>
      </w:tr>
      <w:tr w:rsidR="00621D17" w:rsidRPr="00D65BAF" w14:paraId="4ADC2B1E" w14:textId="77777777" w:rsidTr="0004093F">
        <w:trPr>
          <w:cantSplit/>
          <w:trHeight w:val="57"/>
        </w:trPr>
        <w:tc>
          <w:tcPr>
            <w:tcW w:w="1350" w:type="dxa"/>
            <w:shd w:val="clear" w:color="auto" w:fill="auto"/>
            <w:vAlign w:val="center"/>
          </w:tcPr>
          <w:p w14:paraId="484D2B34" w14:textId="77777777" w:rsidR="00621D17" w:rsidRPr="00D65BAF" w:rsidRDefault="00621D17" w:rsidP="000813C1">
            <w:pPr>
              <w:keepNext/>
              <w:autoSpaceDE w:val="0"/>
              <w:autoSpaceDN w:val="0"/>
              <w:adjustRightInd w:val="0"/>
              <w:rPr>
                <w:sz w:val="20"/>
                <w:szCs w:val="20"/>
              </w:rPr>
            </w:pPr>
            <w:r>
              <w:rPr>
                <w:i/>
                <w:color w:val="000000"/>
                <w:sz w:val="20"/>
              </w:rPr>
              <w:t>Melko harvinainen:</w:t>
            </w:r>
          </w:p>
        </w:tc>
        <w:tc>
          <w:tcPr>
            <w:tcW w:w="3354" w:type="dxa"/>
            <w:shd w:val="clear" w:color="auto" w:fill="auto"/>
          </w:tcPr>
          <w:p w14:paraId="537F4587" w14:textId="77777777" w:rsidR="00621D17" w:rsidRPr="00EE7782" w:rsidRDefault="00621D17" w:rsidP="000813C1">
            <w:pPr>
              <w:pStyle w:val="Style10"/>
            </w:pPr>
            <w:r>
              <w:t>Näöntarkkuuden heikkeneminen, epänormaali näkö, silmä-ärsytys, silmäkipu, sidekalvotulehdus, näköhäiriöt, silmän kutina, sarveiskalvotulehdus</w:t>
            </w:r>
          </w:p>
        </w:tc>
        <w:tc>
          <w:tcPr>
            <w:tcW w:w="2094" w:type="dxa"/>
            <w:shd w:val="clear" w:color="auto" w:fill="auto"/>
          </w:tcPr>
          <w:p w14:paraId="549B2B80" w14:textId="77777777" w:rsidR="00621D17" w:rsidRPr="00D65BAF" w:rsidRDefault="00621D17" w:rsidP="000813C1">
            <w:pPr>
              <w:autoSpaceDE w:val="0"/>
              <w:autoSpaceDN w:val="0"/>
              <w:adjustRightInd w:val="0"/>
              <w:rPr>
                <w:iCs/>
                <w:sz w:val="20"/>
                <w:szCs w:val="20"/>
              </w:rPr>
            </w:pPr>
            <w:r>
              <w:rPr>
                <w:sz w:val="20"/>
              </w:rPr>
              <w:t>Rakkulainen makulaturvotus</w:t>
            </w:r>
          </w:p>
        </w:tc>
        <w:tc>
          <w:tcPr>
            <w:tcW w:w="2259" w:type="dxa"/>
            <w:shd w:val="clear" w:color="auto" w:fill="auto"/>
          </w:tcPr>
          <w:p w14:paraId="5FE0B713" w14:textId="77777777" w:rsidR="00621D17" w:rsidRPr="00D65BAF" w:rsidRDefault="00621D17" w:rsidP="000813C1">
            <w:pPr>
              <w:autoSpaceDE w:val="0"/>
              <w:autoSpaceDN w:val="0"/>
              <w:adjustRightInd w:val="0"/>
              <w:rPr>
                <w:i/>
                <w:sz w:val="20"/>
                <w:szCs w:val="20"/>
              </w:rPr>
            </w:pPr>
          </w:p>
        </w:tc>
      </w:tr>
      <w:tr w:rsidR="00621D17" w:rsidRPr="00D65BAF" w14:paraId="288263E8" w14:textId="77777777" w:rsidTr="0004093F">
        <w:trPr>
          <w:cantSplit/>
          <w:trHeight w:val="57"/>
        </w:trPr>
        <w:tc>
          <w:tcPr>
            <w:tcW w:w="1350" w:type="dxa"/>
            <w:shd w:val="clear" w:color="auto" w:fill="auto"/>
            <w:vAlign w:val="center"/>
          </w:tcPr>
          <w:p w14:paraId="7B6F0838" w14:textId="77777777" w:rsidR="00621D17" w:rsidRPr="00D65BAF" w:rsidDel="00311361" w:rsidRDefault="00621D17" w:rsidP="000813C1">
            <w:pPr>
              <w:autoSpaceDE w:val="0"/>
              <w:autoSpaceDN w:val="0"/>
              <w:adjustRightInd w:val="0"/>
              <w:rPr>
                <w:color w:val="000000"/>
                <w:sz w:val="20"/>
                <w:szCs w:val="20"/>
              </w:rPr>
            </w:pPr>
            <w:r>
              <w:rPr>
                <w:i/>
                <w:color w:val="000000"/>
                <w:sz w:val="20"/>
              </w:rPr>
              <w:t>Harvinainen:</w:t>
            </w:r>
          </w:p>
        </w:tc>
        <w:tc>
          <w:tcPr>
            <w:tcW w:w="3354" w:type="dxa"/>
            <w:shd w:val="clear" w:color="auto" w:fill="auto"/>
          </w:tcPr>
          <w:p w14:paraId="6D9B42E1" w14:textId="77777777" w:rsidR="00621D17" w:rsidRPr="00D65BAF" w:rsidDel="00311361" w:rsidRDefault="00621D17" w:rsidP="000813C1">
            <w:pPr>
              <w:autoSpaceDE w:val="0"/>
              <w:autoSpaceDN w:val="0"/>
              <w:adjustRightInd w:val="0"/>
              <w:rPr>
                <w:i/>
                <w:sz w:val="20"/>
                <w:szCs w:val="20"/>
              </w:rPr>
            </w:pPr>
            <w:r>
              <w:rPr>
                <w:color w:val="000000"/>
                <w:sz w:val="20"/>
              </w:rPr>
              <w:t>Rakkulainen makulaturvotus</w:t>
            </w:r>
            <w:r>
              <w:rPr>
                <w:color w:val="000000"/>
                <w:sz w:val="20"/>
                <w:vertAlign w:val="superscript"/>
              </w:rPr>
              <w:t>1</w:t>
            </w:r>
          </w:p>
        </w:tc>
        <w:tc>
          <w:tcPr>
            <w:tcW w:w="2094" w:type="dxa"/>
            <w:shd w:val="clear" w:color="auto" w:fill="auto"/>
          </w:tcPr>
          <w:p w14:paraId="7861995C" w14:textId="77777777" w:rsidR="00621D17" w:rsidRPr="00D65BAF" w:rsidRDefault="00621D17" w:rsidP="000813C1">
            <w:pPr>
              <w:autoSpaceDE w:val="0"/>
              <w:autoSpaceDN w:val="0"/>
              <w:adjustRightInd w:val="0"/>
              <w:rPr>
                <w:iCs/>
                <w:sz w:val="20"/>
                <w:szCs w:val="20"/>
              </w:rPr>
            </w:pPr>
          </w:p>
        </w:tc>
        <w:tc>
          <w:tcPr>
            <w:tcW w:w="2259" w:type="dxa"/>
            <w:shd w:val="clear" w:color="auto" w:fill="auto"/>
          </w:tcPr>
          <w:p w14:paraId="534566B7" w14:textId="77777777" w:rsidR="00621D17" w:rsidRPr="00D65BAF" w:rsidRDefault="00621D17" w:rsidP="000813C1">
            <w:pPr>
              <w:autoSpaceDE w:val="0"/>
              <w:autoSpaceDN w:val="0"/>
              <w:adjustRightInd w:val="0"/>
              <w:rPr>
                <w:iCs/>
                <w:sz w:val="20"/>
                <w:szCs w:val="20"/>
              </w:rPr>
            </w:pPr>
          </w:p>
        </w:tc>
      </w:tr>
      <w:tr w:rsidR="00621D17" w:rsidRPr="00D65BAF" w14:paraId="78CD5483" w14:textId="77777777" w:rsidTr="0004093F">
        <w:trPr>
          <w:cantSplit/>
          <w:trHeight w:val="57"/>
        </w:trPr>
        <w:tc>
          <w:tcPr>
            <w:tcW w:w="9057" w:type="dxa"/>
            <w:gridSpan w:val="4"/>
            <w:shd w:val="clear" w:color="auto" w:fill="auto"/>
            <w:vAlign w:val="center"/>
          </w:tcPr>
          <w:p w14:paraId="2D3F8490" w14:textId="77777777" w:rsidR="00621D17" w:rsidRPr="00D65BAF" w:rsidRDefault="00621D17" w:rsidP="000813C1">
            <w:pPr>
              <w:keepNext/>
              <w:autoSpaceDE w:val="0"/>
              <w:autoSpaceDN w:val="0"/>
              <w:adjustRightInd w:val="0"/>
              <w:rPr>
                <w:b/>
                <w:bCs/>
                <w:i/>
                <w:sz w:val="20"/>
                <w:szCs w:val="20"/>
              </w:rPr>
            </w:pPr>
            <w:r>
              <w:rPr>
                <w:b/>
                <w:sz w:val="20"/>
              </w:rPr>
              <w:t>Kuulo ja tasapainoelin</w:t>
            </w:r>
          </w:p>
        </w:tc>
      </w:tr>
      <w:tr w:rsidR="00621D17" w:rsidRPr="00D65BAF" w14:paraId="1AA95008" w14:textId="77777777" w:rsidTr="0004093F">
        <w:trPr>
          <w:cantSplit/>
          <w:trHeight w:val="57"/>
        </w:trPr>
        <w:tc>
          <w:tcPr>
            <w:tcW w:w="1350" w:type="dxa"/>
            <w:shd w:val="clear" w:color="auto" w:fill="auto"/>
            <w:vAlign w:val="center"/>
          </w:tcPr>
          <w:p w14:paraId="78301B60" w14:textId="77777777" w:rsidR="00621D17" w:rsidRPr="00D65BAF" w:rsidRDefault="00621D17" w:rsidP="000813C1">
            <w:pPr>
              <w:keepNext/>
              <w:autoSpaceDE w:val="0"/>
              <w:autoSpaceDN w:val="0"/>
              <w:adjustRightInd w:val="0"/>
              <w:rPr>
                <w:sz w:val="20"/>
                <w:szCs w:val="20"/>
              </w:rPr>
            </w:pPr>
            <w:r>
              <w:rPr>
                <w:i/>
                <w:sz w:val="20"/>
              </w:rPr>
              <w:t>Yleinen:</w:t>
            </w:r>
          </w:p>
        </w:tc>
        <w:tc>
          <w:tcPr>
            <w:tcW w:w="3354" w:type="dxa"/>
            <w:shd w:val="clear" w:color="auto" w:fill="auto"/>
            <w:vAlign w:val="center"/>
          </w:tcPr>
          <w:p w14:paraId="68972064" w14:textId="77777777" w:rsidR="00621D17" w:rsidRPr="00D65BAF" w:rsidRDefault="00621D17" w:rsidP="000813C1">
            <w:pPr>
              <w:autoSpaceDE w:val="0"/>
              <w:autoSpaceDN w:val="0"/>
              <w:adjustRightInd w:val="0"/>
              <w:rPr>
                <w:i/>
                <w:sz w:val="20"/>
                <w:szCs w:val="20"/>
              </w:rPr>
            </w:pPr>
            <w:r>
              <w:rPr>
                <w:sz w:val="20"/>
              </w:rPr>
              <w:t>Huimaus</w:t>
            </w:r>
          </w:p>
        </w:tc>
        <w:tc>
          <w:tcPr>
            <w:tcW w:w="2094" w:type="dxa"/>
            <w:shd w:val="clear" w:color="auto" w:fill="auto"/>
          </w:tcPr>
          <w:p w14:paraId="08C29989" w14:textId="77777777" w:rsidR="00621D17" w:rsidRPr="00D65BAF" w:rsidRDefault="00621D17" w:rsidP="000813C1">
            <w:pPr>
              <w:autoSpaceDE w:val="0"/>
              <w:autoSpaceDN w:val="0"/>
              <w:adjustRightInd w:val="0"/>
              <w:rPr>
                <w:i/>
                <w:sz w:val="20"/>
                <w:szCs w:val="20"/>
              </w:rPr>
            </w:pPr>
          </w:p>
        </w:tc>
        <w:tc>
          <w:tcPr>
            <w:tcW w:w="2259" w:type="dxa"/>
            <w:shd w:val="clear" w:color="auto" w:fill="auto"/>
          </w:tcPr>
          <w:p w14:paraId="2C88E441" w14:textId="77777777" w:rsidR="00621D17" w:rsidRPr="00D65BAF" w:rsidRDefault="00621D17" w:rsidP="000813C1">
            <w:pPr>
              <w:autoSpaceDE w:val="0"/>
              <w:autoSpaceDN w:val="0"/>
              <w:adjustRightInd w:val="0"/>
              <w:rPr>
                <w:i/>
                <w:sz w:val="20"/>
                <w:szCs w:val="20"/>
              </w:rPr>
            </w:pPr>
          </w:p>
        </w:tc>
      </w:tr>
      <w:tr w:rsidR="00621D17" w:rsidRPr="00D65BAF" w14:paraId="60086187" w14:textId="77777777" w:rsidTr="0004093F">
        <w:trPr>
          <w:cantSplit/>
          <w:trHeight w:val="57"/>
        </w:trPr>
        <w:tc>
          <w:tcPr>
            <w:tcW w:w="1350" w:type="dxa"/>
            <w:shd w:val="clear" w:color="auto" w:fill="auto"/>
            <w:vAlign w:val="center"/>
          </w:tcPr>
          <w:p w14:paraId="6C700225" w14:textId="77777777" w:rsidR="00621D17" w:rsidRPr="00D65BAF" w:rsidRDefault="00621D17" w:rsidP="000813C1">
            <w:pPr>
              <w:autoSpaceDE w:val="0"/>
              <w:autoSpaceDN w:val="0"/>
              <w:adjustRightInd w:val="0"/>
              <w:rPr>
                <w:sz w:val="20"/>
                <w:szCs w:val="20"/>
              </w:rPr>
            </w:pPr>
            <w:r>
              <w:rPr>
                <w:i/>
                <w:sz w:val="20"/>
              </w:rPr>
              <w:t>Melko harvinainen:</w:t>
            </w:r>
          </w:p>
        </w:tc>
        <w:tc>
          <w:tcPr>
            <w:tcW w:w="3354" w:type="dxa"/>
            <w:shd w:val="clear" w:color="auto" w:fill="auto"/>
            <w:vAlign w:val="center"/>
          </w:tcPr>
          <w:p w14:paraId="200F2AF9" w14:textId="77777777" w:rsidR="00621D17" w:rsidRPr="00D65BAF" w:rsidRDefault="00621D17" w:rsidP="000813C1">
            <w:pPr>
              <w:autoSpaceDE w:val="0"/>
              <w:autoSpaceDN w:val="0"/>
              <w:adjustRightInd w:val="0"/>
              <w:rPr>
                <w:i/>
                <w:sz w:val="20"/>
                <w:szCs w:val="20"/>
              </w:rPr>
            </w:pPr>
            <w:r>
              <w:rPr>
                <w:sz w:val="20"/>
              </w:rPr>
              <w:t>Tinnitus, korvakipu</w:t>
            </w:r>
          </w:p>
        </w:tc>
        <w:tc>
          <w:tcPr>
            <w:tcW w:w="2094" w:type="dxa"/>
            <w:shd w:val="clear" w:color="auto" w:fill="auto"/>
          </w:tcPr>
          <w:p w14:paraId="00F04ABB" w14:textId="77777777" w:rsidR="00621D17" w:rsidRPr="00D65BAF" w:rsidRDefault="00621D17" w:rsidP="000813C1">
            <w:pPr>
              <w:autoSpaceDE w:val="0"/>
              <w:autoSpaceDN w:val="0"/>
              <w:adjustRightInd w:val="0"/>
              <w:rPr>
                <w:i/>
                <w:sz w:val="20"/>
                <w:szCs w:val="20"/>
              </w:rPr>
            </w:pPr>
          </w:p>
        </w:tc>
        <w:tc>
          <w:tcPr>
            <w:tcW w:w="2259" w:type="dxa"/>
            <w:shd w:val="clear" w:color="auto" w:fill="auto"/>
          </w:tcPr>
          <w:p w14:paraId="1D6FAB39" w14:textId="77777777" w:rsidR="00621D17" w:rsidRPr="00D65BAF" w:rsidRDefault="00621D17" w:rsidP="000813C1">
            <w:pPr>
              <w:autoSpaceDE w:val="0"/>
              <w:autoSpaceDN w:val="0"/>
              <w:adjustRightInd w:val="0"/>
              <w:rPr>
                <w:i/>
                <w:sz w:val="20"/>
                <w:szCs w:val="20"/>
              </w:rPr>
            </w:pPr>
          </w:p>
        </w:tc>
      </w:tr>
      <w:tr w:rsidR="00621D17" w:rsidRPr="00D65BAF" w14:paraId="57EFA38B" w14:textId="77777777" w:rsidTr="0004093F">
        <w:trPr>
          <w:cantSplit/>
          <w:trHeight w:val="57"/>
        </w:trPr>
        <w:tc>
          <w:tcPr>
            <w:tcW w:w="9057" w:type="dxa"/>
            <w:gridSpan w:val="4"/>
            <w:shd w:val="clear" w:color="auto" w:fill="auto"/>
            <w:vAlign w:val="center"/>
          </w:tcPr>
          <w:p w14:paraId="3C9269BF" w14:textId="77777777" w:rsidR="00621D17" w:rsidRPr="00D65BAF" w:rsidRDefault="00621D17" w:rsidP="000813C1">
            <w:pPr>
              <w:keepNext/>
              <w:autoSpaceDE w:val="0"/>
              <w:autoSpaceDN w:val="0"/>
              <w:adjustRightInd w:val="0"/>
              <w:rPr>
                <w:b/>
                <w:bCs/>
                <w:i/>
                <w:sz w:val="20"/>
                <w:szCs w:val="20"/>
              </w:rPr>
            </w:pPr>
            <w:r>
              <w:rPr>
                <w:b/>
                <w:sz w:val="20"/>
              </w:rPr>
              <w:t>Sydän</w:t>
            </w:r>
          </w:p>
        </w:tc>
      </w:tr>
      <w:tr w:rsidR="00621D17" w:rsidRPr="00D65BAF" w14:paraId="182C970F" w14:textId="77777777" w:rsidTr="0004093F">
        <w:trPr>
          <w:cantSplit/>
          <w:trHeight w:val="57"/>
        </w:trPr>
        <w:tc>
          <w:tcPr>
            <w:tcW w:w="1350" w:type="dxa"/>
            <w:shd w:val="clear" w:color="auto" w:fill="auto"/>
            <w:vAlign w:val="center"/>
          </w:tcPr>
          <w:p w14:paraId="1F61FF90" w14:textId="77777777" w:rsidR="00621D17" w:rsidRPr="00D65BAF" w:rsidRDefault="00621D17" w:rsidP="000813C1">
            <w:pPr>
              <w:keepNext/>
              <w:autoSpaceDE w:val="0"/>
              <w:autoSpaceDN w:val="0"/>
              <w:adjustRightInd w:val="0"/>
              <w:rPr>
                <w:sz w:val="20"/>
                <w:szCs w:val="20"/>
              </w:rPr>
            </w:pPr>
            <w:r>
              <w:rPr>
                <w:i/>
                <w:sz w:val="20"/>
              </w:rPr>
              <w:t>Yleinen:</w:t>
            </w:r>
          </w:p>
        </w:tc>
        <w:tc>
          <w:tcPr>
            <w:tcW w:w="3354" w:type="dxa"/>
            <w:shd w:val="clear" w:color="auto" w:fill="auto"/>
          </w:tcPr>
          <w:p w14:paraId="0D95F8A7" w14:textId="77777777" w:rsidR="00621D17" w:rsidRPr="00D65BAF" w:rsidRDefault="00621D17" w:rsidP="000813C1">
            <w:pPr>
              <w:autoSpaceDE w:val="0"/>
              <w:autoSpaceDN w:val="0"/>
              <w:adjustRightInd w:val="0"/>
              <w:rPr>
                <w:i/>
                <w:sz w:val="20"/>
                <w:szCs w:val="20"/>
              </w:rPr>
            </w:pPr>
            <w:r>
              <w:rPr>
                <w:sz w:val="20"/>
              </w:rPr>
              <w:t>Rytmihäiriö, takykardia, supraventrikulaarinen takykardia</w:t>
            </w:r>
          </w:p>
        </w:tc>
        <w:tc>
          <w:tcPr>
            <w:tcW w:w="2094" w:type="dxa"/>
            <w:shd w:val="clear" w:color="auto" w:fill="auto"/>
          </w:tcPr>
          <w:p w14:paraId="4D70E121" w14:textId="77777777" w:rsidR="00621D17" w:rsidRPr="00D65BAF" w:rsidRDefault="00621D17" w:rsidP="000813C1">
            <w:pPr>
              <w:autoSpaceDE w:val="0"/>
              <w:autoSpaceDN w:val="0"/>
              <w:adjustRightInd w:val="0"/>
              <w:rPr>
                <w:i/>
                <w:sz w:val="20"/>
                <w:szCs w:val="20"/>
              </w:rPr>
            </w:pPr>
            <w:r>
              <w:rPr>
                <w:color w:val="000000"/>
                <w:sz w:val="20"/>
              </w:rPr>
              <w:t>Sydämen kongestiivinen vajaatoiminta, takykardia</w:t>
            </w:r>
          </w:p>
        </w:tc>
        <w:tc>
          <w:tcPr>
            <w:tcW w:w="2259" w:type="dxa"/>
            <w:shd w:val="clear" w:color="auto" w:fill="auto"/>
          </w:tcPr>
          <w:p w14:paraId="7E798D3F" w14:textId="77777777" w:rsidR="00621D17" w:rsidRPr="00D65BAF" w:rsidRDefault="00621D17" w:rsidP="000813C1">
            <w:pPr>
              <w:autoSpaceDE w:val="0"/>
              <w:autoSpaceDN w:val="0"/>
              <w:adjustRightInd w:val="0"/>
              <w:rPr>
                <w:i/>
                <w:sz w:val="20"/>
                <w:szCs w:val="20"/>
              </w:rPr>
            </w:pPr>
          </w:p>
        </w:tc>
      </w:tr>
      <w:tr w:rsidR="00621D17" w:rsidRPr="00D65BAF" w14:paraId="32DD3DBB" w14:textId="77777777" w:rsidTr="0004093F">
        <w:trPr>
          <w:cantSplit/>
          <w:trHeight w:val="57"/>
        </w:trPr>
        <w:tc>
          <w:tcPr>
            <w:tcW w:w="1350" w:type="dxa"/>
            <w:shd w:val="clear" w:color="auto" w:fill="auto"/>
            <w:vAlign w:val="center"/>
          </w:tcPr>
          <w:p w14:paraId="01ABE6F5" w14:textId="77777777" w:rsidR="00621D17" w:rsidRPr="00D65BAF" w:rsidRDefault="00621D17" w:rsidP="000813C1">
            <w:pPr>
              <w:autoSpaceDE w:val="0"/>
              <w:autoSpaceDN w:val="0"/>
              <w:adjustRightInd w:val="0"/>
              <w:rPr>
                <w:sz w:val="20"/>
                <w:szCs w:val="20"/>
              </w:rPr>
            </w:pPr>
            <w:r>
              <w:rPr>
                <w:i/>
                <w:sz w:val="20"/>
              </w:rPr>
              <w:t>Harvinainen:</w:t>
            </w:r>
          </w:p>
        </w:tc>
        <w:tc>
          <w:tcPr>
            <w:tcW w:w="3354" w:type="dxa"/>
            <w:shd w:val="clear" w:color="auto" w:fill="auto"/>
          </w:tcPr>
          <w:p w14:paraId="3AC7E393" w14:textId="77777777" w:rsidR="00621D17" w:rsidRPr="00D65BAF" w:rsidRDefault="00621D17" w:rsidP="000813C1">
            <w:pPr>
              <w:pStyle w:val="Style10"/>
              <w:rPr>
                <w:i/>
              </w:rPr>
            </w:pPr>
            <w:r>
              <w:t>Sydänpysähdys, kongestiivinen sydämen vajaatoiminta, vasemman kammion toimintahäiriö, eteiskammiokatkos</w:t>
            </w:r>
            <w:r>
              <w:rPr>
                <w:vertAlign w:val="superscript"/>
              </w:rPr>
              <w:t>1</w:t>
            </w:r>
            <w:r>
              <w:t>, bradykardia</w:t>
            </w:r>
          </w:p>
        </w:tc>
        <w:tc>
          <w:tcPr>
            <w:tcW w:w="2094" w:type="dxa"/>
            <w:shd w:val="clear" w:color="auto" w:fill="auto"/>
          </w:tcPr>
          <w:p w14:paraId="21725C71" w14:textId="77777777" w:rsidR="00621D17" w:rsidRPr="00D65BAF" w:rsidRDefault="00621D17" w:rsidP="000813C1">
            <w:pPr>
              <w:autoSpaceDE w:val="0"/>
              <w:autoSpaceDN w:val="0"/>
              <w:adjustRightInd w:val="0"/>
              <w:rPr>
                <w:i/>
                <w:sz w:val="20"/>
                <w:szCs w:val="20"/>
              </w:rPr>
            </w:pPr>
          </w:p>
        </w:tc>
        <w:tc>
          <w:tcPr>
            <w:tcW w:w="2259" w:type="dxa"/>
            <w:shd w:val="clear" w:color="auto" w:fill="auto"/>
          </w:tcPr>
          <w:p w14:paraId="3B5123F5" w14:textId="77777777" w:rsidR="00621D17" w:rsidRPr="00D65BAF" w:rsidRDefault="00621D17" w:rsidP="000813C1">
            <w:pPr>
              <w:autoSpaceDE w:val="0"/>
              <w:autoSpaceDN w:val="0"/>
              <w:adjustRightInd w:val="0"/>
              <w:rPr>
                <w:i/>
                <w:sz w:val="20"/>
                <w:szCs w:val="20"/>
              </w:rPr>
            </w:pPr>
          </w:p>
        </w:tc>
      </w:tr>
      <w:tr w:rsidR="00621D17" w:rsidRPr="00D65BAF" w14:paraId="4EA2963A" w14:textId="77777777" w:rsidTr="0004093F">
        <w:trPr>
          <w:cantSplit/>
          <w:trHeight w:val="57"/>
        </w:trPr>
        <w:tc>
          <w:tcPr>
            <w:tcW w:w="9057" w:type="dxa"/>
            <w:gridSpan w:val="4"/>
            <w:shd w:val="clear" w:color="auto" w:fill="auto"/>
            <w:vAlign w:val="center"/>
          </w:tcPr>
          <w:p w14:paraId="6C95EC99" w14:textId="77777777" w:rsidR="00621D17" w:rsidRPr="00D65BAF" w:rsidRDefault="00621D17" w:rsidP="000813C1">
            <w:pPr>
              <w:keepNext/>
              <w:autoSpaceDE w:val="0"/>
              <w:autoSpaceDN w:val="0"/>
              <w:adjustRightInd w:val="0"/>
              <w:rPr>
                <w:b/>
                <w:bCs/>
                <w:i/>
                <w:sz w:val="20"/>
                <w:szCs w:val="20"/>
              </w:rPr>
            </w:pPr>
            <w:r>
              <w:rPr>
                <w:b/>
                <w:sz w:val="20"/>
              </w:rPr>
              <w:t>Verisuonisto</w:t>
            </w:r>
          </w:p>
        </w:tc>
      </w:tr>
      <w:tr w:rsidR="00621D17" w:rsidRPr="00D65BAF" w14:paraId="4B40383E" w14:textId="77777777" w:rsidTr="0004093F">
        <w:trPr>
          <w:cantSplit/>
          <w:trHeight w:val="57"/>
        </w:trPr>
        <w:tc>
          <w:tcPr>
            <w:tcW w:w="1350" w:type="dxa"/>
            <w:shd w:val="clear" w:color="auto" w:fill="auto"/>
            <w:vAlign w:val="center"/>
          </w:tcPr>
          <w:p w14:paraId="4E6A1798" w14:textId="77777777" w:rsidR="00621D17" w:rsidRPr="00D65BAF" w:rsidRDefault="00621D17" w:rsidP="000813C1">
            <w:pPr>
              <w:keepNext/>
              <w:autoSpaceDE w:val="0"/>
              <w:autoSpaceDN w:val="0"/>
              <w:adjustRightInd w:val="0"/>
              <w:rPr>
                <w:sz w:val="20"/>
                <w:szCs w:val="20"/>
              </w:rPr>
            </w:pPr>
            <w:r>
              <w:rPr>
                <w:i/>
                <w:sz w:val="20"/>
              </w:rPr>
              <w:t>Yleinen:</w:t>
            </w:r>
          </w:p>
        </w:tc>
        <w:tc>
          <w:tcPr>
            <w:tcW w:w="3354" w:type="dxa"/>
            <w:shd w:val="clear" w:color="auto" w:fill="auto"/>
          </w:tcPr>
          <w:p w14:paraId="57180AF8" w14:textId="77777777" w:rsidR="00621D17" w:rsidRPr="00D65BAF" w:rsidRDefault="00621D17" w:rsidP="000813C1">
            <w:pPr>
              <w:keepNext/>
              <w:autoSpaceDE w:val="0"/>
              <w:autoSpaceDN w:val="0"/>
              <w:adjustRightInd w:val="0"/>
              <w:rPr>
                <w:sz w:val="20"/>
                <w:szCs w:val="20"/>
              </w:rPr>
            </w:pPr>
            <w:r>
              <w:rPr>
                <w:sz w:val="20"/>
              </w:rPr>
              <w:t>Korkea verenpaine, imunesteturvotus, punastuminen, kuumat aallot</w:t>
            </w:r>
          </w:p>
        </w:tc>
        <w:tc>
          <w:tcPr>
            <w:tcW w:w="2094" w:type="dxa"/>
            <w:shd w:val="clear" w:color="auto" w:fill="auto"/>
          </w:tcPr>
          <w:p w14:paraId="5069A362" w14:textId="77777777" w:rsidR="00621D17" w:rsidRPr="00D65BAF" w:rsidRDefault="00621D17" w:rsidP="000813C1">
            <w:pPr>
              <w:keepNext/>
              <w:autoSpaceDE w:val="0"/>
              <w:autoSpaceDN w:val="0"/>
              <w:adjustRightInd w:val="0"/>
              <w:rPr>
                <w:i/>
                <w:sz w:val="20"/>
                <w:szCs w:val="20"/>
              </w:rPr>
            </w:pPr>
            <w:r>
              <w:rPr>
                <w:color w:val="000000"/>
                <w:sz w:val="20"/>
              </w:rPr>
              <w:t>Matala verenpaine, korkea verenpaine</w:t>
            </w:r>
          </w:p>
        </w:tc>
        <w:tc>
          <w:tcPr>
            <w:tcW w:w="2259" w:type="dxa"/>
            <w:shd w:val="clear" w:color="auto" w:fill="auto"/>
          </w:tcPr>
          <w:p w14:paraId="7FADD7E4" w14:textId="77777777" w:rsidR="00621D17" w:rsidRPr="00D65BAF" w:rsidRDefault="00621D17" w:rsidP="000813C1">
            <w:pPr>
              <w:keepNext/>
              <w:autoSpaceDE w:val="0"/>
              <w:autoSpaceDN w:val="0"/>
              <w:adjustRightInd w:val="0"/>
              <w:rPr>
                <w:i/>
                <w:sz w:val="20"/>
                <w:szCs w:val="20"/>
              </w:rPr>
            </w:pPr>
            <w:r>
              <w:rPr>
                <w:color w:val="000000"/>
                <w:sz w:val="20"/>
              </w:rPr>
              <w:t>Matala verenpaine, korkea verenpaine</w:t>
            </w:r>
          </w:p>
        </w:tc>
      </w:tr>
      <w:tr w:rsidR="00621D17" w:rsidRPr="00D65BAF" w14:paraId="36683EC7" w14:textId="77777777" w:rsidTr="0004093F">
        <w:trPr>
          <w:cantSplit/>
          <w:trHeight w:val="57"/>
        </w:trPr>
        <w:tc>
          <w:tcPr>
            <w:tcW w:w="1350" w:type="dxa"/>
            <w:shd w:val="clear" w:color="auto" w:fill="auto"/>
            <w:vAlign w:val="center"/>
          </w:tcPr>
          <w:p w14:paraId="79BA8A72" w14:textId="77777777" w:rsidR="00621D17" w:rsidRPr="00D65BAF" w:rsidRDefault="00621D17" w:rsidP="000813C1">
            <w:pPr>
              <w:keepNext/>
              <w:autoSpaceDE w:val="0"/>
              <w:autoSpaceDN w:val="0"/>
              <w:adjustRightInd w:val="0"/>
              <w:rPr>
                <w:sz w:val="20"/>
                <w:szCs w:val="20"/>
              </w:rPr>
            </w:pPr>
            <w:r>
              <w:rPr>
                <w:i/>
                <w:sz w:val="20"/>
              </w:rPr>
              <w:t>Melko harvinainen:</w:t>
            </w:r>
          </w:p>
        </w:tc>
        <w:tc>
          <w:tcPr>
            <w:tcW w:w="3354" w:type="dxa"/>
            <w:shd w:val="clear" w:color="auto" w:fill="auto"/>
          </w:tcPr>
          <w:p w14:paraId="045E3526" w14:textId="77777777" w:rsidR="00621D17" w:rsidRPr="00D65BAF" w:rsidRDefault="00621D17" w:rsidP="000813C1">
            <w:pPr>
              <w:keepNext/>
              <w:autoSpaceDE w:val="0"/>
              <w:autoSpaceDN w:val="0"/>
              <w:adjustRightInd w:val="0"/>
              <w:rPr>
                <w:i/>
                <w:sz w:val="20"/>
                <w:szCs w:val="20"/>
              </w:rPr>
            </w:pPr>
            <w:r>
              <w:rPr>
                <w:sz w:val="20"/>
              </w:rPr>
              <w:t>Matala verenpaine, ortostaattinen matala verenpaine, perifeerinen kylmyys</w:t>
            </w:r>
          </w:p>
        </w:tc>
        <w:tc>
          <w:tcPr>
            <w:tcW w:w="2094" w:type="dxa"/>
            <w:shd w:val="clear" w:color="auto" w:fill="auto"/>
          </w:tcPr>
          <w:p w14:paraId="2D299E7D" w14:textId="77777777" w:rsidR="00621D17" w:rsidRPr="00D65BAF" w:rsidRDefault="00621D17" w:rsidP="000813C1">
            <w:pPr>
              <w:keepNext/>
              <w:autoSpaceDE w:val="0"/>
              <w:autoSpaceDN w:val="0"/>
              <w:adjustRightInd w:val="0"/>
              <w:rPr>
                <w:i/>
                <w:sz w:val="20"/>
                <w:szCs w:val="20"/>
              </w:rPr>
            </w:pPr>
            <w:r>
              <w:rPr>
                <w:color w:val="000000"/>
                <w:sz w:val="20"/>
              </w:rPr>
              <w:t>Punastuminen</w:t>
            </w:r>
          </w:p>
        </w:tc>
        <w:tc>
          <w:tcPr>
            <w:tcW w:w="2259" w:type="dxa"/>
            <w:shd w:val="clear" w:color="auto" w:fill="auto"/>
          </w:tcPr>
          <w:p w14:paraId="30B1F747" w14:textId="77777777" w:rsidR="00621D17" w:rsidRPr="00D65BAF" w:rsidRDefault="00621D17" w:rsidP="000813C1">
            <w:pPr>
              <w:keepNext/>
              <w:autoSpaceDE w:val="0"/>
              <w:autoSpaceDN w:val="0"/>
              <w:adjustRightInd w:val="0"/>
              <w:rPr>
                <w:i/>
                <w:sz w:val="20"/>
                <w:szCs w:val="20"/>
              </w:rPr>
            </w:pPr>
            <w:r>
              <w:rPr>
                <w:color w:val="000000"/>
                <w:sz w:val="20"/>
              </w:rPr>
              <w:t>Punastuminen</w:t>
            </w:r>
          </w:p>
        </w:tc>
      </w:tr>
      <w:tr w:rsidR="00621D17" w:rsidRPr="00D65BAF" w14:paraId="164CC950" w14:textId="77777777" w:rsidTr="0004093F">
        <w:trPr>
          <w:cantSplit/>
          <w:trHeight w:val="57"/>
        </w:trPr>
        <w:tc>
          <w:tcPr>
            <w:tcW w:w="1350" w:type="dxa"/>
            <w:shd w:val="clear" w:color="auto" w:fill="auto"/>
            <w:vAlign w:val="center"/>
          </w:tcPr>
          <w:p w14:paraId="583D25EB" w14:textId="77777777" w:rsidR="00621D17" w:rsidRPr="00D65BAF" w:rsidRDefault="00621D17" w:rsidP="000813C1">
            <w:pPr>
              <w:autoSpaceDE w:val="0"/>
              <w:autoSpaceDN w:val="0"/>
              <w:adjustRightInd w:val="0"/>
              <w:rPr>
                <w:sz w:val="20"/>
                <w:szCs w:val="20"/>
              </w:rPr>
            </w:pPr>
            <w:r>
              <w:rPr>
                <w:i/>
                <w:sz w:val="20"/>
              </w:rPr>
              <w:t>Harvinainen:</w:t>
            </w:r>
          </w:p>
        </w:tc>
        <w:tc>
          <w:tcPr>
            <w:tcW w:w="3354" w:type="dxa"/>
            <w:shd w:val="clear" w:color="auto" w:fill="auto"/>
          </w:tcPr>
          <w:p w14:paraId="3CE4891B" w14:textId="77777777" w:rsidR="00621D17" w:rsidRPr="00D65BAF" w:rsidRDefault="00621D17" w:rsidP="000813C1">
            <w:pPr>
              <w:autoSpaceDE w:val="0"/>
              <w:autoSpaceDN w:val="0"/>
              <w:adjustRightInd w:val="0"/>
              <w:rPr>
                <w:i/>
                <w:sz w:val="20"/>
                <w:szCs w:val="20"/>
              </w:rPr>
            </w:pPr>
            <w:r>
              <w:rPr>
                <w:sz w:val="20"/>
              </w:rPr>
              <w:t>Tromboosi</w:t>
            </w:r>
          </w:p>
        </w:tc>
        <w:tc>
          <w:tcPr>
            <w:tcW w:w="2094" w:type="dxa"/>
            <w:shd w:val="clear" w:color="auto" w:fill="auto"/>
          </w:tcPr>
          <w:p w14:paraId="266C9765" w14:textId="77777777" w:rsidR="00621D17" w:rsidRPr="00D65BAF" w:rsidRDefault="00621D17" w:rsidP="000813C1">
            <w:pPr>
              <w:autoSpaceDE w:val="0"/>
              <w:autoSpaceDN w:val="0"/>
              <w:adjustRightInd w:val="0"/>
              <w:rPr>
                <w:i/>
                <w:sz w:val="20"/>
                <w:szCs w:val="20"/>
              </w:rPr>
            </w:pPr>
          </w:p>
        </w:tc>
        <w:tc>
          <w:tcPr>
            <w:tcW w:w="2259" w:type="dxa"/>
            <w:shd w:val="clear" w:color="auto" w:fill="auto"/>
          </w:tcPr>
          <w:p w14:paraId="2EF8B537" w14:textId="77777777" w:rsidR="00621D17" w:rsidRPr="00D65BAF" w:rsidRDefault="00621D17" w:rsidP="000813C1">
            <w:pPr>
              <w:autoSpaceDE w:val="0"/>
              <w:autoSpaceDN w:val="0"/>
              <w:adjustRightInd w:val="0"/>
              <w:rPr>
                <w:i/>
                <w:sz w:val="20"/>
                <w:szCs w:val="20"/>
              </w:rPr>
            </w:pPr>
          </w:p>
        </w:tc>
      </w:tr>
      <w:tr w:rsidR="00621D17" w:rsidRPr="00D65BAF" w14:paraId="47FC3464" w14:textId="77777777" w:rsidTr="0004093F">
        <w:trPr>
          <w:cantSplit/>
          <w:trHeight w:val="57"/>
        </w:trPr>
        <w:tc>
          <w:tcPr>
            <w:tcW w:w="9057" w:type="dxa"/>
            <w:gridSpan w:val="4"/>
            <w:shd w:val="clear" w:color="auto" w:fill="auto"/>
            <w:vAlign w:val="center"/>
          </w:tcPr>
          <w:p w14:paraId="1AD3BCBC" w14:textId="77777777" w:rsidR="00621D17" w:rsidRPr="00D65BAF" w:rsidRDefault="00621D17" w:rsidP="000813C1">
            <w:pPr>
              <w:keepNext/>
              <w:autoSpaceDE w:val="0"/>
              <w:autoSpaceDN w:val="0"/>
              <w:adjustRightInd w:val="0"/>
              <w:rPr>
                <w:b/>
                <w:bCs/>
                <w:i/>
                <w:sz w:val="20"/>
                <w:szCs w:val="20"/>
              </w:rPr>
            </w:pPr>
            <w:r>
              <w:rPr>
                <w:b/>
                <w:sz w:val="20"/>
              </w:rPr>
              <w:lastRenderedPageBreak/>
              <w:t>Hengityselimet, rintakehä ja välikarsina</w:t>
            </w:r>
          </w:p>
        </w:tc>
      </w:tr>
      <w:tr w:rsidR="00621D17" w:rsidRPr="00D65BAF" w14:paraId="3E79F18D" w14:textId="77777777" w:rsidTr="0004093F">
        <w:trPr>
          <w:cantSplit/>
          <w:trHeight w:val="57"/>
        </w:trPr>
        <w:tc>
          <w:tcPr>
            <w:tcW w:w="1350" w:type="dxa"/>
            <w:shd w:val="clear" w:color="auto" w:fill="auto"/>
            <w:vAlign w:val="center"/>
          </w:tcPr>
          <w:p w14:paraId="3172ADBB" w14:textId="77777777" w:rsidR="00621D17" w:rsidRPr="00D65BAF" w:rsidRDefault="00621D17" w:rsidP="000813C1">
            <w:pPr>
              <w:keepNext/>
              <w:autoSpaceDE w:val="0"/>
              <w:autoSpaceDN w:val="0"/>
              <w:adjustRightInd w:val="0"/>
              <w:rPr>
                <w:i/>
                <w:sz w:val="20"/>
                <w:szCs w:val="20"/>
              </w:rPr>
            </w:pPr>
            <w:r>
              <w:rPr>
                <w:i/>
                <w:sz w:val="20"/>
              </w:rPr>
              <w:t>Hyvin yleinen:</w:t>
            </w:r>
          </w:p>
        </w:tc>
        <w:tc>
          <w:tcPr>
            <w:tcW w:w="3354" w:type="dxa"/>
            <w:shd w:val="clear" w:color="auto" w:fill="auto"/>
          </w:tcPr>
          <w:p w14:paraId="177FAAC4" w14:textId="77777777" w:rsidR="00621D17" w:rsidRPr="00D65BAF" w:rsidRDefault="00621D17" w:rsidP="000813C1">
            <w:pPr>
              <w:autoSpaceDE w:val="0"/>
              <w:autoSpaceDN w:val="0"/>
              <w:adjustRightInd w:val="0"/>
              <w:rPr>
                <w:sz w:val="20"/>
                <w:szCs w:val="20"/>
              </w:rPr>
            </w:pPr>
          </w:p>
        </w:tc>
        <w:tc>
          <w:tcPr>
            <w:tcW w:w="2094" w:type="dxa"/>
            <w:shd w:val="clear" w:color="auto" w:fill="auto"/>
          </w:tcPr>
          <w:p w14:paraId="17C6CDCA" w14:textId="77777777" w:rsidR="00621D17" w:rsidRPr="00D65BAF" w:rsidRDefault="00621D17" w:rsidP="000813C1">
            <w:pPr>
              <w:autoSpaceDE w:val="0"/>
              <w:autoSpaceDN w:val="0"/>
              <w:adjustRightInd w:val="0"/>
              <w:rPr>
                <w:i/>
                <w:sz w:val="20"/>
                <w:szCs w:val="20"/>
              </w:rPr>
            </w:pPr>
            <w:r>
              <w:rPr>
                <w:color w:val="000000"/>
                <w:sz w:val="20"/>
              </w:rPr>
              <w:t>Hengenahdistus, nenäverenvuoto, yskä</w:t>
            </w:r>
          </w:p>
        </w:tc>
        <w:tc>
          <w:tcPr>
            <w:tcW w:w="2259" w:type="dxa"/>
            <w:shd w:val="clear" w:color="auto" w:fill="auto"/>
          </w:tcPr>
          <w:p w14:paraId="40D174C8" w14:textId="77777777" w:rsidR="00621D17" w:rsidRPr="00D65BAF" w:rsidRDefault="00621D17" w:rsidP="000813C1">
            <w:pPr>
              <w:autoSpaceDE w:val="0"/>
              <w:autoSpaceDN w:val="0"/>
              <w:adjustRightInd w:val="0"/>
              <w:rPr>
                <w:i/>
                <w:sz w:val="20"/>
                <w:szCs w:val="20"/>
              </w:rPr>
            </w:pPr>
            <w:r>
              <w:rPr>
                <w:color w:val="000000"/>
                <w:sz w:val="20"/>
              </w:rPr>
              <w:t>Hengenahdistus</w:t>
            </w:r>
          </w:p>
        </w:tc>
      </w:tr>
      <w:tr w:rsidR="00621D17" w:rsidRPr="00D65BAF" w14:paraId="643F2CC0" w14:textId="77777777" w:rsidTr="0004093F">
        <w:trPr>
          <w:cantSplit/>
          <w:trHeight w:val="57"/>
        </w:trPr>
        <w:tc>
          <w:tcPr>
            <w:tcW w:w="1350" w:type="dxa"/>
            <w:shd w:val="clear" w:color="auto" w:fill="auto"/>
            <w:vAlign w:val="center"/>
          </w:tcPr>
          <w:p w14:paraId="67348058" w14:textId="77777777" w:rsidR="00621D17" w:rsidRPr="00D65BAF" w:rsidRDefault="00621D17" w:rsidP="000813C1">
            <w:pPr>
              <w:keepNext/>
              <w:autoSpaceDE w:val="0"/>
              <w:autoSpaceDN w:val="0"/>
              <w:adjustRightInd w:val="0"/>
              <w:rPr>
                <w:sz w:val="20"/>
                <w:szCs w:val="20"/>
              </w:rPr>
            </w:pPr>
            <w:r>
              <w:rPr>
                <w:i/>
                <w:sz w:val="20"/>
              </w:rPr>
              <w:t>Yleinen:</w:t>
            </w:r>
          </w:p>
        </w:tc>
        <w:tc>
          <w:tcPr>
            <w:tcW w:w="3354" w:type="dxa"/>
            <w:shd w:val="clear" w:color="auto" w:fill="auto"/>
          </w:tcPr>
          <w:p w14:paraId="642C8CCE" w14:textId="77777777" w:rsidR="00621D17" w:rsidRPr="00D65BAF" w:rsidRDefault="00621D17" w:rsidP="000813C1">
            <w:pPr>
              <w:autoSpaceDE w:val="0"/>
              <w:autoSpaceDN w:val="0"/>
              <w:adjustRightInd w:val="0"/>
              <w:rPr>
                <w:i/>
                <w:sz w:val="20"/>
                <w:szCs w:val="20"/>
              </w:rPr>
            </w:pPr>
            <w:r>
              <w:rPr>
                <w:sz w:val="20"/>
              </w:rPr>
              <w:t>Interstitiaalinen pneumoniitti</w:t>
            </w:r>
            <w:r>
              <w:rPr>
                <w:sz w:val="20"/>
                <w:vertAlign w:val="superscript"/>
              </w:rPr>
              <w:t>2</w:t>
            </w:r>
            <w:r>
              <w:rPr>
                <w:sz w:val="20"/>
              </w:rPr>
              <w:t>, hengenahdistus, nenäverenvuoto, nielun ja kurkunpään kipu, yskä, nuha, nenän vuotaminen</w:t>
            </w:r>
          </w:p>
        </w:tc>
        <w:tc>
          <w:tcPr>
            <w:tcW w:w="2094" w:type="dxa"/>
            <w:shd w:val="clear" w:color="auto" w:fill="auto"/>
          </w:tcPr>
          <w:p w14:paraId="1C2296B3" w14:textId="77777777" w:rsidR="00621D17" w:rsidRPr="00D65BAF" w:rsidRDefault="00621D17" w:rsidP="000813C1">
            <w:pPr>
              <w:autoSpaceDE w:val="0"/>
              <w:autoSpaceDN w:val="0"/>
              <w:adjustRightInd w:val="0"/>
              <w:rPr>
                <w:i/>
                <w:sz w:val="20"/>
                <w:szCs w:val="20"/>
              </w:rPr>
            </w:pPr>
            <w:r>
              <w:rPr>
                <w:color w:val="000000"/>
                <w:sz w:val="20"/>
              </w:rPr>
              <w:t>Pneumoniitti, nenän tukkoisuus</w:t>
            </w:r>
          </w:p>
        </w:tc>
        <w:tc>
          <w:tcPr>
            <w:tcW w:w="2259" w:type="dxa"/>
            <w:shd w:val="clear" w:color="auto" w:fill="auto"/>
          </w:tcPr>
          <w:p w14:paraId="75FC1F06" w14:textId="77777777" w:rsidR="00621D17" w:rsidRPr="00D65BAF" w:rsidRDefault="00621D17" w:rsidP="000813C1">
            <w:pPr>
              <w:rPr>
                <w:i/>
                <w:sz w:val="20"/>
                <w:szCs w:val="20"/>
              </w:rPr>
            </w:pPr>
            <w:r>
              <w:rPr>
                <w:color w:val="000000"/>
                <w:sz w:val="20"/>
              </w:rPr>
              <w:t>Veriyskä, nenäverenvuoto, yskä</w:t>
            </w:r>
          </w:p>
        </w:tc>
      </w:tr>
      <w:tr w:rsidR="00621D17" w:rsidRPr="00D65BAF" w14:paraId="4ACEFF85" w14:textId="77777777" w:rsidTr="0004093F">
        <w:trPr>
          <w:cantSplit/>
          <w:trHeight w:val="57"/>
        </w:trPr>
        <w:tc>
          <w:tcPr>
            <w:tcW w:w="1350" w:type="dxa"/>
            <w:shd w:val="clear" w:color="auto" w:fill="auto"/>
            <w:vAlign w:val="center"/>
          </w:tcPr>
          <w:p w14:paraId="66A4C074" w14:textId="77777777" w:rsidR="00621D17" w:rsidRPr="00D65BAF" w:rsidRDefault="00621D17" w:rsidP="000813C1">
            <w:pPr>
              <w:keepNext/>
              <w:autoSpaceDE w:val="0"/>
              <w:autoSpaceDN w:val="0"/>
              <w:adjustRightInd w:val="0"/>
              <w:rPr>
                <w:sz w:val="20"/>
                <w:szCs w:val="20"/>
              </w:rPr>
            </w:pPr>
            <w:r>
              <w:rPr>
                <w:i/>
                <w:sz w:val="20"/>
              </w:rPr>
              <w:t>Melko harvinainen:</w:t>
            </w:r>
          </w:p>
        </w:tc>
        <w:tc>
          <w:tcPr>
            <w:tcW w:w="3354" w:type="dxa"/>
            <w:shd w:val="clear" w:color="auto" w:fill="auto"/>
          </w:tcPr>
          <w:p w14:paraId="597801E6" w14:textId="77777777" w:rsidR="00621D17" w:rsidRPr="00246CC9" w:rsidRDefault="00621D17" w:rsidP="000813C1">
            <w:pPr>
              <w:pStyle w:val="Style10"/>
            </w:pPr>
            <w:r>
              <w:t>Keuhkoveritulppa, keuhkotromboembolia, pleuraeffuusio, rasitushengenahdistus, sivuonteloiden limakalvoturvotus, hiljentyneet hengitysäänet, limainen yskä, allerginen nuha, käheys, nenän tukkoisuus, nenän kuivuus, hengityksen vinkuminen</w:t>
            </w:r>
          </w:p>
        </w:tc>
        <w:tc>
          <w:tcPr>
            <w:tcW w:w="2094" w:type="dxa"/>
            <w:shd w:val="clear" w:color="auto" w:fill="auto"/>
          </w:tcPr>
          <w:p w14:paraId="6BEDB3A3" w14:textId="77777777" w:rsidR="00621D17" w:rsidRPr="00D65BAF" w:rsidRDefault="00621D17" w:rsidP="000813C1">
            <w:pPr>
              <w:autoSpaceDE w:val="0"/>
              <w:autoSpaceDN w:val="0"/>
              <w:adjustRightInd w:val="0"/>
              <w:rPr>
                <w:i/>
                <w:sz w:val="20"/>
                <w:szCs w:val="20"/>
              </w:rPr>
            </w:pPr>
            <w:r>
              <w:rPr>
                <w:color w:val="000000"/>
                <w:sz w:val="20"/>
              </w:rPr>
              <w:t>Kurkun kuivuus, nenän kuivuus</w:t>
            </w:r>
          </w:p>
        </w:tc>
        <w:tc>
          <w:tcPr>
            <w:tcW w:w="2259" w:type="dxa"/>
            <w:shd w:val="clear" w:color="auto" w:fill="auto"/>
          </w:tcPr>
          <w:p w14:paraId="19116150" w14:textId="77777777" w:rsidR="00621D17" w:rsidRPr="00D65BAF" w:rsidRDefault="00621D17" w:rsidP="000813C1">
            <w:pPr>
              <w:autoSpaceDE w:val="0"/>
              <w:autoSpaceDN w:val="0"/>
              <w:adjustRightInd w:val="0"/>
              <w:rPr>
                <w:i/>
                <w:sz w:val="20"/>
                <w:szCs w:val="20"/>
              </w:rPr>
            </w:pPr>
            <w:r>
              <w:rPr>
                <w:color w:val="000000"/>
                <w:sz w:val="20"/>
              </w:rPr>
              <w:t>Pneumoniitti</w:t>
            </w:r>
          </w:p>
        </w:tc>
      </w:tr>
      <w:tr w:rsidR="00621D17" w:rsidRPr="00D65BAF" w14:paraId="767C679A" w14:textId="77777777" w:rsidTr="0004093F">
        <w:trPr>
          <w:cantSplit/>
          <w:trHeight w:val="57"/>
        </w:trPr>
        <w:tc>
          <w:tcPr>
            <w:tcW w:w="1350" w:type="dxa"/>
            <w:shd w:val="clear" w:color="auto" w:fill="auto"/>
            <w:vAlign w:val="center"/>
          </w:tcPr>
          <w:p w14:paraId="022D79C5" w14:textId="77777777" w:rsidR="00621D17" w:rsidRPr="00D65BAF" w:rsidDel="000E3985" w:rsidRDefault="00621D17" w:rsidP="000813C1">
            <w:pPr>
              <w:autoSpaceDE w:val="0"/>
              <w:autoSpaceDN w:val="0"/>
              <w:adjustRightInd w:val="0"/>
              <w:rPr>
                <w:i/>
                <w:iCs/>
                <w:sz w:val="20"/>
                <w:szCs w:val="20"/>
              </w:rPr>
            </w:pPr>
            <w:r>
              <w:rPr>
                <w:i/>
                <w:sz w:val="20"/>
              </w:rPr>
              <w:t>Tuntematon:</w:t>
            </w:r>
          </w:p>
        </w:tc>
        <w:tc>
          <w:tcPr>
            <w:tcW w:w="3354" w:type="dxa"/>
            <w:shd w:val="clear" w:color="auto" w:fill="auto"/>
          </w:tcPr>
          <w:p w14:paraId="25A535FD" w14:textId="77777777" w:rsidR="00621D17" w:rsidRPr="00D65BAF" w:rsidDel="000E3985" w:rsidRDefault="00621D17" w:rsidP="000813C1">
            <w:pPr>
              <w:autoSpaceDE w:val="0"/>
              <w:autoSpaceDN w:val="0"/>
              <w:adjustRightInd w:val="0"/>
              <w:rPr>
                <w:iCs/>
                <w:sz w:val="20"/>
                <w:szCs w:val="20"/>
              </w:rPr>
            </w:pPr>
            <w:r>
              <w:rPr>
                <w:sz w:val="20"/>
              </w:rPr>
              <w:t>Äänihuulipareesi</w:t>
            </w:r>
            <w:r>
              <w:rPr>
                <w:sz w:val="20"/>
                <w:vertAlign w:val="superscript"/>
              </w:rPr>
              <w:t>1</w:t>
            </w:r>
          </w:p>
        </w:tc>
        <w:tc>
          <w:tcPr>
            <w:tcW w:w="2094" w:type="dxa"/>
            <w:shd w:val="clear" w:color="auto" w:fill="auto"/>
          </w:tcPr>
          <w:p w14:paraId="4E14DFF6" w14:textId="77777777" w:rsidR="00621D17" w:rsidRPr="00D65BAF" w:rsidRDefault="00621D17" w:rsidP="000813C1">
            <w:pPr>
              <w:autoSpaceDE w:val="0"/>
              <w:autoSpaceDN w:val="0"/>
              <w:adjustRightInd w:val="0"/>
              <w:rPr>
                <w:i/>
                <w:sz w:val="20"/>
                <w:szCs w:val="20"/>
              </w:rPr>
            </w:pPr>
          </w:p>
        </w:tc>
        <w:tc>
          <w:tcPr>
            <w:tcW w:w="2259" w:type="dxa"/>
            <w:shd w:val="clear" w:color="auto" w:fill="auto"/>
          </w:tcPr>
          <w:p w14:paraId="11E0C1ED" w14:textId="77777777" w:rsidR="00621D17" w:rsidRPr="00D65BAF" w:rsidRDefault="00621D17" w:rsidP="000813C1">
            <w:pPr>
              <w:autoSpaceDE w:val="0"/>
              <w:autoSpaceDN w:val="0"/>
              <w:adjustRightInd w:val="0"/>
              <w:rPr>
                <w:i/>
                <w:sz w:val="20"/>
                <w:szCs w:val="20"/>
              </w:rPr>
            </w:pPr>
          </w:p>
        </w:tc>
      </w:tr>
      <w:tr w:rsidR="00621D17" w:rsidRPr="00D65BAF" w14:paraId="0A6D8B86" w14:textId="77777777" w:rsidTr="0004093F">
        <w:trPr>
          <w:cantSplit/>
          <w:trHeight w:val="57"/>
        </w:trPr>
        <w:tc>
          <w:tcPr>
            <w:tcW w:w="9057" w:type="dxa"/>
            <w:gridSpan w:val="4"/>
            <w:shd w:val="clear" w:color="auto" w:fill="auto"/>
            <w:vAlign w:val="center"/>
          </w:tcPr>
          <w:p w14:paraId="1D9F7C3A" w14:textId="77777777" w:rsidR="00621D17" w:rsidRPr="00D65BAF" w:rsidRDefault="00621D17" w:rsidP="000813C1">
            <w:pPr>
              <w:keepNext/>
              <w:autoSpaceDE w:val="0"/>
              <w:autoSpaceDN w:val="0"/>
              <w:adjustRightInd w:val="0"/>
              <w:rPr>
                <w:b/>
                <w:bCs/>
                <w:i/>
                <w:sz w:val="20"/>
                <w:szCs w:val="20"/>
              </w:rPr>
            </w:pPr>
            <w:r>
              <w:rPr>
                <w:b/>
                <w:sz w:val="20"/>
              </w:rPr>
              <w:t>Ruoansulatuselimistö</w:t>
            </w:r>
          </w:p>
        </w:tc>
      </w:tr>
      <w:tr w:rsidR="00621D17" w:rsidRPr="00D65BAF" w14:paraId="3E4A0CEF" w14:textId="77777777" w:rsidTr="0004093F">
        <w:trPr>
          <w:cantSplit/>
          <w:trHeight w:val="57"/>
        </w:trPr>
        <w:tc>
          <w:tcPr>
            <w:tcW w:w="1350" w:type="dxa"/>
            <w:shd w:val="clear" w:color="auto" w:fill="auto"/>
            <w:vAlign w:val="center"/>
          </w:tcPr>
          <w:p w14:paraId="278E4DFA" w14:textId="77777777" w:rsidR="00621D17" w:rsidRPr="00D65BAF" w:rsidDel="000E3985" w:rsidRDefault="00621D17" w:rsidP="000813C1">
            <w:pPr>
              <w:keepNext/>
              <w:autoSpaceDE w:val="0"/>
              <w:autoSpaceDN w:val="0"/>
              <w:adjustRightInd w:val="0"/>
              <w:rPr>
                <w:sz w:val="20"/>
                <w:szCs w:val="20"/>
              </w:rPr>
            </w:pPr>
            <w:r>
              <w:rPr>
                <w:i/>
                <w:sz w:val="20"/>
              </w:rPr>
              <w:t>Hyvin yleinen:</w:t>
            </w:r>
          </w:p>
        </w:tc>
        <w:tc>
          <w:tcPr>
            <w:tcW w:w="3354" w:type="dxa"/>
            <w:shd w:val="clear" w:color="auto" w:fill="auto"/>
          </w:tcPr>
          <w:p w14:paraId="19522F70" w14:textId="77777777" w:rsidR="00621D17" w:rsidRPr="00D65BAF" w:rsidRDefault="00621D17" w:rsidP="000813C1">
            <w:pPr>
              <w:pStyle w:val="Style10"/>
              <w:rPr>
                <w:i/>
              </w:rPr>
            </w:pPr>
            <w:r>
              <w:t>Ripuli, oksentelu, huonovointisuus, ummetus, stomatiitti</w:t>
            </w:r>
          </w:p>
        </w:tc>
        <w:tc>
          <w:tcPr>
            <w:tcW w:w="2094" w:type="dxa"/>
            <w:shd w:val="clear" w:color="auto" w:fill="auto"/>
          </w:tcPr>
          <w:p w14:paraId="00F29756" w14:textId="77777777" w:rsidR="00621D17" w:rsidRPr="00C0596B" w:rsidRDefault="00621D17" w:rsidP="000813C1">
            <w:pPr>
              <w:pStyle w:val="Style10"/>
            </w:pPr>
            <w:r>
              <w:t>Ripuli, oksentelu, huonovointisuus, ummetus, vatsakipu, ylävatsan kipu</w:t>
            </w:r>
          </w:p>
        </w:tc>
        <w:tc>
          <w:tcPr>
            <w:tcW w:w="2259" w:type="dxa"/>
            <w:shd w:val="clear" w:color="auto" w:fill="auto"/>
          </w:tcPr>
          <w:p w14:paraId="75A461D5" w14:textId="77777777" w:rsidR="00621D17" w:rsidRPr="00C0596B" w:rsidRDefault="00621D17" w:rsidP="000813C1">
            <w:pPr>
              <w:pStyle w:val="Style10"/>
            </w:pPr>
            <w:r>
              <w:t>Ripuli, oksentelu, huonovointisuus, ummetus</w:t>
            </w:r>
          </w:p>
        </w:tc>
      </w:tr>
      <w:tr w:rsidR="00621D17" w:rsidRPr="00D65BAF" w14:paraId="0972114D" w14:textId="77777777" w:rsidTr="0004093F">
        <w:trPr>
          <w:cantSplit/>
          <w:trHeight w:val="57"/>
        </w:trPr>
        <w:tc>
          <w:tcPr>
            <w:tcW w:w="1350" w:type="dxa"/>
            <w:shd w:val="clear" w:color="auto" w:fill="auto"/>
            <w:vAlign w:val="center"/>
          </w:tcPr>
          <w:p w14:paraId="39DF0910" w14:textId="77777777" w:rsidR="00621D17" w:rsidRPr="00D65BAF" w:rsidDel="000E3985" w:rsidRDefault="00621D17" w:rsidP="000813C1">
            <w:pPr>
              <w:keepNext/>
              <w:autoSpaceDE w:val="0"/>
              <w:autoSpaceDN w:val="0"/>
              <w:adjustRightInd w:val="0"/>
              <w:rPr>
                <w:sz w:val="20"/>
                <w:szCs w:val="20"/>
              </w:rPr>
            </w:pPr>
            <w:r>
              <w:rPr>
                <w:i/>
                <w:sz w:val="20"/>
              </w:rPr>
              <w:t>Yleinen:</w:t>
            </w:r>
          </w:p>
        </w:tc>
        <w:tc>
          <w:tcPr>
            <w:tcW w:w="3354" w:type="dxa"/>
            <w:shd w:val="clear" w:color="auto" w:fill="auto"/>
          </w:tcPr>
          <w:p w14:paraId="3C6B754B" w14:textId="77777777" w:rsidR="00621D17" w:rsidRPr="00D65BAF" w:rsidRDefault="00621D17" w:rsidP="000813C1">
            <w:pPr>
              <w:autoSpaceDE w:val="0"/>
              <w:autoSpaceDN w:val="0"/>
              <w:adjustRightInd w:val="0"/>
              <w:rPr>
                <w:i/>
                <w:sz w:val="20"/>
                <w:szCs w:val="20"/>
              </w:rPr>
            </w:pPr>
            <w:r>
              <w:rPr>
                <w:sz w:val="20"/>
              </w:rPr>
              <w:t>Gastroesofageaalinen refluksisairaus, dyspepsia, vatsakipu, vatsan pingottuminen, ylävatsakipu, oraalinen hypestesia</w:t>
            </w:r>
          </w:p>
        </w:tc>
        <w:tc>
          <w:tcPr>
            <w:tcW w:w="2094" w:type="dxa"/>
            <w:shd w:val="clear" w:color="auto" w:fill="auto"/>
          </w:tcPr>
          <w:p w14:paraId="017F86DB" w14:textId="77777777" w:rsidR="00621D17" w:rsidRPr="00D65BAF" w:rsidRDefault="00621D17" w:rsidP="000813C1">
            <w:pPr>
              <w:autoSpaceDE w:val="0"/>
              <w:autoSpaceDN w:val="0"/>
              <w:adjustRightInd w:val="0"/>
              <w:rPr>
                <w:i/>
                <w:sz w:val="20"/>
                <w:szCs w:val="20"/>
              </w:rPr>
            </w:pPr>
            <w:r>
              <w:rPr>
                <w:color w:val="000000"/>
                <w:sz w:val="20"/>
              </w:rPr>
              <w:t>Suolitukos, koliitti, stomatiitti, suun kuivuus</w:t>
            </w:r>
          </w:p>
        </w:tc>
        <w:tc>
          <w:tcPr>
            <w:tcW w:w="2259" w:type="dxa"/>
            <w:shd w:val="clear" w:color="auto" w:fill="auto"/>
          </w:tcPr>
          <w:p w14:paraId="14653369" w14:textId="77777777" w:rsidR="00621D17" w:rsidRPr="00D65BAF" w:rsidRDefault="00621D17" w:rsidP="000813C1">
            <w:pPr>
              <w:rPr>
                <w:i/>
                <w:sz w:val="20"/>
                <w:szCs w:val="20"/>
              </w:rPr>
            </w:pPr>
            <w:r>
              <w:rPr>
                <w:color w:val="000000"/>
                <w:sz w:val="20"/>
              </w:rPr>
              <w:t>Stomatiitti, dyspepsia, dysfagia, vatsakipu</w:t>
            </w:r>
          </w:p>
        </w:tc>
      </w:tr>
      <w:tr w:rsidR="00621D17" w:rsidRPr="00D65BAF" w14:paraId="191BD707" w14:textId="77777777" w:rsidTr="0004093F">
        <w:trPr>
          <w:cantSplit/>
          <w:trHeight w:val="57"/>
        </w:trPr>
        <w:tc>
          <w:tcPr>
            <w:tcW w:w="1350" w:type="dxa"/>
            <w:shd w:val="clear" w:color="auto" w:fill="auto"/>
            <w:vAlign w:val="center"/>
          </w:tcPr>
          <w:p w14:paraId="780E60E4" w14:textId="77777777" w:rsidR="00621D17" w:rsidRPr="00D65BAF" w:rsidRDefault="00621D17" w:rsidP="000813C1">
            <w:pPr>
              <w:autoSpaceDE w:val="0"/>
              <w:autoSpaceDN w:val="0"/>
              <w:adjustRightInd w:val="0"/>
              <w:rPr>
                <w:sz w:val="20"/>
                <w:szCs w:val="20"/>
              </w:rPr>
            </w:pPr>
            <w:r>
              <w:rPr>
                <w:i/>
                <w:sz w:val="20"/>
              </w:rPr>
              <w:t>Melko harvinainen:</w:t>
            </w:r>
          </w:p>
        </w:tc>
        <w:tc>
          <w:tcPr>
            <w:tcW w:w="3354" w:type="dxa"/>
            <w:shd w:val="clear" w:color="auto" w:fill="auto"/>
          </w:tcPr>
          <w:p w14:paraId="5AA80FF0" w14:textId="77777777" w:rsidR="00621D17" w:rsidRPr="00C0596B" w:rsidRDefault="00621D17" w:rsidP="000813C1">
            <w:pPr>
              <w:pStyle w:val="Style10"/>
            </w:pPr>
            <w:r>
              <w:t>Peräsuoliverenvuoto, dysfagia, ilmavaivat, kielikipu, suun kuivuus, ikenien kipu, löysä uloste, esofagiitti, alavatsan kipu, suuhaavat, suukipu</w:t>
            </w:r>
          </w:p>
        </w:tc>
        <w:tc>
          <w:tcPr>
            <w:tcW w:w="2094" w:type="dxa"/>
            <w:shd w:val="clear" w:color="auto" w:fill="auto"/>
          </w:tcPr>
          <w:p w14:paraId="7C784B37" w14:textId="77777777" w:rsidR="00621D17" w:rsidRPr="00D65BAF" w:rsidRDefault="00621D17" w:rsidP="000813C1">
            <w:pPr>
              <w:autoSpaceDE w:val="0"/>
              <w:autoSpaceDN w:val="0"/>
              <w:adjustRightInd w:val="0"/>
              <w:rPr>
                <w:i/>
                <w:sz w:val="20"/>
                <w:szCs w:val="20"/>
              </w:rPr>
            </w:pPr>
          </w:p>
        </w:tc>
        <w:tc>
          <w:tcPr>
            <w:tcW w:w="2259" w:type="dxa"/>
            <w:shd w:val="clear" w:color="auto" w:fill="auto"/>
          </w:tcPr>
          <w:p w14:paraId="2DEA85CD" w14:textId="77777777" w:rsidR="00621D17" w:rsidRPr="00D65BAF" w:rsidRDefault="00621D17" w:rsidP="000813C1">
            <w:pPr>
              <w:autoSpaceDE w:val="0"/>
              <w:autoSpaceDN w:val="0"/>
              <w:adjustRightInd w:val="0"/>
              <w:rPr>
                <w:i/>
                <w:sz w:val="20"/>
                <w:szCs w:val="20"/>
              </w:rPr>
            </w:pPr>
          </w:p>
        </w:tc>
      </w:tr>
      <w:tr w:rsidR="00621D17" w:rsidRPr="00D65BAF" w14:paraId="2720409F" w14:textId="77777777" w:rsidTr="0004093F">
        <w:trPr>
          <w:cantSplit/>
          <w:trHeight w:val="57"/>
        </w:trPr>
        <w:tc>
          <w:tcPr>
            <w:tcW w:w="9057" w:type="dxa"/>
            <w:gridSpan w:val="4"/>
            <w:shd w:val="clear" w:color="auto" w:fill="auto"/>
            <w:vAlign w:val="center"/>
          </w:tcPr>
          <w:p w14:paraId="5C14DAF1" w14:textId="77777777" w:rsidR="00621D17" w:rsidRPr="00D65BAF" w:rsidRDefault="00621D17" w:rsidP="000813C1">
            <w:pPr>
              <w:keepNext/>
              <w:autoSpaceDE w:val="0"/>
              <w:autoSpaceDN w:val="0"/>
              <w:adjustRightInd w:val="0"/>
              <w:rPr>
                <w:b/>
                <w:bCs/>
                <w:i/>
                <w:sz w:val="20"/>
                <w:szCs w:val="20"/>
              </w:rPr>
            </w:pPr>
            <w:r>
              <w:rPr>
                <w:b/>
                <w:color w:val="000000"/>
                <w:sz w:val="20"/>
              </w:rPr>
              <w:t>Maksa ja sappi</w:t>
            </w:r>
          </w:p>
        </w:tc>
      </w:tr>
      <w:tr w:rsidR="00621D17" w:rsidRPr="00D65BAF" w14:paraId="6654BB94" w14:textId="77777777" w:rsidTr="0004093F">
        <w:trPr>
          <w:cantSplit/>
          <w:trHeight w:val="57"/>
        </w:trPr>
        <w:tc>
          <w:tcPr>
            <w:tcW w:w="1350" w:type="dxa"/>
            <w:shd w:val="clear" w:color="auto" w:fill="auto"/>
            <w:vAlign w:val="center"/>
          </w:tcPr>
          <w:p w14:paraId="1B5BCAE9" w14:textId="77777777" w:rsidR="00621D17" w:rsidRPr="00D65BAF" w:rsidRDefault="00621D17" w:rsidP="000813C1">
            <w:pPr>
              <w:keepNext/>
              <w:autoSpaceDE w:val="0"/>
              <w:autoSpaceDN w:val="0"/>
              <w:adjustRightInd w:val="0"/>
              <w:rPr>
                <w:i/>
                <w:iCs/>
                <w:color w:val="000000"/>
                <w:sz w:val="20"/>
                <w:szCs w:val="20"/>
              </w:rPr>
            </w:pPr>
            <w:r>
              <w:rPr>
                <w:i/>
                <w:color w:val="000000"/>
                <w:sz w:val="20"/>
              </w:rPr>
              <w:t>Yleinen:</w:t>
            </w:r>
          </w:p>
        </w:tc>
        <w:tc>
          <w:tcPr>
            <w:tcW w:w="3354" w:type="dxa"/>
            <w:shd w:val="clear" w:color="auto" w:fill="auto"/>
            <w:vAlign w:val="center"/>
          </w:tcPr>
          <w:p w14:paraId="2B841A7F" w14:textId="77777777" w:rsidR="00621D17" w:rsidRPr="00D65BAF" w:rsidRDefault="00621D17" w:rsidP="000813C1">
            <w:pPr>
              <w:autoSpaceDE w:val="0"/>
              <w:autoSpaceDN w:val="0"/>
              <w:adjustRightInd w:val="0"/>
              <w:rPr>
                <w:i/>
                <w:sz w:val="20"/>
                <w:szCs w:val="20"/>
              </w:rPr>
            </w:pPr>
          </w:p>
        </w:tc>
        <w:tc>
          <w:tcPr>
            <w:tcW w:w="2094" w:type="dxa"/>
            <w:shd w:val="clear" w:color="auto" w:fill="auto"/>
          </w:tcPr>
          <w:p w14:paraId="05F9496A" w14:textId="77777777" w:rsidR="00621D17" w:rsidRPr="00D65BAF" w:rsidRDefault="00621D17" w:rsidP="000813C1">
            <w:pPr>
              <w:autoSpaceDE w:val="0"/>
              <w:autoSpaceDN w:val="0"/>
              <w:adjustRightInd w:val="0"/>
              <w:rPr>
                <w:i/>
                <w:sz w:val="20"/>
                <w:szCs w:val="20"/>
              </w:rPr>
            </w:pPr>
            <w:r>
              <w:rPr>
                <w:color w:val="000000"/>
                <w:sz w:val="20"/>
              </w:rPr>
              <w:t>Kolangiitti</w:t>
            </w:r>
          </w:p>
        </w:tc>
        <w:tc>
          <w:tcPr>
            <w:tcW w:w="2259" w:type="dxa"/>
            <w:shd w:val="clear" w:color="auto" w:fill="auto"/>
          </w:tcPr>
          <w:p w14:paraId="478221BA" w14:textId="77777777" w:rsidR="00621D17" w:rsidRPr="00D65BAF" w:rsidRDefault="00621D17" w:rsidP="000813C1">
            <w:pPr>
              <w:autoSpaceDE w:val="0"/>
              <w:autoSpaceDN w:val="0"/>
              <w:adjustRightInd w:val="0"/>
              <w:rPr>
                <w:i/>
                <w:sz w:val="20"/>
                <w:szCs w:val="20"/>
              </w:rPr>
            </w:pPr>
            <w:r>
              <w:rPr>
                <w:color w:val="000000"/>
                <w:sz w:val="20"/>
              </w:rPr>
              <w:t>Hyperbilirubinemia</w:t>
            </w:r>
          </w:p>
        </w:tc>
      </w:tr>
      <w:tr w:rsidR="00621D17" w:rsidRPr="00D65BAF" w14:paraId="77ABF8C1" w14:textId="77777777" w:rsidTr="0004093F">
        <w:trPr>
          <w:cantSplit/>
          <w:trHeight w:val="57"/>
        </w:trPr>
        <w:tc>
          <w:tcPr>
            <w:tcW w:w="1350" w:type="dxa"/>
            <w:shd w:val="clear" w:color="auto" w:fill="auto"/>
            <w:vAlign w:val="center"/>
          </w:tcPr>
          <w:p w14:paraId="5BAD02E4" w14:textId="77777777" w:rsidR="00621D17" w:rsidRPr="00D65BAF" w:rsidRDefault="00621D17" w:rsidP="000813C1">
            <w:pPr>
              <w:autoSpaceDE w:val="0"/>
              <w:autoSpaceDN w:val="0"/>
              <w:adjustRightInd w:val="0"/>
              <w:rPr>
                <w:color w:val="000000"/>
                <w:sz w:val="20"/>
                <w:szCs w:val="20"/>
              </w:rPr>
            </w:pPr>
            <w:r>
              <w:rPr>
                <w:i/>
                <w:sz w:val="20"/>
              </w:rPr>
              <w:t>Melko harvinainen:</w:t>
            </w:r>
          </w:p>
        </w:tc>
        <w:tc>
          <w:tcPr>
            <w:tcW w:w="3354" w:type="dxa"/>
            <w:shd w:val="clear" w:color="auto" w:fill="auto"/>
            <w:vAlign w:val="center"/>
          </w:tcPr>
          <w:p w14:paraId="1754D4C6" w14:textId="77777777" w:rsidR="00621D17" w:rsidRPr="00D65BAF" w:rsidRDefault="00621D17" w:rsidP="000813C1">
            <w:pPr>
              <w:autoSpaceDE w:val="0"/>
              <w:autoSpaceDN w:val="0"/>
              <w:adjustRightInd w:val="0"/>
              <w:rPr>
                <w:color w:val="000000"/>
                <w:sz w:val="20"/>
                <w:szCs w:val="20"/>
              </w:rPr>
            </w:pPr>
            <w:r>
              <w:rPr>
                <w:sz w:val="20"/>
              </w:rPr>
              <w:t>Hepatomegalia</w:t>
            </w:r>
          </w:p>
        </w:tc>
        <w:tc>
          <w:tcPr>
            <w:tcW w:w="2094" w:type="dxa"/>
            <w:shd w:val="clear" w:color="auto" w:fill="auto"/>
          </w:tcPr>
          <w:p w14:paraId="2C7371A5" w14:textId="77777777" w:rsidR="00621D17" w:rsidRPr="00D65BAF" w:rsidRDefault="00621D17" w:rsidP="000813C1">
            <w:pPr>
              <w:autoSpaceDE w:val="0"/>
              <w:autoSpaceDN w:val="0"/>
              <w:adjustRightInd w:val="0"/>
              <w:rPr>
                <w:i/>
                <w:sz w:val="20"/>
                <w:szCs w:val="20"/>
              </w:rPr>
            </w:pPr>
          </w:p>
        </w:tc>
        <w:tc>
          <w:tcPr>
            <w:tcW w:w="2259" w:type="dxa"/>
            <w:shd w:val="clear" w:color="auto" w:fill="auto"/>
          </w:tcPr>
          <w:p w14:paraId="63DB85E1" w14:textId="77777777" w:rsidR="00621D17" w:rsidRPr="00D65BAF" w:rsidRDefault="00621D17" w:rsidP="000813C1">
            <w:pPr>
              <w:autoSpaceDE w:val="0"/>
              <w:autoSpaceDN w:val="0"/>
              <w:adjustRightInd w:val="0"/>
              <w:rPr>
                <w:i/>
                <w:sz w:val="20"/>
                <w:szCs w:val="20"/>
              </w:rPr>
            </w:pPr>
          </w:p>
        </w:tc>
      </w:tr>
      <w:tr w:rsidR="00621D17" w:rsidRPr="00D65BAF" w14:paraId="23E726DD" w14:textId="77777777" w:rsidTr="0004093F">
        <w:trPr>
          <w:cantSplit/>
          <w:trHeight w:val="57"/>
        </w:trPr>
        <w:tc>
          <w:tcPr>
            <w:tcW w:w="9057" w:type="dxa"/>
            <w:gridSpan w:val="4"/>
            <w:shd w:val="clear" w:color="auto" w:fill="auto"/>
            <w:vAlign w:val="center"/>
          </w:tcPr>
          <w:p w14:paraId="1B72F329" w14:textId="77777777" w:rsidR="00621D17" w:rsidRPr="00D65BAF" w:rsidRDefault="00621D17" w:rsidP="000813C1">
            <w:pPr>
              <w:keepNext/>
              <w:autoSpaceDE w:val="0"/>
              <w:autoSpaceDN w:val="0"/>
              <w:adjustRightInd w:val="0"/>
              <w:rPr>
                <w:b/>
                <w:bCs/>
                <w:i/>
                <w:sz w:val="20"/>
                <w:szCs w:val="20"/>
              </w:rPr>
            </w:pPr>
            <w:r>
              <w:rPr>
                <w:b/>
                <w:sz w:val="20"/>
              </w:rPr>
              <w:lastRenderedPageBreak/>
              <w:t>Iho ja ihonalainen kudos</w:t>
            </w:r>
          </w:p>
        </w:tc>
      </w:tr>
      <w:tr w:rsidR="00621D17" w:rsidRPr="00D65BAF" w14:paraId="7D2B305B" w14:textId="77777777" w:rsidTr="0004093F">
        <w:trPr>
          <w:cantSplit/>
          <w:trHeight w:val="57"/>
        </w:trPr>
        <w:tc>
          <w:tcPr>
            <w:tcW w:w="1350" w:type="dxa"/>
            <w:shd w:val="clear" w:color="auto" w:fill="auto"/>
            <w:vAlign w:val="center"/>
          </w:tcPr>
          <w:p w14:paraId="75CAC43F" w14:textId="77777777" w:rsidR="00621D17" w:rsidRPr="00D65BAF" w:rsidRDefault="00621D17" w:rsidP="000813C1">
            <w:pPr>
              <w:keepNext/>
              <w:autoSpaceDE w:val="0"/>
              <w:autoSpaceDN w:val="0"/>
              <w:adjustRightInd w:val="0"/>
              <w:rPr>
                <w:sz w:val="20"/>
                <w:szCs w:val="20"/>
              </w:rPr>
            </w:pPr>
            <w:r>
              <w:rPr>
                <w:i/>
                <w:sz w:val="20"/>
              </w:rPr>
              <w:t>Hyvin yleinen:</w:t>
            </w:r>
          </w:p>
        </w:tc>
        <w:tc>
          <w:tcPr>
            <w:tcW w:w="3354" w:type="dxa"/>
            <w:shd w:val="clear" w:color="auto" w:fill="auto"/>
          </w:tcPr>
          <w:p w14:paraId="7ED7AE87" w14:textId="77777777" w:rsidR="00621D17" w:rsidRPr="00D65BAF" w:rsidRDefault="00621D17" w:rsidP="000813C1">
            <w:pPr>
              <w:autoSpaceDE w:val="0"/>
              <w:autoSpaceDN w:val="0"/>
              <w:adjustRightInd w:val="0"/>
              <w:rPr>
                <w:i/>
                <w:sz w:val="20"/>
                <w:szCs w:val="20"/>
              </w:rPr>
            </w:pPr>
            <w:r>
              <w:rPr>
                <w:sz w:val="20"/>
              </w:rPr>
              <w:t>Karvakato, ihottuma</w:t>
            </w:r>
          </w:p>
        </w:tc>
        <w:tc>
          <w:tcPr>
            <w:tcW w:w="2094" w:type="dxa"/>
            <w:shd w:val="clear" w:color="auto" w:fill="auto"/>
          </w:tcPr>
          <w:p w14:paraId="334F64CF" w14:textId="77777777" w:rsidR="00621D17" w:rsidRPr="00D65BAF" w:rsidRDefault="00621D17" w:rsidP="000813C1">
            <w:pPr>
              <w:autoSpaceDE w:val="0"/>
              <w:autoSpaceDN w:val="0"/>
              <w:adjustRightInd w:val="0"/>
              <w:rPr>
                <w:i/>
                <w:sz w:val="20"/>
                <w:szCs w:val="20"/>
              </w:rPr>
            </w:pPr>
            <w:r>
              <w:rPr>
                <w:color w:val="000000"/>
                <w:sz w:val="20"/>
              </w:rPr>
              <w:t>Karvakato, ihottuma</w:t>
            </w:r>
          </w:p>
        </w:tc>
        <w:tc>
          <w:tcPr>
            <w:tcW w:w="2259" w:type="dxa"/>
            <w:shd w:val="clear" w:color="auto" w:fill="auto"/>
          </w:tcPr>
          <w:p w14:paraId="07DB251B" w14:textId="77777777" w:rsidR="00621D17" w:rsidRPr="00D65BAF" w:rsidRDefault="00621D17" w:rsidP="000813C1">
            <w:pPr>
              <w:autoSpaceDE w:val="0"/>
              <w:autoSpaceDN w:val="0"/>
              <w:adjustRightInd w:val="0"/>
              <w:rPr>
                <w:i/>
                <w:sz w:val="20"/>
                <w:szCs w:val="20"/>
              </w:rPr>
            </w:pPr>
            <w:r>
              <w:rPr>
                <w:color w:val="000000"/>
                <w:sz w:val="20"/>
              </w:rPr>
              <w:t>Karvakato, ihottuma</w:t>
            </w:r>
          </w:p>
        </w:tc>
      </w:tr>
      <w:tr w:rsidR="00621D17" w:rsidRPr="00D65BAF" w14:paraId="0A644197" w14:textId="77777777" w:rsidTr="0004093F">
        <w:trPr>
          <w:cantSplit/>
          <w:trHeight w:val="57"/>
        </w:trPr>
        <w:tc>
          <w:tcPr>
            <w:tcW w:w="1350" w:type="dxa"/>
            <w:shd w:val="clear" w:color="auto" w:fill="auto"/>
            <w:vAlign w:val="center"/>
          </w:tcPr>
          <w:p w14:paraId="7CEB120F" w14:textId="77777777" w:rsidR="00621D17" w:rsidRPr="00D65BAF" w:rsidRDefault="00621D17" w:rsidP="000813C1">
            <w:pPr>
              <w:keepNext/>
              <w:autoSpaceDE w:val="0"/>
              <w:autoSpaceDN w:val="0"/>
              <w:adjustRightInd w:val="0"/>
              <w:rPr>
                <w:sz w:val="20"/>
                <w:szCs w:val="20"/>
              </w:rPr>
            </w:pPr>
            <w:r>
              <w:rPr>
                <w:i/>
                <w:sz w:val="20"/>
              </w:rPr>
              <w:t>Yleinen:</w:t>
            </w:r>
          </w:p>
        </w:tc>
        <w:tc>
          <w:tcPr>
            <w:tcW w:w="3354" w:type="dxa"/>
            <w:shd w:val="clear" w:color="auto" w:fill="auto"/>
          </w:tcPr>
          <w:p w14:paraId="6120C527" w14:textId="77777777" w:rsidR="00621D17" w:rsidRPr="00D544AB" w:rsidRDefault="00621D17" w:rsidP="000813C1">
            <w:pPr>
              <w:autoSpaceDE w:val="0"/>
              <w:autoSpaceDN w:val="0"/>
              <w:adjustRightInd w:val="0"/>
              <w:rPr>
                <w:i/>
                <w:sz w:val="20"/>
                <w:szCs w:val="20"/>
              </w:rPr>
            </w:pPr>
            <w:r>
              <w:rPr>
                <w:sz w:val="20"/>
              </w:rPr>
              <w:t>Kutina, kuivaihoisuus, kynsimuutokset, eryteema, kynsien värjääntyminen, ihon hyperpigmentaatio, kynsien irtoaminen, kynsien muutokset</w:t>
            </w:r>
          </w:p>
        </w:tc>
        <w:tc>
          <w:tcPr>
            <w:tcW w:w="2094" w:type="dxa"/>
            <w:shd w:val="clear" w:color="auto" w:fill="auto"/>
          </w:tcPr>
          <w:p w14:paraId="4138652D" w14:textId="77777777" w:rsidR="00621D17" w:rsidRPr="00D544AB" w:rsidRDefault="00621D17" w:rsidP="000813C1">
            <w:pPr>
              <w:autoSpaceDE w:val="0"/>
              <w:autoSpaceDN w:val="0"/>
              <w:adjustRightInd w:val="0"/>
              <w:rPr>
                <w:i/>
                <w:sz w:val="20"/>
                <w:szCs w:val="20"/>
              </w:rPr>
            </w:pPr>
            <w:r>
              <w:rPr>
                <w:color w:val="000000"/>
                <w:sz w:val="20"/>
              </w:rPr>
              <w:t>Kutina, kuivaihoisuus, kynsimuutokset</w:t>
            </w:r>
          </w:p>
        </w:tc>
        <w:tc>
          <w:tcPr>
            <w:tcW w:w="2259" w:type="dxa"/>
            <w:shd w:val="clear" w:color="auto" w:fill="auto"/>
          </w:tcPr>
          <w:p w14:paraId="2B8E3A6D" w14:textId="77777777" w:rsidR="00621D17" w:rsidRPr="00D65BAF" w:rsidRDefault="00621D17" w:rsidP="000813C1">
            <w:pPr>
              <w:autoSpaceDE w:val="0"/>
              <w:autoSpaceDN w:val="0"/>
              <w:adjustRightInd w:val="0"/>
              <w:rPr>
                <w:i/>
                <w:sz w:val="20"/>
                <w:szCs w:val="20"/>
              </w:rPr>
            </w:pPr>
            <w:r>
              <w:rPr>
                <w:color w:val="000000"/>
                <w:sz w:val="20"/>
              </w:rPr>
              <w:t>Kutina, kynsimuutokset</w:t>
            </w:r>
          </w:p>
        </w:tc>
      </w:tr>
      <w:tr w:rsidR="00621D17" w:rsidRPr="00BD4494" w14:paraId="17274F82" w14:textId="77777777" w:rsidTr="0004093F">
        <w:trPr>
          <w:cantSplit/>
          <w:trHeight w:val="57"/>
        </w:trPr>
        <w:tc>
          <w:tcPr>
            <w:tcW w:w="1350" w:type="dxa"/>
            <w:shd w:val="clear" w:color="auto" w:fill="auto"/>
            <w:vAlign w:val="center"/>
          </w:tcPr>
          <w:p w14:paraId="4334F71A" w14:textId="77777777" w:rsidR="00621D17" w:rsidRPr="00D65BAF" w:rsidRDefault="00621D17" w:rsidP="000813C1">
            <w:pPr>
              <w:keepNext/>
              <w:autoSpaceDE w:val="0"/>
              <w:autoSpaceDN w:val="0"/>
              <w:adjustRightInd w:val="0"/>
              <w:rPr>
                <w:sz w:val="20"/>
                <w:szCs w:val="20"/>
              </w:rPr>
            </w:pPr>
            <w:r>
              <w:rPr>
                <w:i/>
                <w:sz w:val="20"/>
              </w:rPr>
              <w:t>Melko harvinainen:</w:t>
            </w:r>
          </w:p>
        </w:tc>
        <w:tc>
          <w:tcPr>
            <w:tcW w:w="3354" w:type="dxa"/>
            <w:shd w:val="clear" w:color="auto" w:fill="auto"/>
          </w:tcPr>
          <w:p w14:paraId="61F87197" w14:textId="77777777" w:rsidR="00621D17" w:rsidRPr="00797570" w:rsidRDefault="00621D17" w:rsidP="000813C1">
            <w:pPr>
              <w:pStyle w:val="Style10"/>
            </w:pPr>
            <w:r>
              <w:t>Valoherkkyysreaktiot, urtikaria, ihokipu, yleinen kutina, kutiava ihottuma, ihohäiriöt, pigmentaatiohäiriö, hyperhidroosi, onykomadeesi, erytematoottinen ihottuma, yleisihottuma, dermatiitti, yöhikoilu, makulo-papulaarinen ihottuma, valkopälvisyys, hypotrikoosi, kynsipedin arkuus, kynsimuutokset, makulaarinen ihottuma, näppyläinen ihottuma, iholeesio, kasvojen turvotus</w:t>
            </w:r>
          </w:p>
        </w:tc>
        <w:tc>
          <w:tcPr>
            <w:tcW w:w="2094" w:type="dxa"/>
            <w:shd w:val="clear" w:color="auto" w:fill="auto"/>
          </w:tcPr>
          <w:p w14:paraId="132AA332" w14:textId="77777777" w:rsidR="00621D17" w:rsidRPr="00D65BAF" w:rsidRDefault="00621D17" w:rsidP="000813C1">
            <w:pPr>
              <w:autoSpaceDE w:val="0"/>
              <w:autoSpaceDN w:val="0"/>
              <w:adjustRightInd w:val="0"/>
              <w:rPr>
                <w:i/>
                <w:sz w:val="20"/>
                <w:szCs w:val="20"/>
              </w:rPr>
            </w:pPr>
          </w:p>
        </w:tc>
        <w:tc>
          <w:tcPr>
            <w:tcW w:w="2259" w:type="dxa"/>
            <w:shd w:val="clear" w:color="auto" w:fill="auto"/>
          </w:tcPr>
          <w:p w14:paraId="65C379DF" w14:textId="77777777" w:rsidR="00621D17" w:rsidRPr="00D544AB" w:rsidRDefault="00621D17" w:rsidP="000813C1">
            <w:pPr>
              <w:autoSpaceDE w:val="0"/>
              <w:autoSpaceDN w:val="0"/>
              <w:adjustRightInd w:val="0"/>
              <w:rPr>
                <w:i/>
                <w:sz w:val="20"/>
                <w:szCs w:val="20"/>
              </w:rPr>
            </w:pPr>
            <w:r>
              <w:rPr>
                <w:color w:val="000000"/>
                <w:sz w:val="20"/>
              </w:rPr>
              <w:t>Ihon hilseily, allerginen dermatiitti, urtikaria</w:t>
            </w:r>
          </w:p>
        </w:tc>
      </w:tr>
      <w:tr w:rsidR="00621D17" w:rsidRPr="00D65BAF" w14:paraId="02C623CA" w14:textId="77777777" w:rsidTr="0004093F">
        <w:trPr>
          <w:cantSplit/>
          <w:trHeight w:val="57"/>
        </w:trPr>
        <w:tc>
          <w:tcPr>
            <w:tcW w:w="1350" w:type="dxa"/>
            <w:shd w:val="clear" w:color="auto" w:fill="auto"/>
            <w:vAlign w:val="center"/>
          </w:tcPr>
          <w:p w14:paraId="5A21EC7E" w14:textId="77777777" w:rsidR="00621D17" w:rsidRPr="00D65BAF" w:rsidRDefault="00621D17" w:rsidP="000813C1">
            <w:pPr>
              <w:keepNext/>
              <w:autoSpaceDE w:val="0"/>
              <w:autoSpaceDN w:val="0"/>
              <w:adjustRightInd w:val="0"/>
              <w:rPr>
                <w:sz w:val="20"/>
                <w:szCs w:val="20"/>
              </w:rPr>
            </w:pPr>
            <w:r>
              <w:rPr>
                <w:i/>
                <w:color w:val="000000"/>
                <w:sz w:val="20"/>
              </w:rPr>
              <w:t>Erittäin harvinainen:</w:t>
            </w:r>
          </w:p>
        </w:tc>
        <w:tc>
          <w:tcPr>
            <w:tcW w:w="3354" w:type="dxa"/>
            <w:shd w:val="clear" w:color="auto" w:fill="auto"/>
          </w:tcPr>
          <w:p w14:paraId="627A7570" w14:textId="77777777" w:rsidR="00621D17" w:rsidRPr="00D65BAF" w:rsidRDefault="00621D17" w:rsidP="000813C1">
            <w:pPr>
              <w:autoSpaceDE w:val="0"/>
              <w:autoSpaceDN w:val="0"/>
              <w:adjustRightInd w:val="0"/>
              <w:rPr>
                <w:i/>
                <w:sz w:val="20"/>
                <w:szCs w:val="20"/>
              </w:rPr>
            </w:pPr>
            <w:r>
              <w:rPr>
                <w:sz w:val="20"/>
              </w:rPr>
              <w:t>Stevens–Johnsonin oireyhtymä</w:t>
            </w:r>
            <w:r>
              <w:rPr>
                <w:sz w:val="20"/>
                <w:vertAlign w:val="superscript"/>
              </w:rPr>
              <w:t>1</w:t>
            </w:r>
            <w:r>
              <w:rPr>
                <w:sz w:val="20"/>
              </w:rPr>
              <w:t>, toksinen epidermaalinen nekrolyysi</w:t>
            </w:r>
            <w:r>
              <w:rPr>
                <w:sz w:val="20"/>
                <w:vertAlign w:val="superscript"/>
              </w:rPr>
              <w:t>1</w:t>
            </w:r>
          </w:p>
        </w:tc>
        <w:tc>
          <w:tcPr>
            <w:tcW w:w="2094" w:type="dxa"/>
            <w:shd w:val="clear" w:color="auto" w:fill="auto"/>
          </w:tcPr>
          <w:p w14:paraId="0EF83776" w14:textId="77777777" w:rsidR="00621D17" w:rsidRPr="00D65BAF" w:rsidRDefault="00621D17" w:rsidP="000813C1">
            <w:pPr>
              <w:autoSpaceDE w:val="0"/>
              <w:autoSpaceDN w:val="0"/>
              <w:adjustRightInd w:val="0"/>
              <w:rPr>
                <w:i/>
                <w:sz w:val="20"/>
                <w:szCs w:val="20"/>
              </w:rPr>
            </w:pPr>
          </w:p>
        </w:tc>
        <w:tc>
          <w:tcPr>
            <w:tcW w:w="2259" w:type="dxa"/>
            <w:shd w:val="clear" w:color="auto" w:fill="auto"/>
          </w:tcPr>
          <w:p w14:paraId="63746150" w14:textId="77777777" w:rsidR="00621D17" w:rsidRPr="00D65BAF" w:rsidRDefault="00621D17" w:rsidP="000813C1">
            <w:pPr>
              <w:autoSpaceDE w:val="0"/>
              <w:autoSpaceDN w:val="0"/>
              <w:adjustRightInd w:val="0"/>
              <w:rPr>
                <w:i/>
                <w:sz w:val="20"/>
                <w:szCs w:val="20"/>
              </w:rPr>
            </w:pPr>
          </w:p>
        </w:tc>
      </w:tr>
      <w:tr w:rsidR="00621D17" w:rsidRPr="00D65BAF" w14:paraId="38B56925" w14:textId="77777777" w:rsidTr="0004093F">
        <w:trPr>
          <w:cantSplit/>
          <w:trHeight w:val="57"/>
        </w:trPr>
        <w:tc>
          <w:tcPr>
            <w:tcW w:w="1350" w:type="dxa"/>
            <w:shd w:val="clear" w:color="auto" w:fill="auto"/>
            <w:vAlign w:val="center"/>
          </w:tcPr>
          <w:p w14:paraId="0657BB2D" w14:textId="77777777" w:rsidR="00621D17" w:rsidRPr="00D65BAF" w:rsidRDefault="00621D17" w:rsidP="000813C1">
            <w:pPr>
              <w:autoSpaceDE w:val="0"/>
              <w:autoSpaceDN w:val="0"/>
              <w:adjustRightInd w:val="0"/>
              <w:rPr>
                <w:i/>
                <w:iCs/>
                <w:sz w:val="20"/>
                <w:szCs w:val="20"/>
              </w:rPr>
            </w:pPr>
            <w:r>
              <w:rPr>
                <w:i/>
                <w:sz w:val="20"/>
              </w:rPr>
              <w:t>Tuntematon:</w:t>
            </w:r>
          </w:p>
        </w:tc>
        <w:tc>
          <w:tcPr>
            <w:tcW w:w="3354" w:type="dxa"/>
            <w:shd w:val="clear" w:color="auto" w:fill="auto"/>
          </w:tcPr>
          <w:p w14:paraId="6EB46911" w14:textId="77777777" w:rsidR="00621D17" w:rsidRPr="00D65BAF" w:rsidRDefault="00621D17" w:rsidP="000813C1">
            <w:pPr>
              <w:autoSpaceDE w:val="0"/>
              <w:autoSpaceDN w:val="0"/>
              <w:adjustRightInd w:val="0"/>
              <w:rPr>
                <w:i/>
                <w:sz w:val="20"/>
                <w:szCs w:val="20"/>
              </w:rPr>
            </w:pPr>
            <w:r>
              <w:rPr>
                <w:color w:val="000000"/>
                <w:sz w:val="20"/>
              </w:rPr>
              <w:t>Käsi-jalkaoireyhtymä</w:t>
            </w:r>
            <w:r>
              <w:rPr>
                <w:color w:val="000000"/>
                <w:sz w:val="20"/>
                <w:vertAlign w:val="superscript"/>
              </w:rPr>
              <w:t>1, 4</w:t>
            </w:r>
            <w:r>
              <w:rPr>
                <w:color w:val="000000"/>
                <w:sz w:val="20"/>
              </w:rPr>
              <w:t>, skleroderma</w:t>
            </w:r>
            <w:r>
              <w:rPr>
                <w:color w:val="000000"/>
                <w:sz w:val="20"/>
                <w:vertAlign w:val="superscript"/>
              </w:rPr>
              <w:t>1</w:t>
            </w:r>
          </w:p>
        </w:tc>
        <w:tc>
          <w:tcPr>
            <w:tcW w:w="2094" w:type="dxa"/>
            <w:shd w:val="clear" w:color="auto" w:fill="auto"/>
          </w:tcPr>
          <w:p w14:paraId="1A2F9918" w14:textId="77777777" w:rsidR="00621D17" w:rsidRPr="00D65BAF" w:rsidRDefault="00621D17" w:rsidP="000813C1">
            <w:pPr>
              <w:autoSpaceDE w:val="0"/>
              <w:autoSpaceDN w:val="0"/>
              <w:adjustRightInd w:val="0"/>
              <w:rPr>
                <w:i/>
                <w:sz w:val="20"/>
                <w:szCs w:val="20"/>
              </w:rPr>
            </w:pPr>
          </w:p>
        </w:tc>
        <w:tc>
          <w:tcPr>
            <w:tcW w:w="2259" w:type="dxa"/>
            <w:shd w:val="clear" w:color="auto" w:fill="auto"/>
          </w:tcPr>
          <w:p w14:paraId="2F10F5E0" w14:textId="77777777" w:rsidR="00621D17" w:rsidRPr="00D65BAF" w:rsidRDefault="00621D17" w:rsidP="000813C1">
            <w:pPr>
              <w:autoSpaceDE w:val="0"/>
              <w:autoSpaceDN w:val="0"/>
              <w:adjustRightInd w:val="0"/>
              <w:rPr>
                <w:i/>
                <w:sz w:val="20"/>
                <w:szCs w:val="20"/>
              </w:rPr>
            </w:pPr>
          </w:p>
        </w:tc>
      </w:tr>
      <w:tr w:rsidR="00621D17" w:rsidRPr="00D65BAF" w14:paraId="73ED298A" w14:textId="77777777" w:rsidTr="0004093F">
        <w:trPr>
          <w:cantSplit/>
          <w:trHeight w:val="57"/>
        </w:trPr>
        <w:tc>
          <w:tcPr>
            <w:tcW w:w="9057" w:type="dxa"/>
            <w:gridSpan w:val="4"/>
            <w:shd w:val="clear" w:color="auto" w:fill="auto"/>
            <w:vAlign w:val="center"/>
          </w:tcPr>
          <w:p w14:paraId="228F70F5" w14:textId="77777777" w:rsidR="00621D17" w:rsidRPr="00D65BAF" w:rsidRDefault="00621D17" w:rsidP="000813C1">
            <w:pPr>
              <w:keepNext/>
              <w:autoSpaceDE w:val="0"/>
              <w:autoSpaceDN w:val="0"/>
              <w:adjustRightInd w:val="0"/>
              <w:rPr>
                <w:b/>
                <w:bCs/>
                <w:i/>
                <w:sz w:val="20"/>
                <w:szCs w:val="20"/>
              </w:rPr>
            </w:pPr>
            <w:r>
              <w:rPr>
                <w:b/>
                <w:sz w:val="20"/>
              </w:rPr>
              <w:t>Luusto, lihakset ja sidekudos</w:t>
            </w:r>
          </w:p>
        </w:tc>
      </w:tr>
      <w:tr w:rsidR="00621D17" w:rsidRPr="00D65BAF" w14:paraId="53C70F2A" w14:textId="77777777" w:rsidTr="0004093F">
        <w:trPr>
          <w:cantSplit/>
          <w:trHeight w:val="57"/>
        </w:trPr>
        <w:tc>
          <w:tcPr>
            <w:tcW w:w="1350" w:type="dxa"/>
            <w:shd w:val="clear" w:color="auto" w:fill="auto"/>
            <w:vAlign w:val="center"/>
          </w:tcPr>
          <w:p w14:paraId="6C5F785C" w14:textId="77777777" w:rsidR="00621D17" w:rsidRPr="00D65BAF" w:rsidRDefault="00621D17" w:rsidP="000813C1">
            <w:pPr>
              <w:keepNext/>
              <w:autoSpaceDE w:val="0"/>
              <w:autoSpaceDN w:val="0"/>
              <w:adjustRightInd w:val="0"/>
              <w:rPr>
                <w:sz w:val="20"/>
                <w:szCs w:val="20"/>
              </w:rPr>
            </w:pPr>
            <w:r>
              <w:rPr>
                <w:i/>
                <w:sz w:val="20"/>
              </w:rPr>
              <w:t>Hyvin yleinen:</w:t>
            </w:r>
          </w:p>
        </w:tc>
        <w:tc>
          <w:tcPr>
            <w:tcW w:w="3354" w:type="dxa"/>
            <w:shd w:val="clear" w:color="auto" w:fill="auto"/>
          </w:tcPr>
          <w:p w14:paraId="25994A8C" w14:textId="77777777" w:rsidR="00621D17" w:rsidRPr="00D65BAF" w:rsidRDefault="00621D17" w:rsidP="000813C1">
            <w:pPr>
              <w:autoSpaceDE w:val="0"/>
              <w:autoSpaceDN w:val="0"/>
              <w:adjustRightInd w:val="0"/>
              <w:rPr>
                <w:i/>
                <w:sz w:val="20"/>
                <w:szCs w:val="20"/>
              </w:rPr>
            </w:pPr>
            <w:r>
              <w:rPr>
                <w:sz w:val="20"/>
              </w:rPr>
              <w:t>Artralgia, myalgia</w:t>
            </w:r>
          </w:p>
        </w:tc>
        <w:tc>
          <w:tcPr>
            <w:tcW w:w="2094" w:type="dxa"/>
            <w:shd w:val="clear" w:color="auto" w:fill="auto"/>
          </w:tcPr>
          <w:p w14:paraId="04CDB0B5" w14:textId="77777777" w:rsidR="00621D17" w:rsidRPr="00D65BAF" w:rsidRDefault="00621D17" w:rsidP="000813C1">
            <w:pPr>
              <w:autoSpaceDE w:val="0"/>
              <w:autoSpaceDN w:val="0"/>
              <w:adjustRightInd w:val="0"/>
              <w:rPr>
                <w:i/>
                <w:sz w:val="20"/>
                <w:szCs w:val="20"/>
              </w:rPr>
            </w:pPr>
            <w:r>
              <w:rPr>
                <w:color w:val="000000"/>
                <w:sz w:val="20"/>
              </w:rPr>
              <w:t>Artralgia, myalgia, raajakipu</w:t>
            </w:r>
          </w:p>
        </w:tc>
        <w:tc>
          <w:tcPr>
            <w:tcW w:w="2259" w:type="dxa"/>
            <w:shd w:val="clear" w:color="auto" w:fill="auto"/>
          </w:tcPr>
          <w:p w14:paraId="6200CD0B" w14:textId="77777777" w:rsidR="00621D17" w:rsidRPr="00D65BAF" w:rsidRDefault="00621D17" w:rsidP="000813C1">
            <w:pPr>
              <w:autoSpaceDE w:val="0"/>
              <w:autoSpaceDN w:val="0"/>
              <w:adjustRightInd w:val="0"/>
              <w:rPr>
                <w:i/>
                <w:sz w:val="20"/>
                <w:szCs w:val="20"/>
              </w:rPr>
            </w:pPr>
            <w:r>
              <w:rPr>
                <w:color w:val="000000"/>
                <w:sz w:val="20"/>
              </w:rPr>
              <w:t>Artralgia, myalgia</w:t>
            </w:r>
          </w:p>
        </w:tc>
      </w:tr>
      <w:tr w:rsidR="00621D17" w:rsidRPr="00D65BAF" w14:paraId="49CB5D3E" w14:textId="77777777" w:rsidTr="0004093F">
        <w:trPr>
          <w:cantSplit/>
          <w:trHeight w:val="57"/>
        </w:trPr>
        <w:tc>
          <w:tcPr>
            <w:tcW w:w="1350" w:type="dxa"/>
            <w:shd w:val="clear" w:color="auto" w:fill="auto"/>
            <w:vAlign w:val="center"/>
          </w:tcPr>
          <w:p w14:paraId="169D94E1" w14:textId="77777777" w:rsidR="00621D17" w:rsidRPr="00D65BAF" w:rsidRDefault="00621D17" w:rsidP="000813C1">
            <w:pPr>
              <w:keepNext/>
              <w:autoSpaceDE w:val="0"/>
              <w:autoSpaceDN w:val="0"/>
              <w:adjustRightInd w:val="0"/>
              <w:rPr>
                <w:sz w:val="20"/>
                <w:szCs w:val="20"/>
              </w:rPr>
            </w:pPr>
            <w:r>
              <w:rPr>
                <w:i/>
                <w:sz w:val="20"/>
              </w:rPr>
              <w:t>Yleinen:</w:t>
            </w:r>
          </w:p>
        </w:tc>
        <w:tc>
          <w:tcPr>
            <w:tcW w:w="3354" w:type="dxa"/>
            <w:shd w:val="clear" w:color="auto" w:fill="auto"/>
          </w:tcPr>
          <w:p w14:paraId="36652E51" w14:textId="77777777" w:rsidR="00621D17" w:rsidRPr="00D65BAF" w:rsidRDefault="00621D17" w:rsidP="000813C1">
            <w:pPr>
              <w:autoSpaceDE w:val="0"/>
              <w:autoSpaceDN w:val="0"/>
              <w:adjustRightInd w:val="0"/>
              <w:rPr>
                <w:i/>
                <w:sz w:val="20"/>
                <w:szCs w:val="20"/>
              </w:rPr>
            </w:pPr>
            <w:r>
              <w:rPr>
                <w:sz w:val="20"/>
              </w:rPr>
              <w:t>Selkäkipu, raajakipu, luukipu, lihaskouristukset, jäsenkipu</w:t>
            </w:r>
          </w:p>
        </w:tc>
        <w:tc>
          <w:tcPr>
            <w:tcW w:w="2094" w:type="dxa"/>
            <w:shd w:val="clear" w:color="auto" w:fill="auto"/>
          </w:tcPr>
          <w:p w14:paraId="62AEA434" w14:textId="77777777" w:rsidR="00621D17" w:rsidRPr="00D65BAF" w:rsidRDefault="00621D17" w:rsidP="000813C1">
            <w:pPr>
              <w:autoSpaceDE w:val="0"/>
              <w:autoSpaceDN w:val="0"/>
              <w:adjustRightInd w:val="0"/>
              <w:rPr>
                <w:i/>
                <w:sz w:val="20"/>
                <w:szCs w:val="20"/>
              </w:rPr>
            </w:pPr>
            <w:r>
              <w:rPr>
                <w:color w:val="000000"/>
                <w:sz w:val="20"/>
              </w:rPr>
              <w:t>Lihasheikkous, luukipu</w:t>
            </w:r>
          </w:p>
        </w:tc>
        <w:tc>
          <w:tcPr>
            <w:tcW w:w="2259" w:type="dxa"/>
            <w:shd w:val="clear" w:color="auto" w:fill="auto"/>
          </w:tcPr>
          <w:p w14:paraId="60DE435E" w14:textId="77777777" w:rsidR="00621D17" w:rsidRPr="00D65BAF" w:rsidRDefault="00621D17" w:rsidP="000813C1">
            <w:pPr>
              <w:autoSpaceDE w:val="0"/>
              <w:autoSpaceDN w:val="0"/>
              <w:adjustRightInd w:val="0"/>
              <w:rPr>
                <w:i/>
                <w:sz w:val="20"/>
                <w:szCs w:val="20"/>
              </w:rPr>
            </w:pPr>
            <w:r>
              <w:rPr>
                <w:color w:val="000000"/>
                <w:sz w:val="20"/>
              </w:rPr>
              <w:t>Selkäkipu, raajakipu, muskuloskeletaalinen kipu</w:t>
            </w:r>
          </w:p>
        </w:tc>
      </w:tr>
      <w:tr w:rsidR="00621D17" w:rsidRPr="00D65BAF" w14:paraId="72481870" w14:textId="77777777" w:rsidTr="0004093F">
        <w:trPr>
          <w:cantSplit/>
          <w:trHeight w:val="57"/>
        </w:trPr>
        <w:tc>
          <w:tcPr>
            <w:tcW w:w="1350" w:type="dxa"/>
            <w:shd w:val="clear" w:color="auto" w:fill="auto"/>
            <w:vAlign w:val="center"/>
          </w:tcPr>
          <w:p w14:paraId="19C4E32D" w14:textId="77777777" w:rsidR="00621D17" w:rsidRPr="00D65BAF" w:rsidRDefault="00621D17" w:rsidP="000813C1">
            <w:pPr>
              <w:autoSpaceDE w:val="0"/>
              <w:autoSpaceDN w:val="0"/>
              <w:adjustRightInd w:val="0"/>
              <w:rPr>
                <w:sz w:val="20"/>
                <w:szCs w:val="20"/>
              </w:rPr>
            </w:pPr>
            <w:r>
              <w:rPr>
                <w:i/>
                <w:sz w:val="20"/>
              </w:rPr>
              <w:t>Melko harvinainen:</w:t>
            </w:r>
          </w:p>
        </w:tc>
        <w:tc>
          <w:tcPr>
            <w:tcW w:w="3354" w:type="dxa"/>
            <w:shd w:val="clear" w:color="auto" w:fill="auto"/>
            <w:vAlign w:val="center"/>
          </w:tcPr>
          <w:p w14:paraId="314BEC0C" w14:textId="77777777" w:rsidR="00621D17" w:rsidRPr="00EE7782" w:rsidRDefault="00621D17" w:rsidP="000813C1">
            <w:pPr>
              <w:pStyle w:val="Style10"/>
            </w:pPr>
            <w:r>
              <w:t>Rintakehäkipu, lihasheikkous, niskakipu, nivuskipu, lihaskouristukset, muskuloskeletaalinen kipu, kylkikipu, raajavaivat, lihasheikkous</w:t>
            </w:r>
          </w:p>
        </w:tc>
        <w:tc>
          <w:tcPr>
            <w:tcW w:w="2094" w:type="dxa"/>
            <w:shd w:val="clear" w:color="auto" w:fill="auto"/>
          </w:tcPr>
          <w:p w14:paraId="48AB52C3" w14:textId="77777777" w:rsidR="00621D17" w:rsidRPr="00D65BAF" w:rsidRDefault="00621D17" w:rsidP="000813C1">
            <w:pPr>
              <w:autoSpaceDE w:val="0"/>
              <w:autoSpaceDN w:val="0"/>
              <w:adjustRightInd w:val="0"/>
              <w:rPr>
                <w:i/>
                <w:sz w:val="20"/>
                <w:szCs w:val="20"/>
              </w:rPr>
            </w:pPr>
          </w:p>
        </w:tc>
        <w:tc>
          <w:tcPr>
            <w:tcW w:w="2259" w:type="dxa"/>
            <w:shd w:val="clear" w:color="auto" w:fill="auto"/>
          </w:tcPr>
          <w:p w14:paraId="6F92EAD6" w14:textId="77777777" w:rsidR="00621D17" w:rsidRPr="00D65BAF" w:rsidRDefault="00621D17" w:rsidP="000813C1">
            <w:pPr>
              <w:autoSpaceDE w:val="0"/>
              <w:autoSpaceDN w:val="0"/>
              <w:adjustRightInd w:val="0"/>
              <w:rPr>
                <w:i/>
                <w:sz w:val="20"/>
                <w:szCs w:val="20"/>
              </w:rPr>
            </w:pPr>
          </w:p>
        </w:tc>
      </w:tr>
      <w:tr w:rsidR="00621D17" w:rsidRPr="00D65BAF" w14:paraId="3B379145" w14:textId="77777777" w:rsidTr="0004093F">
        <w:trPr>
          <w:cantSplit/>
          <w:trHeight w:val="57"/>
        </w:trPr>
        <w:tc>
          <w:tcPr>
            <w:tcW w:w="9057" w:type="dxa"/>
            <w:gridSpan w:val="4"/>
            <w:shd w:val="clear" w:color="auto" w:fill="auto"/>
            <w:vAlign w:val="center"/>
          </w:tcPr>
          <w:p w14:paraId="52DE74E7" w14:textId="77777777" w:rsidR="00621D17" w:rsidRPr="00D65BAF" w:rsidRDefault="00621D17" w:rsidP="000813C1">
            <w:pPr>
              <w:keepNext/>
              <w:autoSpaceDE w:val="0"/>
              <w:autoSpaceDN w:val="0"/>
              <w:adjustRightInd w:val="0"/>
              <w:rPr>
                <w:b/>
                <w:bCs/>
                <w:i/>
                <w:sz w:val="20"/>
                <w:szCs w:val="20"/>
              </w:rPr>
            </w:pPr>
            <w:r>
              <w:rPr>
                <w:b/>
                <w:color w:val="000000"/>
                <w:sz w:val="20"/>
              </w:rPr>
              <w:t>Munuaiset ja virtsatiet</w:t>
            </w:r>
          </w:p>
        </w:tc>
      </w:tr>
      <w:tr w:rsidR="00621D17" w:rsidRPr="00D65BAF" w14:paraId="0E2908B5" w14:textId="77777777" w:rsidTr="0004093F">
        <w:trPr>
          <w:cantSplit/>
          <w:trHeight w:val="57"/>
        </w:trPr>
        <w:tc>
          <w:tcPr>
            <w:tcW w:w="1350" w:type="dxa"/>
            <w:shd w:val="clear" w:color="auto" w:fill="auto"/>
            <w:vAlign w:val="center"/>
          </w:tcPr>
          <w:p w14:paraId="5DCCC541" w14:textId="77777777" w:rsidR="00621D17" w:rsidRPr="00D65BAF" w:rsidRDefault="00621D17" w:rsidP="000813C1">
            <w:pPr>
              <w:keepNext/>
              <w:autoSpaceDE w:val="0"/>
              <w:autoSpaceDN w:val="0"/>
              <w:adjustRightInd w:val="0"/>
              <w:rPr>
                <w:i/>
                <w:iCs/>
                <w:color w:val="000000"/>
                <w:sz w:val="20"/>
                <w:szCs w:val="20"/>
              </w:rPr>
            </w:pPr>
            <w:r>
              <w:rPr>
                <w:i/>
                <w:color w:val="000000"/>
                <w:sz w:val="20"/>
              </w:rPr>
              <w:t>Yleinen:</w:t>
            </w:r>
          </w:p>
        </w:tc>
        <w:tc>
          <w:tcPr>
            <w:tcW w:w="3354" w:type="dxa"/>
            <w:shd w:val="clear" w:color="auto" w:fill="auto"/>
          </w:tcPr>
          <w:p w14:paraId="13B82981" w14:textId="77777777" w:rsidR="00621D17" w:rsidRPr="00D65BAF" w:rsidRDefault="00621D17" w:rsidP="000813C1">
            <w:pPr>
              <w:autoSpaceDE w:val="0"/>
              <w:autoSpaceDN w:val="0"/>
              <w:adjustRightInd w:val="0"/>
              <w:rPr>
                <w:i/>
                <w:sz w:val="20"/>
                <w:szCs w:val="20"/>
              </w:rPr>
            </w:pPr>
          </w:p>
        </w:tc>
        <w:tc>
          <w:tcPr>
            <w:tcW w:w="2094" w:type="dxa"/>
            <w:shd w:val="clear" w:color="auto" w:fill="auto"/>
          </w:tcPr>
          <w:p w14:paraId="1B1CFA01" w14:textId="77777777" w:rsidR="00621D17" w:rsidRPr="00D65BAF" w:rsidRDefault="00621D17" w:rsidP="000813C1">
            <w:pPr>
              <w:autoSpaceDE w:val="0"/>
              <w:autoSpaceDN w:val="0"/>
              <w:adjustRightInd w:val="0"/>
              <w:rPr>
                <w:i/>
                <w:sz w:val="20"/>
                <w:szCs w:val="20"/>
              </w:rPr>
            </w:pPr>
            <w:r>
              <w:rPr>
                <w:color w:val="000000"/>
                <w:sz w:val="20"/>
              </w:rPr>
              <w:t>Akuutti munuaisten vajaatoiminta</w:t>
            </w:r>
          </w:p>
        </w:tc>
        <w:tc>
          <w:tcPr>
            <w:tcW w:w="2259" w:type="dxa"/>
            <w:shd w:val="clear" w:color="auto" w:fill="auto"/>
          </w:tcPr>
          <w:p w14:paraId="41AFBE6C" w14:textId="77777777" w:rsidR="00621D17" w:rsidRPr="00D65BAF" w:rsidRDefault="00621D17" w:rsidP="000813C1">
            <w:pPr>
              <w:autoSpaceDE w:val="0"/>
              <w:autoSpaceDN w:val="0"/>
              <w:adjustRightInd w:val="0"/>
              <w:rPr>
                <w:i/>
                <w:sz w:val="20"/>
                <w:szCs w:val="20"/>
              </w:rPr>
            </w:pPr>
          </w:p>
        </w:tc>
      </w:tr>
      <w:tr w:rsidR="00621D17" w:rsidRPr="00D65BAF" w14:paraId="2866A68C" w14:textId="77777777" w:rsidTr="0004093F">
        <w:trPr>
          <w:cantSplit/>
          <w:trHeight w:val="57"/>
        </w:trPr>
        <w:tc>
          <w:tcPr>
            <w:tcW w:w="1350" w:type="dxa"/>
            <w:shd w:val="clear" w:color="auto" w:fill="auto"/>
            <w:vAlign w:val="center"/>
          </w:tcPr>
          <w:p w14:paraId="573FC891" w14:textId="77777777" w:rsidR="00621D17" w:rsidRPr="00D65BAF" w:rsidRDefault="00621D17" w:rsidP="000813C1">
            <w:pPr>
              <w:autoSpaceDE w:val="0"/>
              <w:autoSpaceDN w:val="0"/>
              <w:adjustRightInd w:val="0"/>
              <w:rPr>
                <w:sz w:val="20"/>
                <w:szCs w:val="20"/>
              </w:rPr>
            </w:pPr>
            <w:r>
              <w:rPr>
                <w:i/>
                <w:sz w:val="20"/>
              </w:rPr>
              <w:t>Melko harvinainen:</w:t>
            </w:r>
          </w:p>
        </w:tc>
        <w:tc>
          <w:tcPr>
            <w:tcW w:w="3354" w:type="dxa"/>
            <w:shd w:val="clear" w:color="auto" w:fill="auto"/>
          </w:tcPr>
          <w:p w14:paraId="44FE4116" w14:textId="77777777" w:rsidR="00621D17" w:rsidRPr="00765638" w:rsidRDefault="00621D17" w:rsidP="000813C1">
            <w:pPr>
              <w:pStyle w:val="Style10"/>
            </w:pPr>
            <w:r>
              <w:t>Hematuria, dysuria, pollakisuria, nokturia, runsasvirtsaisuus, virtsankarkailu</w:t>
            </w:r>
          </w:p>
        </w:tc>
        <w:tc>
          <w:tcPr>
            <w:tcW w:w="2094" w:type="dxa"/>
            <w:shd w:val="clear" w:color="auto" w:fill="auto"/>
          </w:tcPr>
          <w:p w14:paraId="6913BDBC" w14:textId="77777777" w:rsidR="00621D17" w:rsidRPr="00D65BAF" w:rsidRDefault="00621D17" w:rsidP="000813C1">
            <w:pPr>
              <w:rPr>
                <w:i/>
                <w:sz w:val="20"/>
                <w:szCs w:val="20"/>
              </w:rPr>
            </w:pPr>
            <w:r>
              <w:rPr>
                <w:color w:val="000000"/>
                <w:sz w:val="20"/>
              </w:rPr>
              <w:t>Hemolyyttis-ureeminen oireyhtymä</w:t>
            </w:r>
          </w:p>
        </w:tc>
        <w:tc>
          <w:tcPr>
            <w:tcW w:w="2259" w:type="dxa"/>
            <w:shd w:val="clear" w:color="auto" w:fill="auto"/>
          </w:tcPr>
          <w:p w14:paraId="3562BFD9" w14:textId="77777777" w:rsidR="00621D17" w:rsidRPr="00D65BAF" w:rsidRDefault="00621D17" w:rsidP="000813C1">
            <w:pPr>
              <w:autoSpaceDE w:val="0"/>
              <w:autoSpaceDN w:val="0"/>
              <w:adjustRightInd w:val="0"/>
              <w:rPr>
                <w:i/>
                <w:sz w:val="20"/>
                <w:szCs w:val="20"/>
              </w:rPr>
            </w:pPr>
          </w:p>
        </w:tc>
      </w:tr>
      <w:tr w:rsidR="00621D17" w:rsidRPr="00D65BAF" w14:paraId="5740DC80" w14:textId="77777777" w:rsidTr="0004093F">
        <w:trPr>
          <w:cantSplit/>
          <w:trHeight w:val="57"/>
        </w:trPr>
        <w:tc>
          <w:tcPr>
            <w:tcW w:w="9057" w:type="dxa"/>
            <w:gridSpan w:val="4"/>
            <w:shd w:val="clear" w:color="auto" w:fill="auto"/>
            <w:vAlign w:val="center"/>
          </w:tcPr>
          <w:p w14:paraId="051023FA" w14:textId="77777777" w:rsidR="00621D17" w:rsidRPr="00D65BAF" w:rsidRDefault="00621D17" w:rsidP="000813C1">
            <w:pPr>
              <w:keepNext/>
              <w:autoSpaceDE w:val="0"/>
              <w:autoSpaceDN w:val="0"/>
              <w:adjustRightInd w:val="0"/>
              <w:rPr>
                <w:b/>
                <w:bCs/>
                <w:i/>
                <w:sz w:val="20"/>
                <w:szCs w:val="20"/>
              </w:rPr>
            </w:pPr>
            <w:r>
              <w:rPr>
                <w:b/>
                <w:color w:val="000000"/>
                <w:sz w:val="20"/>
              </w:rPr>
              <w:t>Sukupuolielimet ja rinnat</w:t>
            </w:r>
          </w:p>
        </w:tc>
      </w:tr>
      <w:tr w:rsidR="00621D17" w:rsidRPr="00D65BAF" w14:paraId="0C3E083F" w14:textId="77777777" w:rsidTr="0004093F">
        <w:trPr>
          <w:cantSplit/>
          <w:trHeight w:val="57"/>
        </w:trPr>
        <w:tc>
          <w:tcPr>
            <w:tcW w:w="1350" w:type="dxa"/>
            <w:shd w:val="clear" w:color="auto" w:fill="auto"/>
            <w:vAlign w:val="center"/>
          </w:tcPr>
          <w:p w14:paraId="6E57FA8E" w14:textId="77777777" w:rsidR="00621D17" w:rsidRPr="00D65BAF" w:rsidRDefault="00621D17" w:rsidP="000813C1">
            <w:pPr>
              <w:autoSpaceDE w:val="0"/>
              <w:autoSpaceDN w:val="0"/>
              <w:adjustRightInd w:val="0"/>
              <w:rPr>
                <w:sz w:val="20"/>
                <w:szCs w:val="20"/>
              </w:rPr>
            </w:pPr>
            <w:r>
              <w:rPr>
                <w:i/>
                <w:sz w:val="20"/>
              </w:rPr>
              <w:t>Melko harvinainen:</w:t>
            </w:r>
          </w:p>
        </w:tc>
        <w:tc>
          <w:tcPr>
            <w:tcW w:w="3354" w:type="dxa"/>
            <w:shd w:val="clear" w:color="auto" w:fill="auto"/>
          </w:tcPr>
          <w:p w14:paraId="4034148B" w14:textId="77777777" w:rsidR="00621D17" w:rsidRPr="00D65BAF" w:rsidRDefault="00621D17" w:rsidP="000813C1">
            <w:pPr>
              <w:autoSpaceDE w:val="0"/>
              <w:autoSpaceDN w:val="0"/>
              <w:adjustRightInd w:val="0"/>
              <w:rPr>
                <w:sz w:val="20"/>
                <w:szCs w:val="20"/>
              </w:rPr>
            </w:pPr>
            <w:r>
              <w:rPr>
                <w:sz w:val="20"/>
              </w:rPr>
              <w:t>Rintakipu</w:t>
            </w:r>
          </w:p>
        </w:tc>
        <w:tc>
          <w:tcPr>
            <w:tcW w:w="2094" w:type="dxa"/>
            <w:shd w:val="clear" w:color="auto" w:fill="auto"/>
          </w:tcPr>
          <w:p w14:paraId="2904F52F" w14:textId="77777777" w:rsidR="00621D17" w:rsidRPr="00D65BAF" w:rsidRDefault="00621D17" w:rsidP="000813C1">
            <w:pPr>
              <w:autoSpaceDE w:val="0"/>
              <w:autoSpaceDN w:val="0"/>
              <w:adjustRightInd w:val="0"/>
              <w:rPr>
                <w:i/>
                <w:sz w:val="20"/>
                <w:szCs w:val="20"/>
              </w:rPr>
            </w:pPr>
          </w:p>
        </w:tc>
        <w:tc>
          <w:tcPr>
            <w:tcW w:w="2259" w:type="dxa"/>
            <w:shd w:val="clear" w:color="auto" w:fill="auto"/>
          </w:tcPr>
          <w:p w14:paraId="3E3EDA00" w14:textId="77777777" w:rsidR="00621D17" w:rsidRPr="00D65BAF" w:rsidRDefault="00621D17" w:rsidP="000813C1">
            <w:pPr>
              <w:autoSpaceDE w:val="0"/>
              <w:autoSpaceDN w:val="0"/>
              <w:adjustRightInd w:val="0"/>
              <w:rPr>
                <w:i/>
                <w:sz w:val="20"/>
                <w:szCs w:val="20"/>
              </w:rPr>
            </w:pPr>
          </w:p>
        </w:tc>
      </w:tr>
      <w:tr w:rsidR="00621D17" w:rsidRPr="00D65BAF" w14:paraId="1C7EB8EF" w14:textId="77777777" w:rsidTr="0004093F">
        <w:trPr>
          <w:cantSplit/>
          <w:trHeight w:val="57"/>
        </w:trPr>
        <w:tc>
          <w:tcPr>
            <w:tcW w:w="9057" w:type="dxa"/>
            <w:gridSpan w:val="4"/>
            <w:shd w:val="clear" w:color="auto" w:fill="auto"/>
            <w:vAlign w:val="center"/>
          </w:tcPr>
          <w:p w14:paraId="42CF0EFC" w14:textId="77777777" w:rsidR="00621D17" w:rsidRPr="00D65BAF" w:rsidRDefault="00621D17" w:rsidP="000813C1">
            <w:pPr>
              <w:keepNext/>
              <w:autoSpaceDE w:val="0"/>
              <w:autoSpaceDN w:val="0"/>
              <w:adjustRightInd w:val="0"/>
              <w:rPr>
                <w:b/>
                <w:bCs/>
                <w:i/>
                <w:sz w:val="20"/>
                <w:szCs w:val="20"/>
              </w:rPr>
            </w:pPr>
            <w:r>
              <w:rPr>
                <w:b/>
                <w:sz w:val="20"/>
              </w:rPr>
              <w:lastRenderedPageBreak/>
              <w:t>Yleisoireet ja antopaikassa todettavat haitat</w:t>
            </w:r>
          </w:p>
        </w:tc>
      </w:tr>
      <w:tr w:rsidR="00621D17" w:rsidRPr="00D65BAF" w14:paraId="483E12BC" w14:textId="77777777" w:rsidTr="0004093F">
        <w:trPr>
          <w:cantSplit/>
          <w:trHeight w:val="57"/>
        </w:trPr>
        <w:tc>
          <w:tcPr>
            <w:tcW w:w="1350" w:type="dxa"/>
            <w:shd w:val="clear" w:color="auto" w:fill="auto"/>
            <w:vAlign w:val="center"/>
          </w:tcPr>
          <w:p w14:paraId="44896511" w14:textId="77777777" w:rsidR="00621D17" w:rsidRPr="00D65BAF" w:rsidRDefault="00621D17" w:rsidP="000813C1">
            <w:pPr>
              <w:keepNext/>
              <w:autoSpaceDE w:val="0"/>
              <w:autoSpaceDN w:val="0"/>
              <w:adjustRightInd w:val="0"/>
              <w:rPr>
                <w:sz w:val="20"/>
                <w:szCs w:val="20"/>
              </w:rPr>
            </w:pPr>
            <w:r>
              <w:rPr>
                <w:i/>
                <w:sz w:val="20"/>
              </w:rPr>
              <w:t>Hyvin yleinen:</w:t>
            </w:r>
          </w:p>
        </w:tc>
        <w:tc>
          <w:tcPr>
            <w:tcW w:w="3354" w:type="dxa"/>
            <w:shd w:val="clear" w:color="auto" w:fill="auto"/>
          </w:tcPr>
          <w:p w14:paraId="65F71883" w14:textId="77777777" w:rsidR="00621D17" w:rsidRPr="00D65BAF" w:rsidRDefault="00621D17" w:rsidP="000813C1">
            <w:pPr>
              <w:autoSpaceDE w:val="0"/>
              <w:autoSpaceDN w:val="0"/>
              <w:adjustRightInd w:val="0"/>
              <w:rPr>
                <w:i/>
                <w:sz w:val="20"/>
                <w:szCs w:val="20"/>
              </w:rPr>
            </w:pPr>
            <w:r>
              <w:rPr>
                <w:sz w:val="20"/>
              </w:rPr>
              <w:t>Väsymys, astenia, pyreksia</w:t>
            </w:r>
          </w:p>
        </w:tc>
        <w:tc>
          <w:tcPr>
            <w:tcW w:w="2094" w:type="dxa"/>
            <w:shd w:val="clear" w:color="auto" w:fill="auto"/>
          </w:tcPr>
          <w:p w14:paraId="5374438A" w14:textId="77777777" w:rsidR="00621D17" w:rsidRPr="00D544AB" w:rsidRDefault="00621D17" w:rsidP="000813C1">
            <w:pPr>
              <w:autoSpaceDE w:val="0"/>
              <w:autoSpaceDN w:val="0"/>
              <w:adjustRightInd w:val="0"/>
              <w:rPr>
                <w:i/>
                <w:sz w:val="20"/>
                <w:szCs w:val="20"/>
              </w:rPr>
            </w:pPr>
            <w:r>
              <w:rPr>
                <w:color w:val="000000"/>
                <w:sz w:val="20"/>
              </w:rPr>
              <w:t>Väsymys, astenia, pyreksia, perifeerinen ödeema, vilunpuistatukset</w:t>
            </w:r>
          </w:p>
        </w:tc>
        <w:tc>
          <w:tcPr>
            <w:tcW w:w="2259" w:type="dxa"/>
            <w:shd w:val="clear" w:color="auto" w:fill="auto"/>
          </w:tcPr>
          <w:p w14:paraId="2E4FD8D4" w14:textId="77777777" w:rsidR="00621D17" w:rsidRPr="00D65BAF" w:rsidRDefault="00621D17" w:rsidP="000813C1">
            <w:pPr>
              <w:autoSpaceDE w:val="0"/>
              <w:autoSpaceDN w:val="0"/>
              <w:adjustRightInd w:val="0"/>
              <w:rPr>
                <w:i/>
                <w:sz w:val="20"/>
                <w:szCs w:val="20"/>
              </w:rPr>
            </w:pPr>
            <w:r>
              <w:rPr>
                <w:color w:val="000000"/>
                <w:sz w:val="20"/>
              </w:rPr>
              <w:t>Väsymys, astenia, perifeerinen ödeema</w:t>
            </w:r>
          </w:p>
        </w:tc>
      </w:tr>
      <w:tr w:rsidR="00621D17" w:rsidRPr="00D65BAF" w14:paraId="6D8191E5" w14:textId="77777777" w:rsidTr="0004093F">
        <w:trPr>
          <w:cantSplit/>
          <w:trHeight w:val="57"/>
        </w:trPr>
        <w:tc>
          <w:tcPr>
            <w:tcW w:w="1350" w:type="dxa"/>
            <w:shd w:val="clear" w:color="auto" w:fill="auto"/>
            <w:vAlign w:val="center"/>
          </w:tcPr>
          <w:p w14:paraId="10618859" w14:textId="77777777" w:rsidR="00621D17" w:rsidRPr="00D65BAF" w:rsidRDefault="00621D17" w:rsidP="000813C1">
            <w:pPr>
              <w:keepNext/>
              <w:autoSpaceDE w:val="0"/>
              <w:autoSpaceDN w:val="0"/>
              <w:adjustRightInd w:val="0"/>
              <w:rPr>
                <w:sz w:val="20"/>
                <w:szCs w:val="20"/>
              </w:rPr>
            </w:pPr>
            <w:r>
              <w:rPr>
                <w:i/>
                <w:sz w:val="20"/>
              </w:rPr>
              <w:t>Yleinen:</w:t>
            </w:r>
          </w:p>
        </w:tc>
        <w:tc>
          <w:tcPr>
            <w:tcW w:w="3354" w:type="dxa"/>
            <w:shd w:val="clear" w:color="auto" w:fill="auto"/>
            <w:vAlign w:val="center"/>
          </w:tcPr>
          <w:p w14:paraId="08B86DD7" w14:textId="77777777" w:rsidR="00621D17" w:rsidRPr="00D65BAF" w:rsidRDefault="00621D17" w:rsidP="000813C1">
            <w:pPr>
              <w:pStyle w:val="Style10"/>
            </w:pPr>
            <w:r>
              <w:t>Huonovointisuus, heikkous, perifeerinen ödeema, limakalvotulehdus, kipu, vilunpuistatukset, ödeema, alentunut suorituskyky, rintakipu, influenssan tapainen sairaus, hyperpyreksia</w:t>
            </w:r>
          </w:p>
        </w:tc>
        <w:tc>
          <w:tcPr>
            <w:tcW w:w="2094" w:type="dxa"/>
            <w:shd w:val="clear" w:color="auto" w:fill="auto"/>
          </w:tcPr>
          <w:p w14:paraId="265A8ABA" w14:textId="77777777" w:rsidR="00621D17" w:rsidRPr="00D65BAF" w:rsidRDefault="00621D17" w:rsidP="000813C1">
            <w:pPr>
              <w:autoSpaceDE w:val="0"/>
              <w:autoSpaceDN w:val="0"/>
              <w:adjustRightInd w:val="0"/>
              <w:rPr>
                <w:i/>
                <w:sz w:val="20"/>
                <w:szCs w:val="20"/>
              </w:rPr>
            </w:pPr>
            <w:r>
              <w:rPr>
                <w:color w:val="000000"/>
                <w:sz w:val="20"/>
              </w:rPr>
              <w:t>Injektiopaikan reaktiot</w:t>
            </w:r>
          </w:p>
        </w:tc>
        <w:tc>
          <w:tcPr>
            <w:tcW w:w="2259" w:type="dxa"/>
            <w:shd w:val="clear" w:color="auto" w:fill="auto"/>
          </w:tcPr>
          <w:p w14:paraId="7A88CF31" w14:textId="77777777" w:rsidR="00621D17" w:rsidRPr="00D65BAF" w:rsidRDefault="00621D17" w:rsidP="000813C1">
            <w:pPr>
              <w:autoSpaceDE w:val="0"/>
              <w:autoSpaceDN w:val="0"/>
              <w:adjustRightInd w:val="0"/>
              <w:rPr>
                <w:i/>
                <w:sz w:val="20"/>
                <w:szCs w:val="20"/>
              </w:rPr>
            </w:pPr>
            <w:r>
              <w:rPr>
                <w:color w:val="000000"/>
                <w:sz w:val="20"/>
              </w:rPr>
              <w:t>Pyreksia, rintakipu</w:t>
            </w:r>
          </w:p>
        </w:tc>
      </w:tr>
      <w:tr w:rsidR="00621D17" w:rsidRPr="00074947" w14:paraId="2AB993E5" w14:textId="77777777" w:rsidTr="0004093F">
        <w:trPr>
          <w:cantSplit/>
          <w:trHeight w:val="57"/>
        </w:trPr>
        <w:tc>
          <w:tcPr>
            <w:tcW w:w="1350" w:type="dxa"/>
            <w:shd w:val="clear" w:color="auto" w:fill="auto"/>
            <w:vAlign w:val="center"/>
          </w:tcPr>
          <w:p w14:paraId="1EC6EB37" w14:textId="77777777" w:rsidR="00621D17" w:rsidRPr="00D65BAF" w:rsidRDefault="00621D17" w:rsidP="000813C1">
            <w:pPr>
              <w:keepNext/>
              <w:autoSpaceDE w:val="0"/>
              <w:autoSpaceDN w:val="0"/>
              <w:adjustRightInd w:val="0"/>
              <w:rPr>
                <w:sz w:val="20"/>
                <w:szCs w:val="20"/>
              </w:rPr>
            </w:pPr>
            <w:r>
              <w:rPr>
                <w:i/>
                <w:sz w:val="20"/>
              </w:rPr>
              <w:t>Melko harvinainen:</w:t>
            </w:r>
          </w:p>
        </w:tc>
        <w:tc>
          <w:tcPr>
            <w:tcW w:w="3354" w:type="dxa"/>
            <w:shd w:val="clear" w:color="auto" w:fill="auto"/>
          </w:tcPr>
          <w:p w14:paraId="503A5B8C" w14:textId="77777777" w:rsidR="00621D17" w:rsidRPr="00D65BAF" w:rsidRDefault="00621D17" w:rsidP="000813C1">
            <w:pPr>
              <w:rPr>
                <w:i/>
                <w:sz w:val="20"/>
                <w:szCs w:val="20"/>
              </w:rPr>
            </w:pPr>
            <w:r>
              <w:rPr>
                <w:sz w:val="20"/>
              </w:rPr>
              <w:t>Rintavaivat, kävelyhäiriöt, turvotus, injektiopaikan reaktiot</w:t>
            </w:r>
          </w:p>
        </w:tc>
        <w:tc>
          <w:tcPr>
            <w:tcW w:w="2094" w:type="dxa"/>
            <w:shd w:val="clear" w:color="auto" w:fill="auto"/>
          </w:tcPr>
          <w:p w14:paraId="69D6D709" w14:textId="77777777" w:rsidR="00621D17" w:rsidRPr="00D65BAF" w:rsidRDefault="00621D17" w:rsidP="000813C1">
            <w:pPr>
              <w:autoSpaceDE w:val="0"/>
              <w:autoSpaceDN w:val="0"/>
              <w:adjustRightInd w:val="0"/>
              <w:rPr>
                <w:i/>
                <w:sz w:val="20"/>
                <w:szCs w:val="20"/>
              </w:rPr>
            </w:pPr>
          </w:p>
        </w:tc>
        <w:tc>
          <w:tcPr>
            <w:tcW w:w="2259" w:type="dxa"/>
            <w:shd w:val="clear" w:color="auto" w:fill="auto"/>
          </w:tcPr>
          <w:p w14:paraId="7204518D" w14:textId="77777777" w:rsidR="00621D17" w:rsidRPr="00D544AB" w:rsidRDefault="00621D17" w:rsidP="000813C1">
            <w:pPr>
              <w:autoSpaceDE w:val="0"/>
              <w:autoSpaceDN w:val="0"/>
              <w:adjustRightInd w:val="0"/>
              <w:rPr>
                <w:i/>
                <w:sz w:val="20"/>
                <w:szCs w:val="20"/>
              </w:rPr>
            </w:pPr>
            <w:r>
              <w:rPr>
                <w:color w:val="000000"/>
                <w:sz w:val="20"/>
              </w:rPr>
              <w:t>Limakalvotulehdus, infuusiopaikan ekstravasaatio, infuusiopaikan tulehdus, infuusiopaikan ihottuma</w:t>
            </w:r>
          </w:p>
        </w:tc>
      </w:tr>
      <w:tr w:rsidR="00621D17" w:rsidRPr="00D65BAF" w14:paraId="4FFBF016" w14:textId="77777777" w:rsidTr="0004093F">
        <w:trPr>
          <w:cantSplit/>
          <w:trHeight w:val="57"/>
        </w:trPr>
        <w:tc>
          <w:tcPr>
            <w:tcW w:w="1350" w:type="dxa"/>
            <w:shd w:val="clear" w:color="auto" w:fill="auto"/>
            <w:vAlign w:val="center"/>
          </w:tcPr>
          <w:p w14:paraId="2C6B93D5" w14:textId="77777777" w:rsidR="00621D17" w:rsidRPr="00D65BAF" w:rsidRDefault="00621D17" w:rsidP="000813C1">
            <w:pPr>
              <w:autoSpaceDE w:val="0"/>
              <w:autoSpaceDN w:val="0"/>
              <w:adjustRightInd w:val="0"/>
              <w:rPr>
                <w:sz w:val="20"/>
                <w:szCs w:val="20"/>
              </w:rPr>
            </w:pPr>
            <w:r>
              <w:rPr>
                <w:i/>
                <w:sz w:val="20"/>
              </w:rPr>
              <w:t>Harvinainen:</w:t>
            </w:r>
          </w:p>
        </w:tc>
        <w:tc>
          <w:tcPr>
            <w:tcW w:w="3354" w:type="dxa"/>
            <w:shd w:val="clear" w:color="auto" w:fill="auto"/>
            <w:vAlign w:val="center"/>
          </w:tcPr>
          <w:p w14:paraId="36130B7A" w14:textId="77777777" w:rsidR="00621D17" w:rsidRPr="00D65BAF" w:rsidRDefault="00621D17" w:rsidP="000813C1">
            <w:pPr>
              <w:autoSpaceDE w:val="0"/>
              <w:autoSpaceDN w:val="0"/>
              <w:adjustRightInd w:val="0"/>
              <w:rPr>
                <w:i/>
                <w:sz w:val="20"/>
                <w:szCs w:val="20"/>
              </w:rPr>
            </w:pPr>
            <w:r>
              <w:rPr>
                <w:sz w:val="20"/>
              </w:rPr>
              <w:t>Ekstravasaatio</w:t>
            </w:r>
          </w:p>
        </w:tc>
        <w:tc>
          <w:tcPr>
            <w:tcW w:w="2094" w:type="dxa"/>
            <w:shd w:val="clear" w:color="auto" w:fill="auto"/>
          </w:tcPr>
          <w:p w14:paraId="13AC0A89" w14:textId="77777777" w:rsidR="00621D17" w:rsidRPr="00D65BAF" w:rsidRDefault="00621D17" w:rsidP="000813C1">
            <w:pPr>
              <w:autoSpaceDE w:val="0"/>
              <w:autoSpaceDN w:val="0"/>
              <w:adjustRightInd w:val="0"/>
              <w:rPr>
                <w:i/>
                <w:sz w:val="20"/>
                <w:szCs w:val="20"/>
              </w:rPr>
            </w:pPr>
          </w:p>
        </w:tc>
        <w:tc>
          <w:tcPr>
            <w:tcW w:w="2259" w:type="dxa"/>
            <w:shd w:val="clear" w:color="auto" w:fill="auto"/>
          </w:tcPr>
          <w:p w14:paraId="4A1CDA9F" w14:textId="77777777" w:rsidR="00621D17" w:rsidRPr="00D65BAF" w:rsidRDefault="00621D17" w:rsidP="000813C1">
            <w:pPr>
              <w:autoSpaceDE w:val="0"/>
              <w:autoSpaceDN w:val="0"/>
              <w:adjustRightInd w:val="0"/>
              <w:rPr>
                <w:i/>
                <w:sz w:val="20"/>
                <w:szCs w:val="20"/>
              </w:rPr>
            </w:pPr>
          </w:p>
        </w:tc>
      </w:tr>
      <w:tr w:rsidR="00621D17" w:rsidRPr="00D65BAF" w14:paraId="3114CEBC" w14:textId="77777777" w:rsidTr="0004093F">
        <w:trPr>
          <w:cantSplit/>
          <w:trHeight w:val="57"/>
        </w:trPr>
        <w:tc>
          <w:tcPr>
            <w:tcW w:w="9057" w:type="dxa"/>
            <w:gridSpan w:val="4"/>
            <w:shd w:val="clear" w:color="auto" w:fill="auto"/>
            <w:vAlign w:val="center"/>
          </w:tcPr>
          <w:p w14:paraId="0F364C2B" w14:textId="77777777" w:rsidR="00621D17" w:rsidRPr="00D65BAF" w:rsidRDefault="00621D17" w:rsidP="000813C1">
            <w:pPr>
              <w:keepNext/>
              <w:autoSpaceDE w:val="0"/>
              <w:autoSpaceDN w:val="0"/>
              <w:adjustRightInd w:val="0"/>
              <w:rPr>
                <w:b/>
                <w:bCs/>
                <w:i/>
                <w:sz w:val="20"/>
                <w:szCs w:val="20"/>
              </w:rPr>
            </w:pPr>
            <w:r>
              <w:rPr>
                <w:b/>
                <w:sz w:val="20"/>
              </w:rPr>
              <w:t>Tutkimukset</w:t>
            </w:r>
          </w:p>
        </w:tc>
      </w:tr>
      <w:tr w:rsidR="00621D17" w:rsidRPr="00D65BAF" w14:paraId="1C12A620" w14:textId="77777777" w:rsidTr="0004093F">
        <w:trPr>
          <w:cantSplit/>
          <w:trHeight w:val="57"/>
        </w:trPr>
        <w:tc>
          <w:tcPr>
            <w:tcW w:w="1350" w:type="dxa"/>
            <w:shd w:val="clear" w:color="auto" w:fill="auto"/>
            <w:vAlign w:val="center"/>
          </w:tcPr>
          <w:p w14:paraId="064BD638" w14:textId="77777777" w:rsidR="00621D17" w:rsidRPr="00D65BAF" w:rsidDel="00072244" w:rsidRDefault="00621D17" w:rsidP="000813C1">
            <w:pPr>
              <w:keepNext/>
              <w:autoSpaceDE w:val="0"/>
              <w:autoSpaceDN w:val="0"/>
              <w:adjustRightInd w:val="0"/>
              <w:rPr>
                <w:i/>
                <w:iCs/>
                <w:sz w:val="20"/>
                <w:szCs w:val="20"/>
              </w:rPr>
            </w:pPr>
            <w:r>
              <w:rPr>
                <w:i/>
                <w:sz w:val="20"/>
              </w:rPr>
              <w:t>Hyvin yleinen:</w:t>
            </w:r>
          </w:p>
        </w:tc>
        <w:tc>
          <w:tcPr>
            <w:tcW w:w="3354" w:type="dxa"/>
            <w:shd w:val="clear" w:color="auto" w:fill="auto"/>
          </w:tcPr>
          <w:p w14:paraId="2665E69B" w14:textId="77777777" w:rsidR="00621D17" w:rsidRPr="00D65BAF" w:rsidDel="00072244" w:rsidRDefault="00621D17" w:rsidP="000813C1">
            <w:pPr>
              <w:autoSpaceDE w:val="0"/>
              <w:autoSpaceDN w:val="0"/>
              <w:adjustRightInd w:val="0"/>
              <w:rPr>
                <w:i/>
                <w:sz w:val="20"/>
                <w:szCs w:val="20"/>
              </w:rPr>
            </w:pPr>
          </w:p>
        </w:tc>
        <w:tc>
          <w:tcPr>
            <w:tcW w:w="2094" w:type="dxa"/>
            <w:shd w:val="clear" w:color="auto" w:fill="auto"/>
          </w:tcPr>
          <w:p w14:paraId="2E4C8DFE" w14:textId="65E17962" w:rsidR="00621D17" w:rsidRPr="00D65BAF" w:rsidRDefault="00621D17" w:rsidP="000813C1">
            <w:pPr>
              <w:autoSpaceDE w:val="0"/>
              <w:autoSpaceDN w:val="0"/>
              <w:adjustRightInd w:val="0"/>
              <w:rPr>
                <w:i/>
                <w:sz w:val="20"/>
                <w:szCs w:val="20"/>
              </w:rPr>
            </w:pPr>
            <w:r>
              <w:rPr>
                <w:color w:val="000000"/>
                <w:sz w:val="20"/>
              </w:rPr>
              <w:t>Painon lasku, lisääntynyt alaniiniaminotrans</w:t>
            </w:r>
            <w:r w:rsidR="00ED04E3">
              <w:rPr>
                <w:color w:val="000000"/>
                <w:sz w:val="20"/>
              </w:rPr>
              <w:softHyphen/>
            </w:r>
            <w:r>
              <w:rPr>
                <w:color w:val="000000"/>
                <w:sz w:val="20"/>
              </w:rPr>
              <w:t>feraasi</w:t>
            </w:r>
          </w:p>
        </w:tc>
        <w:tc>
          <w:tcPr>
            <w:tcW w:w="2259" w:type="dxa"/>
            <w:shd w:val="clear" w:color="auto" w:fill="auto"/>
          </w:tcPr>
          <w:p w14:paraId="49F02044" w14:textId="77777777" w:rsidR="00621D17" w:rsidRPr="00D65BAF" w:rsidRDefault="00621D17" w:rsidP="000813C1">
            <w:pPr>
              <w:autoSpaceDE w:val="0"/>
              <w:autoSpaceDN w:val="0"/>
              <w:adjustRightInd w:val="0"/>
              <w:rPr>
                <w:i/>
                <w:sz w:val="20"/>
                <w:szCs w:val="20"/>
              </w:rPr>
            </w:pPr>
          </w:p>
        </w:tc>
      </w:tr>
      <w:tr w:rsidR="00621D17" w:rsidRPr="00D65BAF" w14:paraId="15CA8036" w14:textId="77777777" w:rsidTr="0004093F">
        <w:trPr>
          <w:cantSplit/>
          <w:trHeight w:val="57"/>
        </w:trPr>
        <w:tc>
          <w:tcPr>
            <w:tcW w:w="1350" w:type="dxa"/>
            <w:shd w:val="clear" w:color="auto" w:fill="auto"/>
            <w:vAlign w:val="center"/>
          </w:tcPr>
          <w:p w14:paraId="127BCFCD" w14:textId="77777777" w:rsidR="00621D17" w:rsidRPr="00D65BAF" w:rsidRDefault="00621D17" w:rsidP="000813C1">
            <w:pPr>
              <w:keepNext/>
              <w:autoSpaceDE w:val="0"/>
              <w:autoSpaceDN w:val="0"/>
              <w:adjustRightInd w:val="0"/>
              <w:rPr>
                <w:sz w:val="20"/>
                <w:szCs w:val="20"/>
              </w:rPr>
            </w:pPr>
            <w:r>
              <w:rPr>
                <w:i/>
                <w:sz w:val="20"/>
              </w:rPr>
              <w:t>Yleinen:</w:t>
            </w:r>
          </w:p>
        </w:tc>
        <w:tc>
          <w:tcPr>
            <w:tcW w:w="3354" w:type="dxa"/>
            <w:shd w:val="clear" w:color="auto" w:fill="auto"/>
          </w:tcPr>
          <w:p w14:paraId="32DFAB76" w14:textId="77777777" w:rsidR="00621D17" w:rsidRPr="00D65BAF" w:rsidRDefault="00621D17" w:rsidP="000813C1">
            <w:pPr>
              <w:autoSpaceDE w:val="0"/>
              <w:autoSpaceDN w:val="0"/>
              <w:adjustRightInd w:val="0"/>
              <w:rPr>
                <w:i/>
                <w:sz w:val="20"/>
                <w:szCs w:val="20"/>
              </w:rPr>
            </w:pPr>
            <w:r>
              <w:rPr>
                <w:sz w:val="20"/>
              </w:rPr>
              <w:t>Painon lasku, lisääntynyt alaniiniaminotransferaasi, lisääntynyt aspartaattiaminotransferaasi, alentunut hematokriitti, alentunut veren punasolumäärä, kehon lämpötilan nousu, lisääntynyt gammaglutamyylitransferaasi, lisääntynyt veren alkaliinifosfataasi</w:t>
            </w:r>
          </w:p>
        </w:tc>
        <w:tc>
          <w:tcPr>
            <w:tcW w:w="2094" w:type="dxa"/>
            <w:shd w:val="clear" w:color="auto" w:fill="auto"/>
          </w:tcPr>
          <w:p w14:paraId="49C1AC5A" w14:textId="15FA9F43" w:rsidR="00621D17" w:rsidRPr="00D65BAF" w:rsidRDefault="00621D17" w:rsidP="000813C1">
            <w:pPr>
              <w:autoSpaceDE w:val="0"/>
              <w:autoSpaceDN w:val="0"/>
              <w:adjustRightInd w:val="0"/>
              <w:rPr>
                <w:i/>
                <w:sz w:val="20"/>
                <w:szCs w:val="20"/>
              </w:rPr>
            </w:pPr>
            <w:r>
              <w:rPr>
                <w:color w:val="000000"/>
                <w:sz w:val="20"/>
              </w:rPr>
              <w:t>Lisääntynyt aspartaattiaminotrans</w:t>
            </w:r>
            <w:r w:rsidR="00ED04E3">
              <w:rPr>
                <w:color w:val="000000"/>
                <w:sz w:val="20"/>
              </w:rPr>
              <w:softHyphen/>
            </w:r>
            <w:r>
              <w:rPr>
                <w:color w:val="000000"/>
                <w:sz w:val="20"/>
              </w:rPr>
              <w:t>feraasi, kohonnut veren bilirubiiniarvo, kohonnut veren kreatiniini</w:t>
            </w:r>
          </w:p>
        </w:tc>
        <w:tc>
          <w:tcPr>
            <w:tcW w:w="2259" w:type="dxa"/>
            <w:shd w:val="clear" w:color="auto" w:fill="auto"/>
          </w:tcPr>
          <w:p w14:paraId="25FDD469" w14:textId="3EA36CB5" w:rsidR="00621D17" w:rsidRPr="00D65BAF" w:rsidRDefault="00621D17" w:rsidP="000813C1">
            <w:pPr>
              <w:autoSpaceDE w:val="0"/>
              <w:autoSpaceDN w:val="0"/>
              <w:adjustRightInd w:val="0"/>
              <w:rPr>
                <w:i/>
                <w:sz w:val="20"/>
                <w:szCs w:val="20"/>
              </w:rPr>
            </w:pPr>
            <w:r>
              <w:rPr>
                <w:color w:val="000000"/>
                <w:sz w:val="20"/>
              </w:rPr>
              <w:t>Painon lasku, lisääntynyt alaniiniaminotrans</w:t>
            </w:r>
            <w:r w:rsidR="00ED04E3">
              <w:rPr>
                <w:color w:val="000000"/>
                <w:sz w:val="20"/>
              </w:rPr>
              <w:softHyphen/>
            </w:r>
            <w:r>
              <w:rPr>
                <w:color w:val="000000"/>
                <w:sz w:val="20"/>
              </w:rPr>
              <w:t>feraasi, lisääntynyt aspartaattiaminotrans</w:t>
            </w:r>
            <w:r w:rsidR="00ED04E3">
              <w:rPr>
                <w:color w:val="000000"/>
                <w:sz w:val="20"/>
              </w:rPr>
              <w:softHyphen/>
            </w:r>
            <w:r>
              <w:rPr>
                <w:color w:val="000000"/>
                <w:sz w:val="20"/>
              </w:rPr>
              <w:t>feraasi, lisääntynyt veren alkaliinifosfataasi</w:t>
            </w:r>
          </w:p>
        </w:tc>
      </w:tr>
      <w:tr w:rsidR="00621D17" w:rsidRPr="00D65BAF" w14:paraId="2EDFAB7D" w14:textId="77777777" w:rsidTr="0004093F">
        <w:trPr>
          <w:cantSplit/>
          <w:trHeight w:val="57"/>
        </w:trPr>
        <w:tc>
          <w:tcPr>
            <w:tcW w:w="1350" w:type="dxa"/>
            <w:shd w:val="clear" w:color="auto" w:fill="auto"/>
            <w:vAlign w:val="center"/>
          </w:tcPr>
          <w:p w14:paraId="14A556B6" w14:textId="77777777" w:rsidR="00621D17" w:rsidRPr="00D65BAF" w:rsidRDefault="00621D17" w:rsidP="000813C1">
            <w:pPr>
              <w:autoSpaceDE w:val="0"/>
              <w:autoSpaceDN w:val="0"/>
              <w:adjustRightInd w:val="0"/>
              <w:rPr>
                <w:sz w:val="20"/>
                <w:szCs w:val="20"/>
              </w:rPr>
            </w:pPr>
            <w:r>
              <w:rPr>
                <w:i/>
                <w:sz w:val="20"/>
              </w:rPr>
              <w:t>Melko harvinainen:</w:t>
            </w:r>
          </w:p>
        </w:tc>
        <w:tc>
          <w:tcPr>
            <w:tcW w:w="3354" w:type="dxa"/>
            <w:shd w:val="clear" w:color="auto" w:fill="auto"/>
          </w:tcPr>
          <w:p w14:paraId="25FC3559" w14:textId="77777777" w:rsidR="00621D17" w:rsidRPr="00D65BAF" w:rsidRDefault="00621D17" w:rsidP="000813C1">
            <w:pPr>
              <w:pStyle w:val="Style10"/>
              <w:rPr>
                <w:i/>
              </w:rPr>
            </w:pPr>
            <w:r>
              <w:t>Kohonnut verenpaine, painonnousu, kohonnut veren laktaattidehydrogenaasi, kohonnut veren kreatiniinitaso, kohonnut veren glukoositaso, kohonnut veren fosforitaso, laskenut veren kaliumtaso, kohonnut bilirubiiniarvo</w:t>
            </w:r>
          </w:p>
        </w:tc>
        <w:tc>
          <w:tcPr>
            <w:tcW w:w="2094" w:type="dxa"/>
            <w:shd w:val="clear" w:color="auto" w:fill="auto"/>
          </w:tcPr>
          <w:p w14:paraId="579757C5" w14:textId="77777777" w:rsidR="00621D17" w:rsidRPr="00D65BAF" w:rsidRDefault="00621D17" w:rsidP="000813C1">
            <w:pPr>
              <w:autoSpaceDE w:val="0"/>
              <w:autoSpaceDN w:val="0"/>
              <w:adjustRightInd w:val="0"/>
              <w:rPr>
                <w:i/>
                <w:sz w:val="20"/>
                <w:szCs w:val="20"/>
              </w:rPr>
            </w:pPr>
          </w:p>
        </w:tc>
        <w:tc>
          <w:tcPr>
            <w:tcW w:w="2259" w:type="dxa"/>
            <w:shd w:val="clear" w:color="auto" w:fill="auto"/>
          </w:tcPr>
          <w:p w14:paraId="640F027F" w14:textId="77777777" w:rsidR="00621D17" w:rsidRPr="00D65BAF" w:rsidRDefault="00621D17" w:rsidP="000813C1">
            <w:pPr>
              <w:autoSpaceDE w:val="0"/>
              <w:autoSpaceDN w:val="0"/>
              <w:adjustRightInd w:val="0"/>
              <w:rPr>
                <w:i/>
                <w:sz w:val="20"/>
                <w:szCs w:val="20"/>
              </w:rPr>
            </w:pPr>
          </w:p>
        </w:tc>
      </w:tr>
      <w:tr w:rsidR="00621D17" w:rsidRPr="00D65BAF" w14:paraId="26033588" w14:textId="77777777" w:rsidTr="0004093F">
        <w:trPr>
          <w:cantSplit/>
          <w:trHeight w:val="57"/>
        </w:trPr>
        <w:tc>
          <w:tcPr>
            <w:tcW w:w="9057" w:type="dxa"/>
            <w:gridSpan w:val="4"/>
            <w:shd w:val="clear" w:color="auto" w:fill="auto"/>
            <w:vAlign w:val="center"/>
          </w:tcPr>
          <w:p w14:paraId="55C29CB8" w14:textId="77777777" w:rsidR="00621D17" w:rsidRPr="00D65BAF" w:rsidRDefault="00621D17" w:rsidP="000813C1">
            <w:pPr>
              <w:keepNext/>
              <w:autoSpaceDE w:val="0"/>
              <w:autoSpaceDN w:val="0"/>
              <w:adjustRightInd w:val="0"/>
              <w:rPr>
                <w:b/>
                <w:bCs/>
                <w:i/>
                <w:sz w:val="20"/>
                <w:szCs w:val="20"/>
              </w:rPr>
            </w:pPr>
            <w:r>
              <w:rPr>
                <w:b/>
                <w:sz w:val="20"/>
              </w:rPr>
              <w:t>Vammat, myrkytykset ja hoitokomplikaatiot</w:t>
            </w:r>
          </w:p>
        </w:tc>
      </w:tr>
      <w:tr w:rsidR="00621D17" w:rsidRPr="00D65BAF" w14:paraId="6C16F1FF" w14:textId="77777777" w:rsidTr="0004093F">
        <w:trPr>
          <w:cantSplit/>
          <w:trHeight w:val="57"/>
        </w:trPr>
        <w:tc>
          <w:tcPr>
            <w:tcW w:w="1350" w:type="dxa"/>
            <w:shd w:val="clear" w:color="auto" w:fill="auto"/>
            <w:vAlign w:val="center"/>
          </w:tcPr>
          <w:p w14:paraId="64297174" w14:textId="77777777" w:rsidR="00621D17" w:rsidRPr="00D65BAF" w:rsidRDefault="00621D17" w:rsidP="000813C1">
            <w:pPr>
              <w:keepNext/>
              <w:autoSpaceDE w:val="0"/>
              <w:autoSpaceDN w:val="0"/>
              <w:adjustRightInd w:val="0"/>
              <w:rPr>
                <w:sz w:val="20"/>
                <w:szCs w:val="20"/>
              </w:rPr>
            </w:pPr>
            <w:r>
              <w:rPr>
                <w:i/>
                <w:sz w:val="20"/>
              </w:rPr>
              <w:t>Melko harvinainen:</w:t>
            </w:r>
          </w:p>
        </w:tc>
        <w:tc>
          <w:tcPr>
            <w:tcW w:w="3354" w:type="dxa"/>
            <w:shd w:val="clear" w:color="auto" w:fill="auto"/>
          </w:tcPr>
          <w:p w14:paraId="24F2612F" w14:textId="77777777" w:rsidR="00621D17" w:rsidRPr="00D65BAF" w:rsidRDefault="00621D17" w:rsidP="000813C1">
            <w:pPr>
              <w:autoSpaceDE w:val="0"/>
              <w:autoSpaceDN w:val="0"/>
              <w:adjustRightInd w:val="0"/>
              <w:rPr>
                <w:i/>
                <w:sz w:val="20"/>
                <w:szCs w:val="20"/>
              </w:rPr>
            </w:pPr>
            <w:r>
              <w:rPr>
                <w:sz w:val="20"/>
              </w:rPr>
              <w:t>Ruhjevamma</w:t>
            </w:r>
          </w:p>
        </w:tc>
        <w:tc>
          <w:tcPr>
            <w:tcW w:w="2094" w:type="dxa"/>
            <w:shd w:val="clear" w:color="auto" w:fill="auto"/>
          </w:tcPr>
          <w:p w14:paraId="01870D16" w14:textId="77777777" w:rsidR="00621D17" w:rsidRPr="00D65BAF" w:rsidRDefault="00621D17" w:rsidP="000813C1">
            <w:pPr>
              <w:autoSpaceDE w:val="0"/>
              <w:autoSpaceDN w:val="0"/>
              <w:adjustRightInd w:val="0"/>
              <w:rPr>
                <w:i/>
                <w:sz w:val="20"/>
                <w:szCs w:val="20"/>
              </w:rPr>
            </w:pPr>
          </w:p>
        </w:tc>
        <w:tc>
          <w:tcPr>
            <w:tcW w:w="2259" w:type="dxa"/>
            <w:shd w:val="clear" w:color="auto" w:fill="auto"/>
          </w:tcPr>
          <w:p w14:paraId="350DC3A2" w14:textId="77777777" w:rsidR="00621D17" w:rsidRPr="00D65BAF" w:rsidRDefault="00621D17" w:rsidP="000813C1">
            <w:pPr>
              <w:autoSpaceDE w:val="0"/>
              <w:autoSpaceDN w:val="0"/>
              <w:adjustRightInd w:val="0"/>
              <w:rPr>
                <w:i/>
                <w:sz w:val="20"/>
                <w:szCs w:val="20"/>
              </w:rPr>
            </w:pPr>
          </w:p>
        </w:tc>
      </w:tr>
      <w:tr w:rsidR="00621D17" w:rsidRPr="00D65BAF" w14:paraId="548EAE4B" w14:textId="77777777" w:rsidTr="0004093F">
        <w:trPr>
          <w:cantSplit/>
          <w:trHeight w:val="57"/>
        </w:trPr>
        <w:tc>
          <w:tcPr>
            <w:tcW w:w="1350" w:type="dxa"/>
            <w:shd w:val="clear" w:color="auto" w:fill="auto"/>
            <w:vAlign w:val="center"/>
          </w:tcPr>
          <w:p w14:paraId="474EA84E" w14:textId="77777777" w:rsidR="00621D17" w:rsidRPr="00D65BAF" w:rsidRDefault="00621D17" w:rsidP="000813C1">
            <w:pPr>
              <w:keepNext/>
              <w:autoSpaceDE w:val="0"/>
              <w:autoSpaceDN w:val="0"/>
              <w:adjustRightInd w:val="0"/>
              <w:rPr>
                <w:sz w:val="20"/>
                <w:szCs w:val="20"/>
              </w:rPr>
            </w:pPr>
            <w:r>
              <w:rPr>
                <w:i/>
                <w:sz w:val="20"/>
              </w:rPr>
              <w:t>Harvinainen:</w:t>
            </w:r>
          </w:p>
        </w:tc>
        <w:tc>
          <w:tcPr>
            <w:tcW w:w="3354" w:type="dxa"/>
            <w:shd w:val="clear" w:color="auto" w:fill="auto"/>
          </w:tcPr>
          <w:p w14:paraId="2F9B8058" w14:textId="77777777" w:rsidR="00621D17" w:rsidRPr="00D65BAF" w:rsidRDefault="00621D17" w:rsidP="000813C1">
            <w:pPr>
              <w:autoSpaceDE w:val="0"/>
              <w:autoSpaceDN w:val="0"/>
              <w:adjustRightInd w:val="0"/>
              <w:rPr>
                <w:i/>
                <w:sz w:val="20"/>
                <w:szCs w:val="20"/>
              </w:rPr>
            </w:pPr>
            <w:r>
              <w:rPr>
                <w:sz w:val="20"/>
              </w:rPr>
              <w:t>Säteilyreaktion uusiutuminen (radiation recall), säteilypneumoniitti</w:t>
            </w:r>
          </w:p>
        </w:tc>
        <w:tc>
          <w:tcPr>
            <w:tcW w:w="2094" w:type="dxa"/>
            <w:shd w:val="clear" w:color="auto" w:fill="auto"/>
          </w:tcPr>
          <w:p w14:paraId="7B9778CC" w14:textId="77777777" w:rsidR="00621D17" w:rsidRPr="00D65BAF" w:rsidRDefault="00621D17" w:rsidP="000813C1">
            <w:pPr>
              <w:autoSpaceDE w:val="0"/>
              <w:autoSpaceDN w:val="0"/>
              <w:adjustRightInd w:val="0"/>
              <w:rPr>
                <w:i/>
                <w:sz w:val="20"/>
                <w:szCs w:val="20"/>
              </w:rPr>
            </w:pPr>
          </w:p>
        </w:tc>
        <w:tc>
          <w:tcPr>
            <w:tcW w:w="2259" w:type="dxa"/>
            <w:shd w:val="clear" w:color="auto" w:fill="auto"/>
          </w:tcPr>
          <w:p w14:paraId="7D02193A" w14:textId="77777777" w:rsidR="00621D17" w:rsidRPr="00D65BAF" w:rsidRDefault="00621D17" w:rsidP="000813C1">
            <w:pPr>
              <w:autoSpaceDE w:val="0"/>
              <w:autoSpaceDN w:val="0"/>
              <w:adjustRightInd w:val="0"/>
              <w:rPr>
                <w:i/>
                <w:sz w:val="20"/>
                <w:szCs w:val="20"/>
              </w:rPr>
            </w:pPr>
          </w:p>
        </w:tc>
      </w:tr>
    </w:tbl>
    <w:p w14:paraId="00C16691" w14:textId="77777777" w:rsidR="00621D17" w:rsidRPr="00D65BAF" w:rsidRDefault="00621D17" w:rsidP="000813C1">
      <w:pPr>
        <w:pStyle w:val="Style9"/>
        <w:keepNext w:val="0"/>
      </w:pPr>
      <w:r>
        <w:rPr>
          <w:vertAlign w:val="superscript"/>
        </w:rPr>
        <w:t>1</w:t>
      </w:r>
      <w:r>
        <w:t xml:space="preserve"> Kuten Abraxane-valmisteen markkinoille tulon jälkeisen seurannan aikana on raportoitu.</w:t>
      </w:r>
    </w:p>
    <w:p w14:paraId="16886AB2" w14:textId="77777777" w:rsidR="00621D17" w:rsidRPr="00D65BAF" w:rsidRDefault="00621D17" w:rsidP="000813C1">
      <w:pPr>
        <w:pStyle w:val="Style9"/>
        <w:keepNext w:val="0"/>
      </w:pPr>
      <w:r>
        <w:rPr>
          <w:vertAlign w:val="superscript"/>
        </w:rPr>
        <w:t>2</w:t>
      </w:r>
      <w:r>
        <w:t xml:space="preserve"> Pneumoniitin esiintymistiheys on laskettu 1 310 potilaan yhdistetyistä tiedoista kliinisissä tutkimuksissa, joissa potilaille annettiin Abraxane-valmistetta monoterapiana rintasyövän hoitoon ja muihin käyttöaiheisiin.</w:t>
      </w:r>
    </w:p>
    <w:p w14:paraId="0A71F3FA" w14:textId="77777777" w:rsidR="00621D17" w:rsidRPr="00D65BAF" w:rsidRDefault="00621D17" w:rsidP="000813C1">
      <w:pPr>
        <w:pStyle w:val="Style9"/>
        <w:rPr>
          <w:color w:val="000000"/>
        </w:rPr>
      </w:pPr>
      <w:r>
        <w:rPr>
          <w:color w:val="000000"/>
          <w:vertAlign w:val="superscript"/>
        </w:rPr>
        <w:t>3</w:t>
      </w:r>
      <w:r>
        <w:rPr>
          <w:color w:val="000000"/>
        </w:rPr>
        <w:t xml:space="preserve"> Perustuu laboratorioarviointeihin: myelosuppression enimmäisaste (hoidettu väestö).</w:t>
      </w:r>
    </w:p>
    <w:p w14:paraId="50A97D79" w14:textId="77777777" w:rsidR="00621D17" w:rsidRPr="00D65BAF" w:rsidRDefault="00621D17" w:rsidP="000813C1">
      <w:pPr>
        <w:pStyle w:val="Style9"/>
        <w:keepNext w:val="0"/>
        <w:rPr>
          <w:color w:val="000000"/>
        </w:rPr>
      </w:pPr>
      <w:r>
        <w:rPr>
          <w:color w:val="000000"/>
          <w:vertAlign w:val="superscript"/>
        </w:rPr>
        <w:t>4</w:t>
      </w:r>
      <w:r>
        <w:rPr>
          <w:color w:val="000000"/>
        </w:rPr>
        <w:t xml:space="preserve"> Joillain potilailla, jotka ovat aiemmin altistuneet kapesitabiinille.</w:t>
      </w:r>
    </w:p>
    <w:p w14:paraId="113F5D45" w14:textId="77777777" w:rsidR="00621D17" w:rsidRPr="00D65BAF" w:rsidRDefault="00621D17" w:rsidP="000813C1">
      <w:pPr>
        <w:rPr>
          <w:color w:val="000000"/>
        </w:rPr>
      </w:pPr>
    </w:p>
    <w:p w14:paraId="46E9D4D1" w14:textId="77777777" w:rsidR="00621D17" w:rsidRPr="00D65BAF" w:rsidRDefault="00621D17" w:rsidP="000813C1">
      <w:pPr>
        <w:keepNext/>
        <w:tabs>
          <w:tab w:val="left" w:pos="567"/>
        </w:tabs>
        <w:rPr>
          <w:iCs/>
          <w:u w:val="single"/>
        </w:rPr>
      </w:pPr>
      <w:r>
        <w:rPr>
          <w:u w:val="single"/>
        </w:rPr>
        <w:t>Valikoitujen haittavaikutusten kuvaus</w:t>
      </w:r>
    </w:p>
    <w:p w14:paraId="13962AF9" w14:textId="77777777" w:rsidR="00621D17" w:rsidRPr="00D65BAF" w:rsidRDefault="00621D17" w:rsidP="000813C1">
      <w:pPr>
        <w:keepNext/>
        <w:tabs>
          <w:tab w:val="left" w:pos="567"/>
        </w:tabs>
        <w:rPr>
          <w:iCs/>
          <w:u w:val="single"/>
        </w:rPr>
      </w:pPr>
    </w:p>
    <w:p w14:paraId="02FB4C28" w14:textId="77777777" w:rsidR="00621D17" w:rsidRPr="00D65BAF" w:rsidRDefault="00621D17" w:rsidP="000813C1">
      <w:pPr>
        <w:pStyle w:val="C-BodyText"/>
        <w:spacing w:before="0" w:after="0" w:line="240" w:lineRule="auto"/>
        <w:rPr>
          <w:sz w:val="22"/>
          <w:szCs w:val="22"/>
        </w:rPr>
      </w:pPr>
      <w:r>
        <w:rPr>
          <w:sz w:val="22"/>
        </w:rPr>
        <w:t>Tämä kohta sisältää yleisimmät ja kliinisesti merkitykselliset Abraxane-hoitoon liittyvät haittavaikutukset</w:t>
      </w:r>
    </w:p>
    <w:p w14:paraId="7DA548C2" w14:textId="77777777" w:rsidR="00621D17" w:rsidRPr="00EA10BF" w:rsidRDefault="00621D17" w:rsidP="000813C1">
      <w:pPr>
        <w:pStyle w:val="C-BodyText"/>
        <w:spacing w:before="0" w:after="0" w:line="240" w:lineRule="auto"/>
        <w:rPr>
          <w:sz w:val="22"/>
          <w:szCs w:val="22"/>
        </w:rPr>
      </w:pPr>
    </w:p>
    <w:p w14:paraId="48E53D74" w14:textId="77777777" w:rsidR="00621D17" w:rsidRPr="00D65BAF" w:rsidRDefault="00621D17" w:rsidP="000813C1">
      <w:pPr>
        <w:pStyle w:val="C-BodyText"/>
        <w:spacing w:before="0" w:after="0" w:line="240" w:lineRule="auto"/>
        <w:rPr>
          <w:sz w:val="22"/>
          <w:szCs w:val="22"/>
        </w:rPr>
      </w:pPr>
      <w:r>
        <w:rPr>
          <w:sz w:val="22"/>
        </w:rPr>
        <w:t>Haittavaikutuksia arvioitiin 229:llä metastaattista rintasyöpää sairastavalla potilaalla, joille annettiin keskeisessä faasin III kliinisessä tutkimuksessa 260 mg/m</w:t>
      </w:r>
      <w:r>
        <w:rPr>
          <w:sz w:val="22"/>
          <w:vertAlign w:val="superscript"/>
        </w:rPr>
        <w:t>2</w:t>
      </w:r>
      <w:r>
        <w:rPr>
          <w:sz w:val="22"/>
        </w:rPr>
        <w:t xml:space="preserve"> Abraxane-valmistetta kolmen viikon välein (Abraxane-monoterapia).</w:t>
      </w:r>
    </w:p>
    <w:p w14:paraId="1D73692E" w14:textId="77777777" w:rsidR="00621D17" w:rsidRPr="00EA10BF" w:rsidRDefault="00621D17" w:rsidP="000813C1">
      <w:pPr>
        <w:pStyle w:val="C-BodyText"/>
        <w:spacing w:before="0" w:after="0" w:line="240" w:lineRule="auto"/>
        <w:rPr>
          <w:sz w:val="22"/>
          <w:szCs w:val="22"/>
        </w:rPr>
      </w:pPr>
    </w:p>
    <w:p w14:paraId="6F96BB9C" w14:textId="77777777" w:rsidR="00621D17" w:rsidRPr="00D65BAF" w:rsidRDefault="00621D17" w:rsidP="000813C1">
      <w:r>
        <w:t>Haittavaikutuksia arvioitiin 421:llä metastaattista haimasyöpää sairastavalla potilaalla, jotka saivat Abraxane-valmistetta yhdistelmänä gemsitabiinin kanssa (125 mg/m</w:t>
      </w:r>
      <w:r>
        <w:rPr>
          <w:vertAlign w:val="superscript"/>
        </w:rPr>
        <w:t>2</w:t>
      </w:r>
      <w:r>
        <w:t xml:space="preserve"> Abraxane-valmistetta yhdistelmänä gemsitabiiniannosten 1 000 mg/m</w:t>
      </w:r>
      <w:r>
        <w:rPr>
          <w:vertAlign w:val="superscript"/>
        </w:rPr>
        <w:t>2</w:t>
      </w:r>
      <w:r>
        <w:t xml:space="preserve"> kanssa kunkin 28 vuorokauden pituisen hoitosyklin päivinä 1, 8 ja 15) ja 402 potilaalla, jotka saivat gemsitabiinia monoterapiana ensilinjan systeemisenä hoitona metastaattiseen haiman adenokarsinoomaan (Abraxane/gemsitabiini).</w:t>
      </w:r>
    </w:p>
    <w:p w14:paraId="04A84ED4" w14:textId="77777777" w:rsidR="00621D17" w:rsidRPr="00D65BAF" w:rsidRDefault="00621D17" w:rsidP="000813C1"/>
    <w:p w14:paraId="47E4D7EF" w14:textId="77777777" w:rsidR="00621D17" w:rsidRPr="00D65BAF" w:rsidRDefault="00621D17" w:rsidP="000813C1">
      <w:r>
        <w:t>Haittavaikutuksia arvioitiin 514:llä ei-pienisoluista keuhkosyöpää sairastavalla potilaalla, joita hoidettiin Abraxane-valmisteella yhdistelmänä karboplatiinin kanssa (100 mg/m</w:t>
      </w:r>
      <w:r>
        <w:rPr>
          <w:vertAlign w:val="superscript"/>
        </w:rPr>
        <w:t>2</w:t>
      </w:r>
      <w:r>
        <w:t xml:space="preserve"> Abraxane-valmistetta kunkin 21 vuorokauden pituisen hoitosyklin päivinä 1, 8 ja 15 yhdistelmänä kunkin hoitosyklin päivänä 1 annetun karboplatiinin kanssa) faasin III satunnaistetussa, kontrolloidussa kliinisessä tutkimuksessa (Abraxane/karboplatiini). Potilaiden raportoimaa taksaanin aiheuttamaa toksisuutta arvioitiin käyttämällä taksaaneja koskevan FACT-kyselyn (Functional Assessment of Cancer Therapy - Taxane) neljää ala-asteikkoa. Toistuvien mittausten analyysissa Abraxane-valmisteen ja karboplatiinin tulokset olivat paremmat kolmessa ala-asteikossa neljästä (perifeerinen neuropatia, käsien/jalkojen kipu ja kuulo) (p ≤ 0,002). Neljännessä asteikossa (ödeema) hoitoryhmien välillä ei ollut eroa.</w:t>
      </w:r>
    </w:p>
    <w:p w14:paraId="313CB927" w14:textId="77777777" w:rsidR="00621D17" w:rsidRPr="00D65BAF" w:rsidRDefault="00621D17" w:rsidP="000813C1">
      <w:pPr>
        <w:autoSpaceDE w:val="0"/>
        <w:autoSpaceDN w:val="0"/>
        <w:adjustRightInd w:val="0"/>
        <w:rPr>
          <w:i/>
          <w:iCs/>
          <w:u w:val="single"/>
        </w:rPr>
      </w:pPr>
    </w:p>
    <w:p w14:paraId="0197D208" w14:textId="77777777" w:rsidR="00621D17" w:rsidRPr="00D65BAF" w:rsidRDefault="00621D17" w:rsidP="000813C1">
      <w:pPr>
        <w:keepNext/>
        <w:autoSpaceDE w:val="0"/>
        <w:autoSpaceDN w:val="0"/>
        <w:adjustRightInd w:val="0"/>
        <w:rPr>
          <w:i/>
          <w:iCs/>
          <w:u w:val="single"/>
        </w:rPr>
      </w:pPr>
      <w:r>
        <w:rPr>
          <w:i/>
          <w:u w:val="single"/>
        </w:rPr>
        <w:t>Infektiot</w:t>
      </w:r>
    </w:p>
    <w:p w14:paraId="38612D9C" w14:textId="77777777" w:rsidR="00621D17" w:rsidRPr="00D65BAF" w:rsidRDefault="00621D17" w:rsidP="000813C1">
      <w:pPr>
        <w:keepNext/>
        <w:autoSpaceDE w:val="0"/>
        <w:autoSpaceDN w:val="0"/>
        <w:adjustRightInd w:val="0"/>
        <w:rPr>
          <w:i/>
          <w:iCs/>
          <w:u w:val="single"/>
        </w:rPr>
      </w:pPr>
    </w:p>
    <w:p w14:paraId="031F9610" w14:textId="77777777" w:rsidR="00621D17" w:rsidRPr="00D65BAF" w:rsidRDefault="00621D17" w:rsidP="000813C1">
      <w:pPr>
        <w:keepNext/>
        <w:autoSpaceDE w:val="0"/>
        <w:autoSpaceDN w:val="0"/>
        <w:adjustRightInd w:val="0"/>
        <w:rPr>
          <w:i/>
        </w:rPr>
      </w:pPr>
      <w:r>
        <w:rPr>
          <w:i/>
        </w:rPr>
        <w:t>Abraxane/gemsitabiini</w:t>
      </w:r>
    </w:p>
    <w:p w14:paraId="6DCCA153" w14:textId="77777777" w:rsidR="00621D17" w:rsidRPr="00D65BAF" w:rsidRDefault="00621D17" w:rsidP="000813C1">
      <w:pPr>
        <w:rPr>
          <w:u w:val="single"/>
        </w:rPr>
      </w:pPr>
      <w:r>
        <w:t>Sepsistä raportoitiin 5 %:lla sekä neutropeniaa sairastavista että sairastamattomista potilaista, jotka saivat Abraxane-valmistetta yhdistelmänä gemsitabiinin kanssa haiman adenokarsinoomaa koskevan tutkimuksen aikana. 22 tapauksesta, joissa sepsistä raportoitiin Abraxane-valmisteen ja gemsitabiinin yhdistelmällä hoidetuilla potilailla, 5 johti kuolemaan. Perussairautena sairastettavasta haimasyövästä aiheutuneet komplikaatiot, erityisesti sappitietukos tai sappitiestentti, tunnistettiin merkittäviksi edistäviksi tekijöiksi. Jos potilaalle ilmaantuu kuumetta (neutrofiilimäärästä riippumatta), aloita hoito laajakirjoisilla antibiooteilla. Älä anna kuumeisen neutropenian yhteydessä Abraxane-valmistetta ja gemsitabiinia ennen kuin kuume häviää ja absoluuttinen neutrofiilimäärä on ≥ 1 500 solua/mm</w:t>
      </w:r>
      <w:r>
        <w:rPr>
          <w:vertAlign w:val="superscript"/>
        </w:rPr>
        <w:t>3</w:t>
      </w:r>
      <w:r>
        <w:t>. Jatka hoitoa sitten pienemmällä annostasolla (ks. kohta 4.2).</w:t>
      </w:r>
    </w:p>
    <w:p w14:paraId="5E55F23A" w14:textId="77777777" w:rsidR="00621D17" w:rsidRPr="00D65BAF" w:rsidRDefault="00621D17" w:rsidP="000813C1">
      <w:pPr>
        <w:tabs>
          <w:tab w:val="left" w:pos="567"/>
        </w:tabs>
        <w:rPr>
          <w:u w:val="single"/>
        </w:rPr>
      </w:pPr>
    </w:p>
    <w:p w14:paraId="223A7C68" w14:textId="77777777" w:rsidR="00621D17" w:rsidRPr="00D65BAF" w:rsidRDefault="00621D17" w:rsidP="000813C1">
      <w:pPr>
        <w:keepNext/>
        <w:tabs>
          <w:tab w:val="left" w:pos="567"/>
        </w:tabs>
        <w:rPr>
          <w:i/>
          <w:u w:val="single"/>
        </w:rPr>
      </w:pPr>
      <w:r>
        <w:rPr>
          <w:i/>
          <w:u w:val="single"/>
        </w:rPr>
        <w:t>Veri ja imukudos</w:t>
      </w:r>
    </w:p>
    <w:p w14:paraId="38C35362" w14:textId="77777777" w:rsidR="00621D17" w:rsidRPr="00D65BAF" w:rsidRDefault="00621D17" w:rsidP="000813C1">
      <w:pPr>
        <w:keepNext/>
        <w:tabs>
          <w:tab w:val="left" w:pos="567"/>
        </w:tabs>
        <w:rPr>
          <w:i/>
          <w:u w:val="single"/>
        </w:rPr>
      </w:pPr>
    </w:p>
    <w:p w14:paraId="3862B9E2" w14:textId="77777777" w:rsidR="00621D17" w:rsidRPr="00D65BAF" w:rsidRDefault="00621D17" w:rsidP="000813C1">
      <w:pPr>
        <w:keepNext/>
        <w:tabs>
          <w:tab w:val="left" w:pos="567"/>
        </w:tabs>
      </w:pPr>
      <w:r>
        <w:rPr>
          <w:i/>
          <w:color w:val="000000"/>
        </w:rPr>
        <w:t>Abraxane-monoterapia – metastaattinen rintasyöpä</w:t>
      </w:r>
    </w:p>
    <w:p w14:paraId="3E81E06E" w14:textId="77777777" w:rsidR="00621D17" w:rsidRPr="00D65BAF" w:rsidRDefault="00621D17" w:rsidP="000813C1">
      <w:pPr>
        <w:tabs>
          <w:tab w:val="left" w:pos="567"/>
        </w:tabs>
      </w:pPr>
      <w:r>
        <w:t>Neutropenia oli merkittävin hematologinen haittavaikutus potilailla, joilla oli metastaattinen rintasyöpä (raportoitu 79 %:lla potilaista). Se oli nopeasti korjaantuva ja annoksesta riippuvainen. Leukopeniaa raportoitiin 71 %:lla potilaista. Asteen 4 neutropeniaa (&lt; 500 solua/mm</w:t>
      </w:r>
      <w:r>
        <w:rPr>
          <w:vertAlign w:val="superscript"/>
        </w:rPr>
        <w:t>3</w:t>
      </w:r>
      <w:r>
        <w:t>) esiintyi 9 %:lla potilaista, joita oli hoidettu Abraxane-valmisteella. Kuumeista neutropeniaa esiintyi neljällä Abraxane-valmistetta käyttäneellä potilaalla. Anemiaa (Hb &lt; 100 g/l) havaittiin 46 %:lla Abraxane-valmistetta käyttäneistä potilaista, ja anemia oli kolmessa tapauksessa vaikea (Hb &lt; 80 g/l). Lymfopeniaa esiintyi 45 %:lla potilaista.</w:t>
      </w:r>
    </w:p>
    <w:p w14:paraId="178BA0D3" w14:textId="77777777" w:rsidR="00621D17" w:rsidRPr="00D65BAF" w:rsidRDefault="00621D17" w:rsidP="000813C1">
      <w:pPr>
        <w:tabs>
          <w:tab w:val="left" w:pos="567"/>
        </w:tabs>
        <w:rPr>
          <w:u w:val="single"/>
        </w:rPr>
      </w:pPr>
    </w:p>
    <w:p w14:paraId="62A56F5B" w14:textId="77777777" w:rsidR="00621D17" w:rsidRPr="00D65BAF" w:rsidRDefault="00621D17" w:rsidP="000813C1">
      <w:pPr>
        <w:keepNext/>
        <w:tabs>
          <w:tab w:val="left" w:pos="567"/>
        </w:tabs>
        <w:rPr>
          <w:i/>
        </w:rPr>
      </w:pPr>
      <w:r>
        <w:rPr>
          <w:i/>
        </w:rPr>
        <w:t>Abraxane/gemsitabiini</w:t>
      </w:r>
    </w:p>
    <w:p w14:paraId="7FADD271" w14:textId="77777777" w:rsidR="00621D17" w:rsidRPr="00D65BAF" w:rsidRDefault="00621D17" w:rsidP="000813C1">
      <w:pPr>
        <w:keepNext/>
        <w:tabs>
          <w:tab w:val="left" w:pos="567"/>
        </w:tabs>
      </w:pPr>
      <w:r>
        <w:t>Taulukossa 7 on esitetty laboratoriokokeissa havaittujen hematologisten poikkeavuuksien esiintyvyys ja vaikeusaste potilailla, joita hoidettiin Abraxane-valmisteen ja gemsitabiinin yhdistelmällä tai pelkästään gemsitabiinilla.</w:t>
      </w:r>
    </w:p>
    <w:p w14:paraId="4A6F37D4" w14:textId="77777777" w:rsidR="00621D17" w:rsidRPr="00D65BAF" w:rsidRDefault="00621D17" w:rsidP="000813C1">
      <w:pPr>
        <w:tabs>
          <w:tab w:val="left" w:pos="567"/>
        </w:tabs>
        <w:rPr>
          <w:i/>
        </w:rPr>
      </w:pPr>
    </w:p>
    <w:p w14:paraId="27BDA6BE" w14:textId="77777777" w:rsidR="00621D17" w:rsidRPr="00D65BAF" w:rsidRDefault="00621D17" w:rsidP="000A4E99">
      <w:pPr>
        <w:keepNext/>
        <w:rPr>
          <w:b/>
        </w:rPr>
      </w:pPr>
      <w:r>
        <w:rPr>
          <w:b/>
        </w:rPr>
        <w:lastRenderedPageBreak/>
        <w:t>Taulukko 7. Laboratoriokokeissa havaitut hematologiset poikkeavuudet haiman adenokarsinoomaa koskevassa tutkimuksessa</w:t>
      </w:r>
    </w:p>
    <w:tbl>
      <w:tblPr>
        <w:tblW w:w="902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763"/>
        <w:gridCol w:w="1616"/>
        <w:gridCol w:w="1702"/>
        <w:gridCol w:w="1464"/>
        <w:gridCol w:w="1484"/>
      </w:tblGrid>
      <w:tr w:rsidR="00621D17" w:rsidRPr="00D65BAF" w14:paraId="7FF6BAF4" w14:textId="77777777" w:rsidTr="000A4E99">
        <w:trPr>
          <w:cantSplit/>
          <w:trHeight w:val="57"/>
          <w:tblHeader/>
        </w:trPr>
        <w:tc>
          <w:tcPr>
            <w:tcW w:w="2763" w:type="dxa"/>
            <w:vMerge w:val="restart"/>
            <w:shd w:val="clear" w:color="auto" w:fill="auto"/>
            <w:vAlign w:val="center"/>
          </w:tcPr>
          <w:p w14:paraId="31B2A1FD" w14:textId="77777777" w:rsidR="00621D17" w:rsidRPr="00D65BAF" w:rsidRDefault="00621D17" w:rsidP="000A4E99">
            <w:pPr>
              <w:keepNext/>
              <w:autoSpaceDE w:val="0"/>
              <w:autoSpaceDN w:val="0"/>
              <w:adjustRightInd w:val="0"/>
              <w:jc w:val="both"/>
              <w:rPr>
                <w:b/>
                <w:bCs/>
                <w:sz w:val="20"/>
                <w:szCs w:val="20"/>
              </w:rPr>
            </w:pPr>
          </w:p>
        </w:tc>
        <w:tc>
          <w:tcPr>
            <w:tcW w:w="3318" w:type="dxa"/>
            <w:gridSpan w:val="2"/>
            <w:shd w:val="clear" w:color="auto" w:fill="auto"/>
            <w:vAlign w:val="center"/>
          </w:tcPr>
          <w:p w14:paraId="2CFD2E05" w14:textId="77777777" w:rsidR="00621D17" w:rsidRPr="00157E6D" w:rsidRDefault="00621D17" w:rsidP="000A4E99">
            <w:pPr>
              <w:pStyle w:val="Style2"/>
            </w:pPr>
            <w:r>
              <w:t>Abraxane (125 mg/m</w:t>
            </w:r>
            <w:r>
              <w:rPr>
                <w:vertAlign w:val="superscript"/>
              </w:rPr>
              <w:t>2</w:t>
            </w:r>
            <w:r>
              <w:t>) / gemsitabiini</w:t>
            </w:r>
          </w:p>
        </w:tc>
        <w:tc>
          <w:tcPr>
            <w:tcW w:w="2948" w:type="dxa"/>
            <w:gridSpan w:val="2"/>
            <w:shd w:val="clear" w:color="auto" w:fill="auto"/>
            <w:vAlign w:val="center"/>
          </w:tcPr>
          <w:p w14:paraId="07DB37C2" w14:textId="77777777" w:rsidR="00621D17" w:rsidRPr="00D65BAF" w:rsidRDefault="00621D17" w:rsidP="000A4E99">
            <w:pPr>
              <w:pStyle w:val="Style2"/>
            </w:pPr>
            <w:r>
              <w:t>Gemsitabiini</w:t>
            </w:r>
          </w:p>
        </w:tc>
      </w:tr>
      <w:tr w:rsidR="00621D17" w:rsidRPr="00D65BAF" w14:paraId="5C1AD9CD" w14:textId="77777777" w:rsidTr="000A4E99">
        <w:trPr>
          <w:cantSplit/>
          <w:trHeight w:val="57"/>
          <w:tblHeader/>
        </w:trPr>
        <w:tc>
          <w:tcPr>
            <w:tcW w:w="2763" w:type="dxa"/>
            <w:vMerge/>
            <w:shd w:val="clear" w:color="auto" w:fill="auto"/>
            <w:vAlign w:val="center"/>
          </w:tcPr>
          <w:p w14:paraId="376F2CA9" w14:textId="77777777" w:rsidR="00621D17" w:rsidRPr="00D65BAF" w:rsidRDefault="00621D17" w:rsidP="000A4E99">
            <w:pPr>
              <w:keepNext/>
              <w:autoSpaceDE w:val="0"/>
              <w:autoSpaceDN w:val="0"/>
              <w:adjustRightInd w:val="0"/>
              <w:jc w:val="center"/>
              <w:rPr>
                <w:sz w:val="20"/>
                <w:szCs w:val="20"/>
              </w:rPr>
            </w:pPr>
          </w:p>
        </w:tc>
        <w:tc>
          <w:tcPr>
            <w:tcW w:w="1616" w:type="dxa"/>
            <w:shd w:val="clear" w:color="auto" w:fill="auto"/>
            <w:vAlign w:val="center"/>
          </w:tcPr>
          <w:p w14:paraId="3F111959" w14:textId="77777777" w:rsidR="00621D17" w:rsidRPr="00D65BAF" w:rsidRDefault="00621D17" w:rsidP="000A4E99">
            <w:pPr>
              <w:pStyle w:val="Style2"/>
            </w:pPr>
            <w:r>
              <w:t>Aste 1–4</w:t>
            </w:r>
          </w:p>
          <w:p w14:paraId="0E064FE4" w14:textId="77777777" w:rsidR="00621D17" w:rsidRPr="00D65BAF" w:rsidRDefault="00621D17" w:rsidP="000A4E99">
            <w:pPr>
              <w:pStyle w:val="Style2"/>
            </w:pPr>
            <w:r>
              <w:t xml:space="preserve"> (%)</w:t>
            </w:r>
          </w:p>
        </w:tc>
        <w:tc>
          <w:tcPr>
            <w:tcW w:w="1702" w:type="dxa"/>
            <w:shd w:val="clear" w:color="auto" w:fill="auto"/>
            <w:vAlign w:val="center"/>
          </w:tcPr>
          <w:p w14:paraId="2333882A" w14:textId="77777777" w:rsidR="00621D17" w:rsidRPr="00D65BAF" w:rsidRDefault="00621D17" w:rsidP="000A4E99">
            <w:pPr>
              <w:pStyle w:val="Style2"/>
            </w:pPr>
            <w:r>
              <w:t>Aste 3–4</w:t>
            </w:r>
          </w:p>
          <w:p w14:paraId="0AFB7ECA" w14:textId="77777777" w:rsidR="00621D17" w:rsidRPr="00D65BAF" w:rsidRDefault="00621D17" w:rsidP="000A4E99">
            <w:pPr>
              <w:pStyle w:val="Style2"/>
            </w:pPr>
            <w:r>
              <w:t xml:space="preserve"> (%)</w:t>
            </w:r>
          </w:p>
        </w:tc>
        <w:tc>
          <w:tcPr>
            <w:tcW w:w="1464" w:type="dxa"/>
            <w:shd w:val="clear" w:color="auto" w:fill="auto"/>
            <w:vAlign w:val="center"/>
          </w:tcPr>
          <w:p w14:paraId="6D3BC274" w14:textId="77777777" w:rsidR="00621D17" w:rsidRPr="00D65BAF" w:rsidRDefault="00621D17" w:rsidP="000A4E99">
            <w:pPr>
              <w:pStyle w:val="Style2"/>
            </w:pPr>
            <w:r>
              <w:t>Aste 1–4</w:t>
            </w:r>
          </w:p>
          <w:p w14:paraId="289FC963" w14:textId="77777777" w:rsidR="00621D17" w:rsidRPr="00D65BAF" w:rsidRDefault="00621D17" w:rsidP="000A4E99">
            <w:pPr>
              <w:pStyle w:val="Style2"/>
            </w:pPr>
            <w:r>
              <w:t xml:space="preserve"> (%)</w:t>
            </w:r>
          </w:p>
        </w:tc>
        <w:tc>
          <w:tcPr>
            <w:tcW w:w="1484" w:type="dxa"/>
            <w:shd w:val="clear" w:color="auto" w:fill="auto"/>
            <w:vAlign w:val="center"/>
          </w:tcPr>
          <w:p w14:paraId="14FDAE83" w14:textId="77777777" w:rsidR="00621D17" w:rsidRPr="00D65BAF" w:rsidRDefault="00621D17" w:rsidP="000A4E99">
            <w:pPr>
              <w:pStyle w:val="Style2"/>
            </w:pPr>
            <w:r>
              <w:t>Aste 3–4</w:t>
            </w:r>
          </w:p>
          <w:p w14:paraId="631C9F5F" w14:textId="77777777" w:rsidR="00621D17" w:rsidRPr="00D65BAF" w:rsidRDefault="00621D17" w:rsidP="000A4E99">
            <w:pPr>
              <w:pStyle w:val="Style2"/>
            </w:pPr>
            <w:r>
              <w:t xml:space="preserve"> (%)</w:t>
            </w:r>
          </w:p>
        </w:tc>
      </w:tr>
      <w:tr w:rsidR="00621D17" w:rsidRPr="00D65BAF" w14:paraId="5DD6B6BE" w14:textId="77777777" w:rsidTr="0004093F">
        <w:trPr>
          <w:cantSplit/>
          <w:trHeight w:val="57"/>
        </w:trPr>
        <w:tc>
          <w:tcPr>
            <w:tcW w:w="2763" w:type="dxa"/>
            <w:shd w:val="clear" w:color="auto" w:fill="auto"/>
            <w:vAlign w:val="center"/>
          </w:tcPr>
          <w:p w14:paraId="0D226298" w14:textId="77777777" w:rsidR="00621D17" w:rsidRPr="00D65BAF" w:rsidRDefault="00621D17" w:rsidP="000A4E99">
            <w:pPr>
              <w:keepNext/>
              <w:autoSpaceDE w:val="0"/>
              <w:autoSpaceDN w:val="0"/>
              <w:adjustRightInd w:val="0"/>
              <w:rPr>
                <w:sz w:val="20"/>
                <w:szCs w:val="20"/>
              </w:rPr>
            </w:pPr>
            <w:r>
              <w:rPr>
                <w:sz w:val="20"/>
              </w:rPr>
              <w:t>Anemia</w:t>
            </w:r>
            <w:r>
              <w:rPr>
                <w:sz w:val="20"/>
                <w:vertAlign w:val="superscript"/>
              </w:rPr>
              <w:t>a,b</w:t>
            </w:r>
          </w:p>
        </w:tc>
        <w:tc>
          <w:tcPr>
            <w:tcW w:w="1616" w:type="dxa"/>
            <w:shd w:val="clear" w:color="auto" w:fill="auto"/>
            <w:vAlign w:val="center"/>
          </w:tcPr>
          <w:p w14:paraId="7B2D21E1" w14:textId="77777777" w:rsidR="00621D17" w:rsidRPr="00D65BAF" w:rsidRDefault="00621D17" w:rsidP="000A4E99">
            <w:pPr>
              <w:keepNext/>
              <w:autoSpaceDE w:val="0"/>
              <w:autoSpaceDN w:val="0"/>
              <w:adjustRightInd w:val="0"/>
              <w:jc w:val="center"/>
              <w:rPr>
                <w:sz w:val="20"/>
                <w:szCs w:val="20"/>
              </w:rPr>
            </w:pPr>
            <w:r>
              <w:rPr>
                <w:sz w:val="20"/>
              </w:rPr>
              <w:t>97</w:t>
            </w:r>
          </w:p>
        </w:tc>
        <w:tc>
          <w:tcPr>
            <w:tcW w:w="1702" w:type="dxa"/>
            <w:shd w:val="clear" w:color="auto" w:fill="auto"/>
            <w:vAlign w:val="center"/>
          </w:tcPr>
          <w:p w14:paraId="0D79AB94" w14:textId="77777777" w:rsidR="00621D17" w:rsidRPr="00D65BAF" w:rsidRDefault="00621D17" w:rsidP="000A4E99">
            <w:pPr>
              <w:keepNext/>
              <w:autoSpaceDE w:val="0"/>
              <w:autoSpaceDN w:val="0"/>
              <w:adjustRightInd w:val="0"/>
              <w:jc w:val="center"/>
              <w:rPr>
                <w:sz w:val="20"/>
                <w:szCs w:val="20"/>
              </w:rPr>
            </w:pPr>
            <w:r>
              <w:rPr>
                <w:sz w:val="20"/>
              </w:rPr>
              <w:t>13</w:t>
            </w:r>
          </w:p>
        </w:tc>
        <w:tc>
          <w:tcPr>
            <w:tcW w:w="1464" w:type="dxa"/>
            <w:shd w:val="clear" w:color="auto" w:fill="auto"/>
            <w:vAlign w:val="center"/>
          </w:tcPr>
          <w:p w14:paraId="0FB8038B" w14:textId="77777777" w:rsidR="00621D17" w:rsidRPr="00D65BAF" w:rsidRDefault="00621D17" w:rsidP="000A4E99">
            <w:pPr>
              <w:keepNext/>
              <w:autoSpaceDE w:val="0"/>
              <w:autoSpaceDN w:val="0"/>
              <w:adjustRightInd w:val="0"/>
              <w:jc w:val="center"/>
              <w:rPr>
                <w:sz w:val="20"/>
                <w:szCs w:val="20"/>
              </w:rPr>
            </w:pPr>
            <w:r>
              <w:rPr>
                <w:sz w:val="20"/>
              </w:rPr>
              <w:t>96</w:t>
            </w:r>
          </w:p>
        </w:tc>
        <w:tc>
          <w:tcPr>
            <w:tcW w:w="1484" w:type="dxa"/>
            <w:shd w:val="clear" w:color="auto" w:fill="auto"/>
            <w:vAlign w:val="center"/>
          </w:tcPr>
          <w:p w14:paraId="216C9682" w14:textId="77777777" w:rsidR="00621D17" w:rsidRPr="00D65BAF" w:rsidRDefault="00621D17" w:rsidP="000A4E99">
            <w:pPr>
              <w:keepNext/>
              <w:autoSpaceDE w:val="0"/>
              <w:autoSpaceDN w:val="0"/>
              <w:adjustRightInd w:val="0"/>
              <w:jc w:val="center"/>
              <w:rPr>
                <w:sz w:val="20"/>
                <w:szCs w:val="20"/>
              </w:rPr>
            </w:pPr>
            <w:r>
              <w:rPr>
                <w:sz w:val="20"/>
              </w:rPr>
              <w:t>12</w:t>
            </w:r>
          </w:p>
        </w:tc>
      </w:tr>
      <w:tr w:rsidR="00621D17" w:rsidRPr="00D65BAF" w14:paraId="587CBA85" w14:textId="77777777" w:rsidTr="0004093F">
        <w:trPr>
          <w:cantSplit/>
          <w:trHeight w:val="57"/>
        </w:trPr>
        <w:tc>
          <w:tcPr>
            <w:tcW w:w="2763" w:type="dxa"/>
            <w:shd w:val="clear" w:color="auto" w:fill="auto"/>
          </w:tcPr>
          <w:p w14:paraId="112D75BC" w14:textId="77777777" w:rsidR="00621D17" w:rsidRPr="00D65BAF" w:rsidRDefault="00621D17" w:rsidP="000A4E99">
            <w:pPr>
              <w:keepNext/>
              <w:autoSpaceDE w:val="0"/>
              <w:autoSpaceDN w:val="0"/>
              <w:adjustRightInd w:val="0"/>
              <w:rPr>
                <w:sz w:val="20"/>
                <w:szCs w:val="20"/>
              </w:rPr>
            </w:pPr>
            <w:r>
              <w:rPr>
                <w:sz w:val="20"/>
              </w:rPr>
              <w:t>Neutropenia</w:t>
            </w:r>
            <w:r>
              <w:rPr>
                <w:sz w:val="20"/>
                <w:vertAlign w:val="superscript"/>
              </w:rPr>
              <w:t xml:space="preserve"> a,b</w:t>
            </w:r>
          </w:p>
        </w:tc>
        <w:tc>
          <w:tcPr>
            <w:tcW w:w="1616" w:type="dxa"/>
            <w:shd w:val="clear" w:color="auto" w:fill="auto"/>
            <w:vAlign w:val="center"/>
          </w:tcPr>
          <w:p w14:paraId="180A778E" w14:textId="77777777" w:rsidR="00621D17" w:rsidRPr="00D65BAF" w:rsidRDefault="00621D17" w:rsidP="000A4E99">
            <w:pPr>
              <w:keepNext/>
              <w:autoSpaceDE w:val="0"/>
              <w:autoSpaceDN w:val="0"/>
              <w:adjustRightInd w:val="0"/>
              <w:jc w:val="center"/>
              <w:rPr>
                <w:sz w:val="20"/>
                <w:szCs w:val="20"/>
              </w:rPr>
            </w:pPr>
            <w:r>
              <w:rPr>
                <w:sz w:val="20"/>
              </w:rPr>
              <w:t>73</w:t>
            </w:r>
          </w:p>
        </w:tc>
        <w:tc>
          <w:tcPr>
            <w:tcW w:w="1702" w:type="dxa"/>
            <w:shd w:val="clear" w:color="auto" w:fill="auto"/>
            <w:vAlign w:val="center"/>
          </w:tcPr>
          <w:p w14:paraId="64993649" w14:textId="77777777" w:rsidR="00621D17" w:rsidRPr="00D65BAF" w:rsidRDefault="00621D17" w:rsidP="000A4E99">
            <w:pPr>
              <w:keepNext/>
              <w:autoSpaceDE w:val="0"/>
              <w:autoSpaceDN w:val="0"/>
              <w:adjustRightInd w:val="0"/>
              <w:jc w:val="center"/>
              <w:rPr>
                <w:sz w:val="20"/>
                <w:szCs w:val="20"/>
              </w:rPr>
            </w:pPr>
            <w:r>
              <w:rPr>
                <w:sz w:val="20"/>
              </w:rPr>
              <w:t>38</w:t>
            </w:r>
          </w:p>
        </w:tc>
        <w:tc>
          <w:tcPr>
            <w:tcW w:w="1464" w:type="dxa"/>
            <w:shd w:val="clear" w:color="auto" w:fill="auto"/>
            <w:vAlign w:val="center"/>
          </w:tcPr>
          <w:p w14:paraId="64C47518" w14:textId="77777777" w:rsidR="00621D17" w:rsidRPr="00D65BAF" w:rsidRDefault="00621D17" w:rsidP="000A4E99">
            <w:pPr>
              <w:keepNext/>
              <w:autoSpaceDE w:val="0"/>
              <w:autoSpaceDN w:val="0"/>
              <w:adjustRightInd w:val="0"/>
              <w:jc w:val="center"/>
              <w:rPr>
                <w:sz w:val="20"/>
                <w:szCs w:val="20"/>
              </w:rPr>
            </w:pPr>
            <w:r>
              <w:rPr>
                <w:sz w:val="20"/>
              </w:rPr>
              <w:t>58</w:t>
            </w:r>
          </w:p>
        </w:tc>
        <w:tc>
          <w:tcPr>
            <w:tcW w:w="1484" w:type="dxa"/>
            <w:shd w:val="clear" w:color="auto" w:fill="auto"/>
            <w:vAlign w:val="center"/>
          </w:tcPr>
          <w:p w14:paraId="5FCD0D1B" w14:textId="77777777" w:rsidR="00621D17" w:rsidRPr="00D65BAF" w:rsidRDefault="00621D17" w:rsidP="000A4E99">
            <w:pPr>
              <w:keepNext/>
              <w:autoSpaceDE w:val="0"/>
              <w:autoSpaceDN w:val="0"/>
              <w:adjustRightInd w:val="0"/>
              <w:jc w:val="center"/>
              <w:rPr>
                <w:sz w:val="20"/>
                <w:szCs w:val="20"/>
              </w:rPr>
            </w:pPr>
            <w:r>
              <w:rPr>
                <w:sz w:val="20"/>
              </w:rPr>
              <w:t>27</w:t>
            </w:r>
          </w:p>
        </w:tc>
      </w:tr>
      <w:tr w:rsidR="00621D17" w:rsidRPr="00D65BAF" w14:paraId="1F4A9FEB" w14:textId="77777777" w:rsidTr="0004093F">
        <w:trPr>
          <w:cantSplit/>
          <w:trHeight w:val="57"/>
        </w:trPr>
        <w:tc>
          <w:tcPr>
            <w:tcW w:w="2763" w:type="dxa"/>
            <w:shd w:val="clear" w:color="auto" w:fill="auto"/>
            <w:vAlign w:val="center"/>
          </w:tcPr>
          <w:p w14:paraId="440C67DE" w14:textId="77777777" w:rsidR="00621D17" w:rsidRPr="00D65BAF" w:rsidRDefault="00621D17" w:rsidP="000A4E99">
            <w:pPr>
              <w:keepNext/>
              <w:autoSpaceDE w:val="0"/>
              <w:autoSpaceDN w:val="0"/>
              <w:adjustRightInd w:val="0"/>
              <w:rPr>
                <w:sz w:val="20"/>
                <w:szCs w:val="20"/>
              </w:rPr>
            </w:pPr>
            <w:r>
              <w:rPr>
                <w:sz w:val="20"/>
              </w:rPr>
              <w:t>Trombosytopenia</w:t>
            </w:r>
            <w:r>
              <w:rPr>
                <w:sz w:val="20"/>
                <w:vertAlign w:val="superscript"/>
              </w:rPr>
              <w:t>b,c</w:t>
            </w:r>
          </w:p>
        </w:tc>
        <w:tc>
          <w:tcPr>
            <w:tcW w:w="1616" w:type="dxa"/>
            <w:shd w:val="clear" w:color="auto" w:fill="auto"/>
            <w:vAlign w:val="center"/>
          </w:tcPr>
          <w:p w14:paraId="2AF98A8A" w14:textId="77777777" w:rsidR="00621D17" w:rsidRPr="00D65BAF" w:rsidRDefault="00621D17" w:rsidP="000A4E99">
            <w:pPr>
              <w:keepNext/>
              <w:autoSpaceDE w:val="0"/>
              <w:autoSpaceDN w:val="0"/>
              <w:adjustRightInd w:val="0"/>
              <w:jc w:val="center"/>
              <w:rPr>
                <w:sz w:val="20"/>
                <w:szCs w:val="20"/>
              </w:rPr>
            </w:pPr>
            <w:r>
              <w:rPr>
                <w:sz w:val="20"/>
              </w:rPr>
              <w:t>74</w:t>
            </w:r>
          </w:p>
        </w:tc>
        <w:tc>
          <w:tcPr>
            <w:tcW w:w="1702" w:type="dxa"/>
            <w:shd w:val="clear" w:color="auto" w:fill="auto"/>
            <w:vAlign w:val="center"/>
          </w:tcPr>
          <w:p w14:paraId="42449046" w14:textId="77777777" w:rsidR="00621D17" w:rsidRPr="00D65BAF" w:rsidRDefault="00621D17" w:rsidP="000A4E99">
            <w:pPr>
              <w:keepNext/>
              <w:autoSpaceDE w:val="0"/>
              <w:autoSpaceDN w:val="0"/>
              <w:adjustRightInd w:val="0"/>
              <w:jc w:val="center"/>
              <w:rPr>
                <w:sz w:val="20"/>
                <w:szCs w:val="20"/>
              </w:rPr>
            </w:pPr>
            <w:r>
              <w:rPr>
                <w:sz w:val="20"/>
              </w:rPr>
              <w:t>13</w:t>
            </w:r>
          </w:p>
        </w:tc>
        <w:tc>
          <w:tcPr>
            <w:tcW w:w="1464" w:type="dxa"/>
            <w:shd w:val="clear" w:color="auto" w:fill="auto"/>
            <w:vAlign w:val="center"/>
          </w:tcPr>
          <w:p w14:paraId="5B5F937C" w14:textId="77777777" w:rsidR="00621D17" w:rsidRPr="00D65BAF" w:rsidRDefault="00621D17" w:rsidP="000A4E99">
            <w:pPr>
              <w:keepNext/>
              <w:autoSpaceDE w:val="0"/>
              <w:autoSpaceDN w:val="0"/>
              <w:adjustRightInd w:val="0"/>
              <w:jc w:val="center"/>
              <w:rPr>
                <w:sz w:val="20"/>
                <w:szCs w:val="20"/>
              </w:rPr>
            </w:pPr>
            <w:r>
              <w:rPr>
                <w:sz w:val="20"/>
              </w:rPr>
              <w:t>70</w:t>
            </w:r>
          </w:p>
        </w:tc>
        <w:tc>
          <w:tcPr>
            <w:tcW w:w="1484" w:type="dxa"/>
            <w:shd w:val="clear" w:color="auto" w:fill="auto"/>
            <w:vAlign w:val="center"/>
          </w:tcPr>
          <w:p w14:paraId="7CA9F5E0" w14:textId="77777777" w:rsidR="00621D17" w:rsidRPr="00D65BAF" w:rsidRDefault="00621D17" w:rsidP="000A4E99">
            <w:pPr>
              <w:keepNext/>
              <w:autoSpaceDE w:val="0"/>
              <w:autoSpaceDN w:val="0"/>
              <w:adjustRightInd w:val="0"/>
              <w:jc w:val="center"/>
              <w:rPr>
                <w:sz w:val="20"/>
                <w:szCs w:val="20"/>
              </w:rPr>
            </w:pPr>
            <w:r>
              <w:rPr>
                <w:sz w:val="20"/>
              </w:rPr>
              <w:t>9</w:t>
            </w:r>
          </w:p>
        </w:tc>
      </w:tr>
    </w:tbl>
    <w:p w14:paraId="0CE5B27F" w14:textId="77777777" w:rsidR="00621D17" w:rsidRPr="00D65BAF" w:rsidRDefault="00621D17" w:rsidP="000A4E99">
      <w:pPr>
        <w:keepNext/>
        <w:rPr>
          <w:sz w:val="16"/>
          <w:szCs w:val="16"/>
        </w:rPr>
      </w:pPr>
      <w:r>
        <w:rPr>
          <w:sz w:val="16"/>
          <w:vertAlign w:val="superscript"/>
        </w:rPr>
        <w:t>a</w:t>
      </w:r>
      <w:r>
        <w:rPr>
          <w:sz w:val="16"/>
        </w:rPr>
        <w:t xml:space="preserve"> 405 potilasta, jotka arvioitiin Abraxane-/gemsitabiinihoitoa saaneessa ryhmässä</w:t>
      </w:r>
    </w:p>
    <w:p w14:paraId="62FD677C" w14:textId="77777777" w:rsidR="00621D17" w:rsidRPr="00D65BAF" w:rsidRDefault="00621D17" w:rsidP="000A4E99">
      <w:pPr>
        <w:keepNext/>
        <w:rPr>
          <w:sz w:val="16"/>
          <w:szCs w:val="16"/>
        </w:rPr>
      </w:pPr>
      <w:r>
        <w:rPr>
          <w:sz w:val="16"/>
          <w:vertAlign w:val="superscript"/>
        </w:rPr>
        <w:t>b</w:t>
      </w:r>
      <w:r>
        <w:rPr>
          <w:sz w:val="16"/>
        </w:rPr>
        <w:t>388 potilasta, jotka arvioitiin gemsitabiinihoitoa saaneessa ryhmässä</w:t>
      </w:r>
    </w:p>
    <w:p w14:paraId="2E77E67A" w14:textId="77777777" w:rsidR="00621D17" w:rsidRPr="00D65BAF" w:rsidRDefault="00621D17" w:rsidP="000813C1">
      <w:pPr>
        <w:rPr>
          <w:sz w:val="16"/>
          <w:szCs w:val="16"/>
        </w:rPr>
      </w:pPr>
      <w:r>
        <w:rPr>
          <w:sz w:val="16"/>
          <w:vertAlign w:val="superscript"/>
        </w:rPr>
        <w:t>c</w:t>
      </w:r>
      <w:r>
        <w:rPr>
          <w:sz w:val="16"/>
        </w:rPr>
        <w:t>404 potilasta, jotka arvioitiin Abraxane-/gemsitabiinihoitoa saaneessa ryhmässä</w:t>
      </w:r>
    </w:p>
    <w:p w14:paraId="48D19569" w14:textId="77777777" w:rsidR="00621D17" w:rsidRPr="00D65BAF" w:rsidRDefault="00621D17" w:rsidP="000813C1">
      <w:pPr>
        <w:autoSpaceDE w:val="0"/>
        <w:autoSpaceDN w:val="0"/>
        <w:adjustRightInd w:val="0"/>
      </w:pPr>
    </w:p>
    <w:p w14:paraId="2B5DB4BD" w14:textId="77777777" w:rsidR="00621D17" w:rsidRPr="00D65BAF" w:rsidRDefault="00621D17" w:rsidP="000813C1">
      <w:pPr>
        <w:pStyle w:val="C-BodyText"/>
        <w:keepNext/>
        <w:spacing w:before="0" w:after="0" w:line="240" w:lineRule="auto"/>
        <w:rPr>
          <w:bCs/>
          <w:iCs/>
          <w:sz w:val="22"/>
          <w:szCs w:val="22"/>
        </w:rPr>
      </w:pPr>
      <w:r>
        <w:rPr>
          <w:i/>
          <w:sz w:val="22"/>
        </w:rPr>
        <w:t>Abraxane/karboplatiini</w:t>
      </w:r>
    </w:p>
    <w:p w14:paraId="44EB7719" w14:textId="77777777" w:rsidR="00621D17" w:rsidRPr="00D65BAF" w:rsidRDefault="00621D17" w:rsidP="000813C1">
      <w:pPr>
        <w:pStyle w:val="C-BodyText"/>
        <w:spacing w:before="0" w:after="0" w:line="240" w:lineRule="auto"/>
        <w:rPr>
          <w:bCs/>
          <w:iCs/>
          <w:sz w:val="22"/>
          <w:szCs w:val="22"/>
        </w:rPr>
      </w:pPr>
      <w:r>
        <w:rPr>
          <w:sz w:val="22"/>
        </w:rPr>
        <w:t>Anemiaa ja trombosytopeniaa raportoitiin yleisemmin Abraxane- ja karboplatiiniryhmässä kuin Taxol- ja karboplatiiniryhmässä (54 % vs. 28 % ja 45 % vs. 27 %).</w:t>
      </w:r>
    </w:p>
    <w:p w14:paraId="1844DC04" w14:textId="77777777" w:rsidR="00621D17" w:rsidRPr="00D65BAF" w:rsidRDefault="00621D17" w:rsidP="000813C1">
      <w:pPr>
        <w:tabs>
          <w:tab w:val="left" w:pos="567"/>
        </w:tabs>
        <w:rPr>
          <w:u w:val="single"/>
        </w:rPr>
      </w:pPr>
    </w:p>
    <w:p w14:paraId="24B94871" w14:textId="77777777" w:rsidR="00621D17" w:rsidRPr="00D65BAF" w:rsidRDefault="00621D17" w:rsidP="000813C1">
      <w:pPr>
        <w:keepNext/>
        <w:tabs>
          <w:tab w:val="left" w:pos="567"/>
        </w:tabs>
        <w:rPr>
          <w:i/>
          <w:u w:val="single"/>
        </w:rPr>
      </w:pPr>
      <w:r>
        <w:rPr>
          <w:i/>
          <w:u w:val="single"/>
        </w:rPr>
        <w:t>Hermosto</w:t>
      </w:r>
    </w:p>
    <w:p w14:paraId="731CD95C" w14:textId="77777777" w:rsidR="00621D17" w:rsidRPr="00D65BAF" w:rsidRDefault="00621D17" w:rsidP="000813C1">
      <w:pPr>
        <w:keepNext/>
        <w:tabs>
          <w:tab w:val="left" w:pos="567"/>
        </w:tabs>
        <w:rPr>
          <w:i/>
          <w:u w:val="single"/>
        </w:rPr>
      </w:pPr>
    </w:p>
    <w:p w14:paraId="34CB951C" w14:textId="77777777" w:rsidR="00621D17" w:rsidRPr="00D65BAF" w:rsidRDefault="00621D17" w:rsidP="000813C1">
      <w:pPr>
        <w:tabs>
          <w:tab w:val="left" w:pos="567"/>
        </w:tabs>
        <w:rPr>
          <w:i/>
        </w:rPr>
      </w:pPr>
      <w:r>
        <w:rPr>
          <w:i/>
        </w:rPr>
        <w:t>Abraxane-monoterapia – metastaattinen rintasyöpä</w:t>
      </w:r>
    </w:p>
    <w:p w14:paraId="0124223A" w14:textId="77777777" w:rsidR="00621D17" w:rsidRPr="00D65BAF" w:rsidRDefault="00621D17" w:rsidP="000813C1">
      <w:pPr>
        <w:tabs>
          <w:tab w:val="left" w:pos="567"/>
        </w:tabs>
      </w:pPr>
      <w:r>
        <w:t>Neurotoksisuuden esiintymistiheys ja vaikeusaste olivat Abraxane-valmistetta saaneilla potilailla yleensä annoksesta riippuvaisia. Perifeerinen neuropatia (useimmiten asteen 1 tai 2 sensorinen neuropatia) havaittiin 68 %:lla potilaista, joita oli hoidettu Abraxane-valmisteella, ja näistä 10 %:lla oli asteen 3 neuropatiaa. Yhtään asteen 4 neuropatiatapausta ei ollut.</w:t>
      </w:r>
    </w:p>
    <w:p w14:paraId="6241B062" w14:textId="77777777" w:rsidR="00621D17" w:rsidRPr="00D65BAF" w:rsidRDefault="00621D17" w:rsidP="000813C1">
      <w:pPr>
        <w:tabs>
          <w:tab w:val="left" w:pos="567"/>
        </w:tabs>
      </w:pPr>
    </w:p>
    <w:p w14:paraId="0D188AFA" w14:textId="77777777" w:rsidR="00621D17" w:rsidRPr="00D65BAF" w:rsidRDefault="00621D17" w:rsidP="000813C1">
      <w:pPr>
        <w:keepNext/>
        <w:rPr>
          <w:i/>
        </w:rPr>
      </w:pPr>
      <w:r>
        <w:rPr>
          <w:i/>
        </w:rPr>
        <w:t>Abraxane/gemsitabiini</w:t>
      </w:r>
    </w:p>
    <w:p w14:paraId="019862EE" w14:textId="77777777" w:rsidR="00621D17" w:rsidRPr="00D65BAF" w:rsidRDefault="00621D17" w:rsidP="000813C1">
      <w:pPr>
        <w:autoSpaceDE w:val="0"/>
        <w:autoSpaceDN w:val="0"/>
        <w:adjustRightInd w:val="0"/>
      </w:pPr>
      <w:r>
        <w:t>Abraxane-hoitoa yhdistelmänä gemsitabiinin kanssa saaneilla potilailla mediaaniaika asteen 3 perifeerisen neuropatian ensimmäiseen ilmaantumiseen oli 140 vuorokautta. Mediaaniaika siihen, että tila parani vähintään 1 asteen, oli 21 vuorokautta, ja mediaaniaika siihen, että tila parani asteen 3 perifeerisestä neuropatiasta asteeseen 0 tai 1, oli 29 vuorokautta. Niistä potilaista, joiden hoito keskeytettiin perifeerisen neuropatian vuoksi, 44 % (31/70 potilasta) kykeni jatkamaan Abraxane-hoitoa pienemmällä annoksella. Yhdelläkään Abraxane-valmistetta yhdistelmänä gemsitabiinin kanssa saaneella potilaalla ei ollut asteen 4 perifeeristä neuropatiaa.</w:t>
      </w:r>
    </w:p>
    <w:p w14:paraId="4E17EA39" w14:textId="77777777" w:rsidR="00621D17" w:rsidRPr="00D65BAF" w:rsidRDefault="00621D17" w:rsidP="000813C1">
      <w:pPr>
        <w:tabs>
          <w:tab w:val="left" w:pos="567"/>
        </w:tabs>
      </w:pPr>
    </w:p>
    <w:p w14:paraId="06817B88" w14:textId="77777777" w:rsidR="00621D17" w:rsidRPr="00D65BAF" w:rsidRDefault="00621D17" w:rsidP="000813C1">
      <w:pPr>
        <w:pStyle w:val="C-BodyText"/>
        <w:keepNext/>
        <w:spacing w:before="0" w:after="0" w:line="240" w:lineRule="auto"/>
        <w:rPr>
          <w:i/>
          <w:iCs/>
          <w:sz w:val="22"/>
          <w:szCs w:val="22"/>
        </w:rPr>
      </w:pPr>
      <w:r>
        <w:rPr>
          <w:i/>
          <w:sz w:val="22"/>
        </w:rPr>
        <w:t>Abraxane/karboplatiini</w:t>
      </w:r>
    </w:p>
    <w:p w14:paraId="306CC1C9" w14:textId="77777777" w:rsidR="00621D17" w:rsidRPr="00D65BAF" w:rsidRDefault="00621D17" w:rsidP="000813C1">
      <w:pPr>
        <w:pStyle w:val="C-BodyText"/>
        <w:spacing w:before="0" w:after="0" w:line="240" w:lineRule="auto"/>
        <w:rPr>
          <w:sz w:val="22"/>
          <w:szCs w:val="22"/>
        </w:rPr>
      </w:pPr>
      <w:r>
        <w:rPr>
          <w:sz w:val="22"/>
        </w:rPr>
        <w:t>Abraxane-hoitoa yhdistelmänä karboplatiinin kanssa saaneilla ei-pienisoluista keuhkosyöpää sairastavilla potilailla ajan mediaani hoitoon liittyvän asteen 3 perifeerisen neuropatian ensimmäiseen ilmaantumiskertaan oli 121 vuorokautta. Ajan mediaani siihen, että hoitoon liittyvä asteen 3 perifeerinen neuropatia parani asteeseen 1, oli 38 vuorokautta. Yhdelläkään Abraxane-valmistetta yhdistelmänä karboplatiinin kanssa saaneista potilaista ei esiintynyt asteen 4 perifeeristä neuropatiaa.</w:t>
      </w:r>
    </w:p>
    <w:p w14:paraId="57530A65" w14:textId="77777777" w:rsidR="00621D17" w:rsidRPr="00EA10BF" w:rsidRDefault="00621D17" w:rsidP="000813C1">
      <w:pPr>
        <w:pStyle w:val="C-BodyText"/>
        <w:spacing w:before="0" w:after="0" w:line="240" w:lineRule="auto"/>
        <w:rPr>
          <w:bCs/>
          <w:iCs/>
          <w:sz w:val="22"/>
          <w:szCs w:val="22"/>
        </w:rPr>
      </w:pPr>
    </w:p>
    <w:p w14:paraId="27C29E62" w14:textId="77777777" w:rsidR="00621D17" w:rsidRPr="00D65BAF" w:rsidRDefault="00621D17" w:rsidP="000813C1">
      <w:pPr>
        <w:keepNext/>
        <w:rPr>
          <w:i/>
          <w:iCs/>
          <w:u w:val="single"/>
        </w:rPr>
      </w:pPr>
      <w:r>
        <w:rPr>
          <w:i/>
          <w:u w:val="single"/>
        </w:rPr>
        <w:t>Silmät</w:t>
      </w:r>
    </w:p>
    <w:p w14:paraId="7042D956" w14:textId="77777777" w:rsidR="00621D17" w:rsidRPr="00D65BAF" w:rsidRDefault="00621D17" w:rsidP="000813C1">
      <w:r>
        <w:t>Rakkulaisesta makulaturvotuksesta johtuvaa näöntarkkuuden heikkenemistä on raportoitu markkinoilletulon jälkeisessä seurannassa harvoin Abraxane-hoidon aikana (ks. kohta 4.4).</w:t>
      </w:r>
    </w:p>
    <w:p w14:paraId="4F9899E0" w14:textId="77777777" w:rsidR="00621D17" w:rsidRPr="00D65BAF" w:rsidRDefault="00621D17" w:rsidP="000813C1"/>
    <w:p w14:paraId="2C53F3ED" w14:textId="77777777" w:rsidR="00621D17" w:rsidRPr="00D65BAF" w:rsidRDefault="00621D17" w:rsidP="000813C1">
      <w:pPr>
        <w:keepNext/>
        <w:autoSpaceDE w:val="0"/>
        <w:autoSpaceDN w:val="0"/>
        <w:adjustRightInd w:val="0"/>
        <w:rPr>
          <w:i/>
          <w:u w:val="single"/>
        </w:rPr>
      </w:pPr>
      <w:r>
        <w:rPr>
          <w:i/>
          <w:u w:val="single"/>
        </w:rPr>
        <w:t>Hengityselimet, rintakehä ja välikarsina</w:t>
      </w:r>
    </w:p>
    <w:p w14:paraId="2BC1A4DD" w14:textId="77777777" w:rsidR="00621D17" w:rsidRPr="00D65BAF" w:rsidRDefault="00621D17" w:rsidP="000813C1">
      <w:pPr>
        <w:keepNext/>
        <w:autoSpaceDE w:val="0"/>
        <w:autoSpaceDN w:val="0"/>
        <w:adjustRightInd w:val="0"/>
        <w:rPr>
          <w:i/>
          <w:u w:val="single"/>
        </w:rPr>
      </w:pPr>
    </w:p>
    <w:p w14:paraId="3EDE7CFD" w14:textId="77777777" w:rsidR="00621D17" w:rsidRPr="00D65BAF" w:rsidRDefault="00621D17" w:rsidP="000813C1">
      <w:pPr>
        <w:keepNext/>
        <w:autoSpaceDE w:val="0"/>
        <w:autoSpaceDN w:val="0"/>
        <w:adjustRightInd w:val="0"/>
        <w:rPr>
          <w:i/>
        </w:rPr>
      </w:pPr>
      <w:r>
        <w:rPr>
          <w:i/>
        </w:rPr>
        <w:t>Abraxane/gemsitabiini</w:t>
      </w:r>
    </w:p>
    <w:p w14:paraId="786DD36B" w14:textId="77777777" w:rsidR="00621D17" w:rsidRPr="00D65BAF" w:rsidRDefault="00621D17" w:rsidP="000813C1">
      <w:pPr>
        <w:autoSpaceDE w:val="0"/>
        <w:autoSpaceDN w:val="0"/>
        <w:adjustRightInd w:val="0"/>
      </w:pPr>
      <w:r>
        <w:t>Pneumoniittia on raportoitu 4 %:lla potilaista, kun Abraxane-valmistetta käytettiin yhdistelmänä gemsitabiinin kanssa. Niistä 17 pneumoniittitapauksesta, jotka ilmoitettiin Abraxane-valmistetta yhdistelmänä gemsitabiinin kanssa saaneilla potilailla, kaksi johti potilaan kuolemaan. Potilaita on tarkkailtava huolellisesti pneumoniitin oireiden ja löydösten havaitsemiseksi. Kun on varmistettu, että taudin syy ei ole infektio ja taudiksi varmistuu pneumoniitti, lopeta Abraxane- ja gemsitabiinihoito pysyvästi ja aloita asianmukainen hoito sekä tukitoimenpiteet välittömästi (ks. kohta 4.2).</w:t>
      </w:r>
    </w:p>
    <w:p w14:paraId="2854A416" w14:textId="77777777" w:rsidR="00621D17" w:rsidRPr="00D65BAF" w:rsidRDefault="00621D17" w:rsidP="000813C1">
      <w:pPr>
        <w:tabs>
          <w:tab w:val="left" w:pos="567"/>
        </w:tabs>
      </w:pPr>
    </w:p>
    <w:p w14:paraId="5227AF57" w14:textId="77777777" w:rsidR="00621D17" w:rsidRPr="00D65BAF" w:rsidRDefault="00621D17" w:rsidP="000813C1">
      <w:pPr>
        <w:keepNext/>
        <w:tabs>
          <w:tab w:val="left" w:pos="567"/>
        </w:tabs>
        <w:rPr>
          <w:i/>
          <w:u w:val="single"/>
        </w:rPr>
      </w:pPr>
      <w:r>
        <w:rPr>
          <w:i/>
          <w:u w:val="single"/>
        </w:rPr>
        <w:lastRenderedPageBreak/>
        <w:t>Ruoansulatuselimistö</w:t>
      </w:r>
    </w:p>
    <w:p w14:paraId="577E8428" w14:textId="77777777" w:rsidR="00621D17" w:rsidRPr="00D65BAF" w:rsidRDefault="00621D17" w:rsidP="000813C1">
      <w:pPr>
        <w:keepNext/>
        <w:tabs>
          <w:tab w:val="left" w:pos="567"/>
        </w:tabs>
        <w:rPr>
          <w:u w:val="single"/>
        </w:rPr>
      </w:pPr>
    </w:p>
    <w:p w14:paraId="2BA0CD6C" w14:textId="77777777" w:rsidR="00621D17" w:rsidRPr="00D65BAF" w:rsidRDefault="00621D17" w:rsidP="000813C1">
      <w:pPr>
        <w:keepNext/>
        <w:tabs>
          <w:tab w:val="left" w:pos="567"/>
        </w:tabs>
        <w:rPr>
          <w:i/>
          <w:iCs/>
        </w:rPr>
      </w:pPr>
      <w:r>
        <w:rPr>
          <w:i/>
        </w:rPr>
        <w:t>Abraxane-monoterapia – metastaattinen rintasyöpä</w:t>
      </w:r>
    </w:p>
    <w:p w14:paraId="52F5685F" w14:textId="77777777" w:rsidR="00621D17" w:rsidRPr="00D65BAF" w:rsidRDefault="00621D17" w:rsidP="000813C1">
      <w:pPr>
        <w:tabs>
          <w:tab w:val="left" w:pos="567"/>
        </w:tabs>
      </w:pPr>
      <w:r>
        <w:t>Pahoinvointia esiintyi 29 %:lla ja ripulia 25 %:lla potilaista.</w:t>
      </w:r>
    </w:p>
    <w:p w14:paraId="2BB1F0EF" w14:textId="77777777" w:rsidR="00621D17" w:rsidRPr="00D65BAF" w:rsidRDefault="00621D17" w:rsidP="000813C1">
      <w:pPr>
        <w:tabs>
          <w:tab w:val="left" w:pos="567"/>
        </w:tabs>
        <w:rPr>
          <w:u w:val="single"/>
        </w:rPr>
      </w:pPr>
    </w:p>
    <w:p w14:paraId="6474D44B" w14:textId="77777777" w:rsidR="00621D17" w:rsidRPr="00D65BAF" w:rsidRDefault="00621D17" w:rsidP="000813C1">
      <w:pPr>
        <w:keepNext/>
        <w:tabs>
          <w:tab w:val="left" w:pos="567"/>
        </w:tabs>
        <w:rPr>
          <w:i/>
          <w:u w:val="single"/>
        </w:rPr>
      </w:pPr>
      <w:r>
        <w:rPr>
          <w:i/>
          <w:u w:val="single"/>
        </w:rPr>
        <w:t>Iho ja ihonalainen kudos</w:t>
      </w:r>
    </w:p>
    <w:p w14:paraId="7101286B" w14:textId="77777777" w:rsidR="00621D17" w:rsidRPr="00D65BAF" w:rsidRDefault="00621D17" w:rsidP="000813C1">
      <w:pPr>
        <w:keepNext/>
        <w:tabs>
          <w:tab w:val="left" w:pos="567"/>
        </w:tabs>
        <w:rPr>
          <w:i/>
          <w:u w:val="single"/>
        </w:rPr>
      </w:pPr>
    </w:p>
    <w:p w14:paraId="547895A5" w14:textId="77777777" w:rsidR="00621D17" w:rsidRPr="00D65BAF" w:rsidRDefault="00621D17" w:rsidP="000813C1">
      <w:pPr>
        <w:keepNext/>
        <w:tabs>
          <w:tab w:val="left" w:pos="567"/>
        </w:tabs>
        <w:rPr>
          <w:i/>
          <w:iCs/>
        </w:rPr>
      </w:pPr>
      <w:r>
        <w:rPr>
          <w:i/>
        </w:rPr>
        <w:t>Abraxane-monoterapia – metastaattinen rintasyöpä</w:t>
      </w:r>
    </w:p>
    <w:p w14:paraId="3111AFB0" w14:textId="77777777" w:rsidR="00621D17" w:rsidRPr="00D65BAF" w:rsidRDefault="00621D17" w:rsidP="000813C1">
      <w:pPr>
        <w:tabs>
          <w:tab w:val="left" w:pos="567"/>
        </w:tabs>
      </w:pPr>
      <w:r>
        <w:t>Alopesiaa havaittiin &gt; 80 %:lla potilaista, joita oli hoidettu Abraxane-valmisteella. Suurin osa alopesiatapauksista esiintyi alle yhden kuukauden kuluessa Abraxane-hoidon aloittamisesta. Suurimmalla osalla potilaista, joilla alopesiaa esiintyy, on odotettavissa merkittävää, yli 50 %:n, hiustenlähtöä.</w:t>
      </w:r>
    </w:p>
    <w:p w14:paraId="0E8DB720" w14:textId="77777777" w:rsidR="00621D17" w:rsidRPr="00D65BAF" w:rsidRDefault="00621D17" w:rsidP="000813C1">
      <w:pPr>
        <w:tabs>
          <w:tab w:val="left" w:pos="567"/>
        </w:tabs>
        <w:rPr>
          <w:u w:val="single"/>
        </w:rPr>
      </w:pPr>
    </w:p>
    <w:p w14:paraId="6DB70556" w14:textId="77777777" w:rsidR="00621D17" w:rsidRPr="00D65BAF" w:rsidRDefault="00621D17" w:rsidP="000813C1">
      <w:pPr>
        <w:keepNext/>
        <w:tabs>
          <w:tab w:val="left" w:pos="567"/>
        </w:tabs>
        <w:rPr>
          <w:i/>
          <w:u w:val="single"/>
        </w:rPr>
      </w:pPr>
      <w:r>
        <w:rPr>
          <w:i/>
          <w:u w:val="single"/>
        </w:rPr>
        <w:t>Luusto, lihakset ja sidekudos</w:t>
      </w:r>
    </w:p>
    <w:p w14:paraId="2154B5B8" w14:textId="77777777" w:rsidR="00621D17" w:rsidRPr="00D65BAF" w:rsidRDefault="00621D17" w:rsidP="000813C1">
      <w:pPr>
        <w:keepNext/>
        <w:tabs>
          <w:tab w:val="left" w:pos="567"/>
        </w:tabs>
        <w:rPr>
          <w:i/>
          <w:u w:val="single"/>
        </w:rPr>
      </w:pPr>
    </w:p>
    <w:p w14:paraId="49CC28E3" w14:textId="77777777" w:rsidR="00621D17" w:rsidRPr="00D65BAF" w:rsidRDefault="00621D17" w:rsidP="000813C1">
      <w:pPr>
        <w:keepNext/>
        <w:tabs>
          <w:tab w:val="left" w:pos="567"/>
        </w:tabs>
        <w:rPr>
          <w:i/>
          <w:iCs/>
        </w:rPr>
      </w:pPr>
      <w:r>
        <w:rPr>
          <w:i/>
        </w:rPr>
        <w:t>Abraxane-monoterapia – metastaattinen rintasyöpä</w:t>
      </w:r>
    </w:p>
    <w:p w14:paraId="38496C86" w14:textId="77777777" w:rsidR="00621D17" w:rsidRPr="00D65BAF" w:rsidRDefault="00621D17" w:rsidP="000813C1">
      <w:pPr>
        <w:tabs>
          <w:tab w:val="left" w:pos="567"/>
        </w:tabs>
      </w:pPr>
      <w:r>
        <w:t>Nivelkipua esiintyi 32 %:lla potilaista, joita oli hoidettu Abraxane-valmisteella, ja 6 %:lla tapauksista nivelkipu oli vaikea-asteista. Lihaskipua esiintyi 24 %:lla potilaista, joita oli hoidettu Abraxane-valmisteella, ja 7 %:ssa tapauksista lihaskipu oli vaikea-asteista. Oireet olivat yleensä ohimeneviä. Tyypillisesti niitä esiintyi kolmena päivänä Abraxane-hoidon jälkeen, ja ne hävisivät viikon sisällä.</w:t>
      </w:r>
    </w:p>
    <w:p w14:paraId="73D52545" w14:textId="77777777" w:rsidR="00621D17" w:rsidRPr="00D65BAF" w:rsidRDefault="00621D17" w:rsidP="000813C1">
      <w:pPr>
        <w:tabs>
          <w:tab w:val="left" w:pos="567"/>
        </w:tabs>
      </w:pPr>
    </w:p>
    <w:p w14:paraId="5303CB0A" w14:textId="77777777" w:rsidR="00621D17" w:rsidRPr="00D65BAF" w:rsidRDefault="00621D17" w:rsidP="000813C1">
      <w:pPr>
        <w:keepNext/>
        <w:tabs>
          <w:tab w:val="left" w:pos="567"/>
        </w:tabs>
        <w:rPr>
          <w:i/>
          <w:u w:val="single"/>
        </w:rPr>
      </w:pPr>
      <w:r>
        <w:rPr>
          <w:i/>
          <w:u w:val="single"/>
        </w:rPr>
        <w:t>Yleisoireet ja antopaikassa todettavat haitat</w:t>
      </w:r>
    </w:p>
    <w:p w14:paraId="53912BF4" w14:textId="77777777" w:rsidR="00621D17" w:rsidRPr="00D65BAF" w:rsidRDefault="00621D17" w:rsidP="000813C1">
      <w:pPr>
        <w:keepNext/>
        <w:tabs>
          <w:tab w:val="left" w:pos="567"/>
        </w:tabs>
        <w:rPr>
          <w:i/>
          <w:u w:val="single"/>
        </w:rPr>
      </w:pPr>
    </w:p>
    <w:p w14:paraId="03500A02" w14:textId="77777777" w:rsidR="00621D17" w:rsidRPr="00D65BAF" w:rsidRDefault="00621D17" w:rsidP="000813C1">
      <w:pPr>
        <w:keepNext/>
        <w:tabs>
          <w:tab w:val="left" w:pos="567"/>
        </w:tabs>
        <w:rPr>
          <w:i/>
          <w:iCs/>
        </w:rPr>
      </w:pPr>
      <w:r>
        <w:rPr>
          <w:i/>
        </w:rPr>
        <w:t>Abraxane-monoterapia – metastaattinen rintasyöpä</w:t>
      </w:r>
    </w:p>
    <w:p w14:paraId="309CA474" w14:textId="77777777" w:rsidR="00621D17" w:rsidRPr="00D65BAF" w:rsidRDefault="00621D17" w:rsidP="000813C1">
      <w:pPr>
        <w:rPr>
          <w:iCs/>
          <w:u w:val="single"/>
        </w:rPr>
      </w:pPr>
      <w:r>
        <w:t>Asteniaa/väsymystä raportoitiin 40 %:lla potilaista.</w:t>
      </w:r>
    </w:p>
    <w:p w14:paraId="045DB2B0" w14:textId="77777777" w:rsidR="00621D17" w:rsidRPr="00D65BAF" w:rsidRDefault="00621D17" w:rsidP="000813C1"/>
    <w:p w14:paraId="199CCB6D" w14:textId="77777777" w:rsidR="00621D17" w:rsidRPr="00D65BAF" w:rsidRDefault="00621D17" w:rsidP="000813C1">
      <w:pPr>
        <w:keepNext/>
        <w:rPr>
          <w:iCs/>
          <w:u w:val="single"/>
        </w:rPr>
      </w:pPr>
      <w:r>
        <w:rPr>
          <w:u w:val="single"/>
        </w:rPr>
        <w:t>Pediatriset potilaat</w:t>
      </w:r>
    </w:p>
    <w:p w14:paraId="2F34E4FF" w14:textId="77777777" w:rsidR="00621D17" w:rsidRPr="00D65BAF" w:rsidRDefault="00621D17" w:rsidP="000813C1">
      <w:pPr>
        <w:keepNext/>
        <w:rPr>
          <w:iCs/>
          <w:u w:val="single"/>
        </w:rPr>
      </w:pPr>
    </w:p>
    <w:p w14:paraId="1B41E0A8" w14:textId="77777777" w:rsidR="00621D17" w:rsidRPr="00D65BAF" w:rsidRDefault="00621D17" w:rsidP="000813C1">
      <w:r>
        <w:t>Tutkimus koostui 106 potilaasta, joista 104 oli pediatrisia potilaita (ikä 6 kk – 17 vuotta) (katso kohta 5.1). Kaikilla potilailla havaittiin vähintään yksi haittavaikutus. Yleisimpiä ilmoitettuja haittavaikutuksia olivat neutropenia, anemia, leukopenia ja pyreksia. Useammalla kuin kahdella potilaalla ilmoitettuja vakavia haittavaikutuksia olivat pyreksia, selkäkipu, perifeerinen ödeema ja oksentelu. Abraxane-valmisteella hoidetuilla potilailla ei havai ttu uusia turvallisuu teen liittyviä signaaleja tässä kooltaan rajallisessa pediatristen potilaiden ryhmässä. Lääkkeen turvallisuusprofiili oli samankaltainen kuin aikuisväestöllä.</w:t>
      </w:r>
    </w:p>
    <w:p w14:paraId="49545496" w14:textId="77777777" w:rsidR="00621D17" w:rsidRPr="00D65BAF" w:rsidRDefault="00621D17" w:rsidP="000813C1"/>
    <w:p w14:paraId="433DEA3D" w14:textId="77777777" w:rsidR="00621D17" w:rsidRPr="00D65BAF" w:rsidRDefault="00621D17" w:rsidP="000813C1">
      <w:pPr>
        <w:keepNext/>
        <w:autoSpaceDE w:val="0"/>
        <w:autoSpaceDN w:val="0"/>
        <w:adjustRightInd w:val="0"/>
        <w:rPr>
          <w:u w:val="single"/>
        </w:rPr>
      </w:pPr>
      <w:r>
        <w:rPr>
          <w:u w:val="single"/>
        </w:rPr>
        <w:t>Epäillyistä haittavaikutuksista ilmoittaminen</w:t>
      </w:r>
    </w:p>
    <w:p w14:paraId="395007A5" w14:textId="77777777" w:rsidR="00621D17" w:rsidRPr="00D65BAF" w:rsidRDefault="00621D17" w:rsidP="000813C1">
      <w:pPr>
        <w:keepNext/>
        <w:autoSpaceDE w:val="0"/>
        <w:autoSpaceDN w:val="0"/>
        <w:adjustRightInd w:val="0"/>
        <w:rPr>
          <w:u w:val="single"/>
        </w:rPr>
      </w:pPr>
    </w:p>
    <w:p w14:paraId="4E42047B" w14:textId="77777777" w:rsidR="00621D17" w:rsidRPr="00D65BAF" w:rsidRDefault="00621D17" w:rsidP="000813C1">
      <w:pPr>
        <w:autoSpaceDE w:val="0"/>
        <w:autoSpaceDN w:val="0"/>
        <w:adjustRightInd w:val="0"/>
      </w:pPr>
      <w: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instrText>HYPERLINK "http://www.ema.europa.eu/docs/en_GB/document_library/Template_or_form/2013/03/WC500139752.doc"</w:instrText>
      </w:r>
      <w:r>
        <w:fldChar w:fldCharType="separate"/>
      </w:r>
      <w:r>
        <w:rPr>
          <w:rStyle w:val="Hyperlink"/>
          <w:highlight w:val="lightGray"/>
        </w:rPr>
        <w:t>liitteessä V</w:t>
      </w:r>
      <w:r>
        <w:fldChar w:fldCharType="end"/>
      </w:r>
      <w:r>
        <w:rPr>
          <w:rStyle w:val="Hyperlink"/>
          <w:highlight w:val="lightGray"/>
          <w:u w:val="none"/>
        </w:rPr>
        <w:t xml:space="preserve"> </w:t>
      </w:r>
      <w:r>
        <w:rPr>
          <w:highlight w:val="lightGray"/>
        </w:rPr>
        <w:t>luetellun kansallisen ilmoitusjärjestelmän kautta</w:t>
      </w:r>
      <w:r>
        <w:t>.</w:t>
      </w:r>
    </w:p>
    <w:p w14:paraId="55B2BDB8" w14:textId="77777777" w:rsidR="00621D17" w:rsidRPr="00D65BAF" w:rsidRDefault="00621D17" w:rsidP="000813C1"/>
    <w:p w14:paraId="45253048" w14:textId="77777777" w:rsidR="00621D17" w:rsidRPr="00D65BAF" w:rsidRDefault="00621D17" w:rsidP="000813C1">
      <w:pPr>
        <w:pStyle w:val="Heading10"/>
      </w:pPr>
      <w:r>
        <w:t>4.9</w:t>
      </w:r>
      <w:r>
        <w:tab/>
        <w:t>Yliannostus</w:t>
      </w:r>
    </w:p>
    <w:p w14:paraId="3EBA1E56" w14:textId="77777777" w:rsidR="00621D17" w:rsidRPr="00D65BAF" w:rsidRDefault="00621D17" w:rsidP="000813C1">
      <w:pPr>
        <w:keepNext/>
        <w:tabs>
          <w:tab w:val="left" w:pos="567"/>
        </w:tabs>
      </w:pPr>
    </w:p>
    <w:p w14:paraId="052A9D77" w14:textId="77777777" w:rsidR="00621D17" w:rsidRPr="00D65BAF" w:rsidRDefault="00621D17" w:rsidP="000813C1">
      <w:pPr>
        <w:autoSpaceDE w:val="0"/>
        <w:autoSpaceDN w:val="0"/>
        <w:adjustRightInd w:val="0"/>
      </w:pPr>
      <w:r>
        <w:t>Paklitakselin yliannostukseen ei tunneta vasta-ainetta. Yliannostustapauksessa potilasta tulee tarkkailla tiiviisti. Hoito tulee kohdistaa eniten odotettavissa oleviin toksisiin vaikutuksiin eli luuydinsuppressioon, mukosiittiin ja perifeeriseen neuropatiaan.</w:t>
      </w:r>
    </w:p>
    <w:p w14:paraId="4EE79800" w14:textId="77777777" w:rsidR="00621D17" w:rsidRPr="00D65BAF" w:rsidRDefault="00621D17" w:rsidP="000813C1">
      <w:pPr>
        <w:tabs>
          <w:tab w:val="left" w:pos="567"/>
        </w:tabs>
        <w:rPr>
          <w:b/>
        </w:rPr>
      </w:pPr>
    </w:p>
    <w:p w14:paraId="25BF1390" w14:textId="77777777" w:rsidR="00621D17" w:rsidRPr="00D65BAF" w:rsidRDefault="00621D17" w:rsidP="000813C1">
      <w:pPr>
        <w:tabs>
          <w:tab w:val="left" w:pos="567"/>
        </w:tabs>
        <w:rPr>
          <w:b/>
        </w:rPr>
      </w:pPr>
    </w:p>
    <w:p w14:paraId="2E5E53CE" w14:textId="77777777" w:rsidR="00621D17" w:rsidRPr="00D65BAF" w:rsidRDefault="00621D17" w:rsidP="000813C1">
      <w:pPr>
        <w:pStyle w:val="Heading10"/>
      </w:pPr>
      <w:r>
        <w:t>5.</w:t>
      </w:r>
      <w:r>
        <w:tab/>
        <w:t>FARMAKOLOGISET OMINAISUUDET</w:t>
      </w:r>
    </w:p>
    <w:p w14:paraId="73C1CD2A" w14:textId="77777777" w:rsidR="00621D17" w:rsidRPr="00D65BAF" w:rsidRDefault="00621D17" w:rsidP="000813C1">
      <w:pPr>
        <w:keepNext/>
        <w:tabs>
          <w:tab w:val="left" w:pos="567"/>
        </w:tabs>
      </w:pPr>
    </w:p>
    <w:p w14:paraId="6CE8C176" w14:textId="77777777" w:rsidR="00621D17" w:rsidRPr="00D65BAF" w:rsidRDefault="00621D17" w:rsidP="000813C1">
      <w:pPr>
        <w:pStyle w:val="Heading10"/>
      </w:pPr>
      <w:r>
        <w:t>5.1</w:t>
      </w:r>
      <w:r>
        <w:tab/>
        <w:t>Farmakodynamiikka</w:t>
      </w:r>
    </w:p>
    <w:p w14:paraId="3852B9CA" w14:textId="77777777" w:rsidR="00621D17" w:rsidRPr="00D65BAF" w:rsidRDefault="00621D17" w:rsidP="000813C1">
      <w:pPr>
        <w:keepNext/>
        <w:tabs>
          <w:tab w:val="left" w:pos="567"/>
        </w:tabs>
      </w:pPr>
    </w:p>
    <w:p w14:paraId="58AE3FD7" w14:textId="77777777" w:rsidR="00621D17" w:rsidRPr="00D65BAF" w:rsidRDefault="00621D17" w:rsidP="000813C1">
      <w:r>
        <w:t>Farmakoterapeuttinen ryhmä: Solunsalpaajat, kasvialkaloidit ja muut luonnontuotteet, taksaanit, ATC</w:t>
      </w:r>
      <w:r>
        <w:noBreakHyphen/>
        <w:t>koodi: L01CD01</w:t>
      </w:r>
    </w:p>
    <w:p w14:paraId="2FD4038F" w14:textId="77777777" w:rsidR="00621D17" w:rsidRPr="00D65BAF" w:rsidRDefault="00621D17" w:rsidP="000813C1"/>
    <w:p w14:paraId="7399405D" w14:textId="77777777" w:rsidR="00621D17" w:rsidRPr="00D65BAF" w:rsidRDefault="00621D17" w:rsidP="000813C1">
      <w:pPr>
        <w:keepNext/>
        <w:rPr>
          <w:u w:val="single"/>
        </w:rPr>
      </w:pPr>
      <w:r>
        <w:rPr>
          <w:u w:val="single"/>
        </w:rPr>
        <w:lastRenderedPageBreak/>
        <w:t>Vaikutusmekanismi</w:t>
      </w:r>
    </w:p>
    <w:p w14:paraId="5947318F" w14:textId="77777777" w:rsidR="00621D17" w:rsidRPr="00D65BAF" w:rsidRDefault="00621D17" w:rsidP="000813C1">
      <w:pPr>
        <w:keepNext/>
      </w:pPr>
    </w:p>
    <w:p w14:paraId="1B452BDE" w14:textId="77777777" w:rsidR="00621D17" w:rsidRPr="00D65BAF" w:rsidRDefault="00621D17" w:rsidP="000813C1">
      <w:r>
        <w:t>Paklitakseli on antimikrotubulusaine, joka edistää mikrotubulusten yhdistymistä tubuliinidimeereistä ja stabiloi mikrotubuluksia estämällä depolymerisaatiota. Tämä stabiloituminen estää mikrotubulusverkoston normaalin dynaamisen uudelleenjärjestymisen, mikä on olennaista solujen elintärkeissä interfaasi- ja mitoositoiminnoissa. Lisäksi paklitakseli aiheuttaa epänormaalien mikrotubulusryhmien tai ”-kimppujen” muodostumista koko solusyklin ajan ja useiden mikrotubulushaarojen syntymistä mitoosin aikana.</w:t>
      </w:r>
    </w:p>
    <w:p w14:paraId="47B0B339" w14:textId="77777777" w:rsidR="00621D17" w:rsidRPr="00D65BAF" w:rsidRDefault="00621D17" w:rsidP="000813C1"/>
    <w:p w14:paraId="60D867CC" w14:textId="77777777" w:rsidR="00621D17" w:rsidRPr="00D65BAF" w:rsidRDefault="00621D17" w:rsidP="000813C1">
      <w:r>
        <w:t xml:space="preserve">Abraxane sisältää ihmisseerumin albumiini–paklitakseli-nanopartikkeleita kooltaan noin 130 nm, joissa paklitakseli esiintyy kiteytymättömässä, rakenteettomassa muodossa. Annettaessa laskimoon nanopartikkelit hajoavat nopeasti liukeneviksi albumiiniin sidotuiksi paklitakseliyhdisteiksi kooltaan noin 10 nm. Albumiinin tiedetään toimivan välittäjänä plasmaosien endoteelisessa kaveolaarisessa transsytoosissa, ja </w:t>
      </w:r>
      <w:r>
        <w:rPr>
          <w:i/>
        </w:rPr>
        <w:t>in vitro</w:t>
      </w:r>
      <w:r>
        <w:t xml:space="preserve"> </w:t>
      </w:r>
      <w:r>
        <w:noBreakHyphen/>
        <w:t>tutkimukset ovat osoittaneet, että Abraxane-valmisteen sisältämä albumiini lisää paklitakselin kulkeutumista endoteelisolujen läpi. On oletettu, että tässä lisääntyneessä kaveolaarisessa transendoteelikulkeutumisessa välittäjänä on gp</w:t>
      </w:r>
      <w:r>
        <w:noBreakHyphen/>
        <w:t>60</w:t>
      </w:r>
      <w:r>
        <w:noBreakHyphen/>
        <w:t>albumiinireseptori ja että paklitakselin lisääntynyt kerääntyminen tuumorin alueella johtuu albumiiniin sidotusta SPARC-proteiinista (secreted protein acidic rich in cysteine).</w:t>
      </w:r>
    </w:p>
    <w:p w14:paraId="6912F1FF" w14:textId="77777777" w:rsidR="00621D17" w:rsidRPr="00D65BAF" w:rsidRDefault="00621D17" w:rsidP="000813C1"/>
    <w:p w14:paraId="16DAAB44" w14:textId="77777777" w:rsidR="00621D17" w:rsidRPr="00D65BAF" w:rsidRDefault="00621D17" w:rsidP="000813C1">
      <w:pPr>
        <w:keepNext/>
        <w:rPr>
          <w:u w:val="single"/>
        </w:rPr>
      </w:pPr>
      <w:r>
        <w:rPr>
          <w:u w:val="single"/>
        </w:rPr>
        <w:t>Kliininen teho ja turvallisuus</w:t>
      </w:r>
    </w:p>
    <w:p w14:paraId="5DE90B32" w14:textId="77777777" w:rsidR="00621D17" w:rsidRPr="00D65BAF" w:rsidRDefault="00621D17" w:rsidP="000813C1">
      <w:pPr>
        <w:keepNext/>
      </w:pPr>
    </w:p>
    <w:p w14:paraId="505F5F8B" w14:textId="77777777" w:rsidR="00621D17" w:rsidRPr="00D65BAF" w:rsidRDefault="00621D17" w:rsidP="000813C1">
      <w:pPr>
        <w:keepNext/>
        <w:rPr>
          <w:i/>
          <w:u w:val="single"/>
        </w:rPr>
      </w:pPr>
      <w:r>
        <w:rPr>
          <w:i/>
          <w:u w:val="single"/>
        </w:rPr>
        <w:t>Rintasyöpä</w:t>
      </w:r>
    </w:p>
    <w:p w14:paraId="75E1444A" w14:textId="77777777" w:rsidR="00621D17" w:rsidRPr="00D65BAF" w:rsidRDefault="00621D17" w:rsidP="000813C1">
      <w:pPr>
        <w:autoSpaceDE w:val="0"/>
        <w:autoSpaceDN w:val="0"/>
        <w:adjustRightInd w:val="0"/>
        <w:rPr>
          <w:u w:val="single"/>
        </w:rPr>
      </w:pPr>
      <w:r>
        <w:t>Kahdessa yhden hoitoryhmän avoimessa tutkimuksessa kerätyt tiedot 106 potilaasta sekä satunnaistetussa faasin III vertailevassa tutkimuksessa saadut tiedot 454 potilaasta tukevat Abraxane-valmisteen käyttöä metastaattisessa rintasyövässä. Tämä tutkimustieto esitetään seuraavassa:</w:t>
      </w:r>
    </w:p>
    <w:p w14:paraId="5E05C131" w14:textId="77777777" w:rsidR="00621D17" w:rsidRPr="00D65BAF" w:rsidRDefault="00621D17" w:rsidP="000813C1"/>
    <w:p w14:paraId="1DD16DD0" w14:textId="77777777" w:rsidR="00621D17" w:rsidRPr="00D65BAF" w:rsidRDefault="00621D17" w:rsidP="000813C1">
      <w:pPr>
        <w:keepNext/>
        <w:rPr>
          <w:i/>
        </w:rPr>
      </w:pPr>
      <w:r>
        <w:rPr>
          <w:i/>
        </w:rPr>
        <w:t>Yhden hoitohaaran avoimet tutkimukset</w:t>
      </w:r>
    </w:p>
    <w:p w14:paraId="066E8574" w14:textId="0D2F0906" w:rsidR="00621D17" w:rsidRPr="00D65BAF" w:rsidRDefault="00621D17" w:rsidP="000813C1">
      <w:r>
        <w:t>Yhdessä tutkimuksessa Abraxane-valmistetta annettiin 175 mg/m</w:t>
      </w:r>
      <w:r>
        <w:rPr>
          <w:vertAlign w:val="superscript"/>
        </w:rPr>
        <w:t>2</w:t>
      </w:r>
      <w:r>
        <w:t xml:space="preserve"> suuruisena annoksena 30 minuutin infuusiona 43 potilaalle, joilla oli metastaattinen rintasyöpä. Toisessa tutkimuksessa käytettiin 300 mg/m</w:t>
      </w:r>
      <w:r>
        <w:rPr>
          <w:vertAlign w:val="superscript"/>
        </w:rPr>
        <w:t xml:space="preserve">2 </w:t>
      </w:r>
      <w:r>
        <w:t>annostusta 30 minuutin infuusiona 63 potilaalle, jotka sairastivat metastaattista rintasyöpää. Potilaita hoidettiin ilman steroidiesilääkitystä tai suunniteltua G</w:t>
      </w:r>
      <w:r>
        <w:noBreakHyphen/>
        <w:t>CSF-tukea. Hoitojaksojen väli oli kolme viikkoa. Vasteluvut olivat kaikilla potilailla 39,5 % (95 % CI: 24,9 % – 54,2 %) ensimmäisessä ryhmässä ja 47,6 % (95 % CI: 35,3 % – 60,0 %) toisessa ryhmässä. Taudin etenemisajan mediaani oli 5,3 kuukautta (175 mg/m</w:t>
      </w:r>
      <w:r>
        <w:rPr>
          <w:vertAlign w:val="superscript"/>
        </w:rPr>
        <w:t>2</w:t>
      </w:r>
      <w:r>
        <w:t>; 95 % luottamusväli: 4,6–6,2 kuukautta) ja 6,1 kuukautta (300 mg/m</w:t>
      </w:r>
      <w:r>
        <w:rPr>
          <w:vertAlign w:val="superscript"/>
        </w:rPr>
        <w:t>2</w:t>
      </w:r>
      <w:r>
        <w:t>; 95 % luottamusväli: 4,2–9,8 kuukautta).</w:t>
      </w:r>
    </w:p>
    <w:p w14:paraId="59027227" w14:textId="77777777" w:rsidR="00621D17" w:rsidRPr="00D65BAF" w:rsidRDefault="00621D17" w:rsidP="000813C1">
      <w:pPr>
        <w:rPr>
          <w:i/>
        </w:rPr>
      </w:pPr>
    </w:p>
    <w:p w14:paraId="4DE23927" w14:textId="77777777" w:rsidR="00621D17" w:rsidRPr="00D65BAF" w:rsidRDefault="00621D17" w:rsidP="000813C1">
      <w:pPr>
        <w:keepNext/>
        <w:rPr>
          <w:i/>
        </w:rPr>
      </w:pPr>
      <w:r>
        <w:rPr>
          <w:i/>
        </w:rPr>
        <w:t>Satunnaistettu vertaileva tutkimus</w:t>
      </w:r>
    </w:p>
    <w:p w14:paraId="7AB77816" w14:textId="77777777" w:rsidR="00621D17" w:rsidRPr="00D65BAF" w:rsidRDefault="00621D17" w:rsidP="000813C1">
      <w:r>
        <w:t>Tämä monikeskustutkimus toteutettiin potilailla, joilla oli metastaattinen rintasyöpä ja joille annettiin joka kolmas viikko paklitakselia ainoana lääkkeenä, joko liuotinpohjaisena paklitakselina 175 mg/m</w:t>
      </w:r>
      <w:r>
        <w:rPr>
          <w:vertAlign w:val="superscript"/>
        </w:rPr>
        <w:t>2</w:t>
      </w:r>
      <w:r>
        <w:t xml:space="preserve"> annoksella kolmen tunnin infuusiona, jolloin annettiin esilääkitystä yliherkkyysreaktioiden estoon (N = 225), tai Abraxane</w:t>
      </w:r>
      <w:r>
        <w:noBreakHyphen/>
        <w:t>valmistetta 260 mg/m</w:t>
      </w:r>
      <w:r>
        <w:rPr>
          <w:vertAlign w:val="superscript"/>
        </w:rPr>
        <w:t>2</w:t>
      </w:r>
      <w:r>
        <w:t xml:space="preserve"> annoksena 30 minuutin infuusiona ilman esilääkitystä (N = 229).</w:t>
      </w:r>
    </w:p>
    <w:p w14:paraId="6B86EBE9" w14:textId="77777777" w:rsidR="00621D17" w:rsidRPr="00D65BAF" w:rsidRDefault="00621D17" w:rsidP="000813C1"/>
    <w:p w14:paraId="321536AB" w14:textId="77777777" w:rsidR="00621D17" w:rsidRPr="00D65BAF" w:rsidRDefault="00621D17" w:rsidP="000813C1">
      <w:r>
        <w:t>Potilaista 64 %:lla oli tutkimuksen alkaessa heikentynyt suorituskyky (ECOG 1 tai 2); 79 %:lla oli viskeraalisia metastaaseja ja 76 %:lla oli &gt; 3 metastaasin esiintymispaikkaa. Potilaista 14 % ei ollut saanut aikaisemmin solunsalpaajahoitoa, 27 % oli saanut solunsalpaajahoitoa vain liitännäishoitona, 40 % vain metastaattisien yhteydessä ja 19 % sekä metastaaseihin että liitännäishoitona. Potilaista 59 % sai tutkimuslääkettä toisen linjan hoitona tai myöhemmin kuin toisen linjan hoitona. Potilaista 77 % oli saanut aikaisemmin antrasykliinejä.</w:t>
      </w:r>
    </w:p>
    <w:p w14:paraId="72DEFCAF" w14:textId="77777777" w:rsidR="00621D17" w:rsidRPr="00D65BAF" w:rsidRDefault="00621D17" w:rsidP="000813C1"/>
    <w:p w14:paraId="6F90B91C" w14:textId="77777777" w:rsidR="00621D17" w:rsidRPr="00D65BAF" w:rsidRDefault="00621D17" w:rsidP="000813C1">
      <w:r>
        <w:t>Kokonaisvaste (ORR) ja aika taudin etenemiseen sekä aika ilman taudin etenemistä potilailla (PFS), jotka saivat myöhempää kuin ensilinjan hoitoa, esitetään seuraavassa.</w:t>
      </w:r>
    </w:p>
    <w:p w14:paraId="1E1A6AF9" w14:textId="77777777" w:rsidR="00621D17" w:rsidRPr="00D65BAF" w:rsidRDefault="00621D17" w:rsidP="000813C1">
      <w:pPr>
        <w:tabs>
          <w:tab w:val="left" w:pos="567"/>
        </w:tabs>
      </w:pPr>
    </w:p>
    <w:p w14:paraId="76869969" w14:textId="77777777" w:rsidR="00621D17" w:rsidRPr="00D65BAF" w:rsidRDefault="00621D17" w:rsidP="000813C1">
      <w:pPr>
        <w:keepNext/>
        <w:tabs>
          <w:tab w:val="left" w:pos="567"/>
        </w:tabs>
      </w:pPr>
      <w:r>
        <w:rPr>
          <w:b/>
        </w:rPr>
        <w:lastRenderedPageBreak/>
        <w:t>Taulukko 8. Kokonaisvaste, taudin etenemiseen kuluneen ajan mediaani ja aika ilman taudin etenemistä tutkijan arvioimana</w:t>
      </w: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136"/>
        <w:gridCol w:w="2848"/>
        <w:gridCol w:w="2617"/>
        <w:gridCol w:w="1456"/>
      </w:tblGrid>
      <w:tr w:rsidR="00621D17" w:rsidRPr="00D65BAF" w14:paraId="218610D5" w14:textId="77777777" w:rsidTr="0004093F">
        <w:trPr>
          <w:cantSplit/>
          <w:trHeight w:val="57"/>
          <w:tblHeader/>
        </w:trPr>
        <w:tc>
          <w:tcPr>
            <w:tcW w:w="2136" w:type="dxa"/>
            <w:shd w:val="clear" w:color="auto" w:fill="auto"/>
            <w:vAlign w:val="center"/>
          </w:tcPr>
          <w:p w14:paraId="24B851E0" w14:textId="77777777" w:rsidR="00621D17" w:rsidRPr="00D65BAF" w:rsidRDefault="00621D17" w:rsidP="000813C1">
            <w:pPr>
              <w:keepNext/>
              <w:tabs>
                <w:tab w:val="left" w:pos="567"/>
              </w:tabs>
              <w:jc w:val="center"/>
              <w:rPr>
                <w:sz w:val="20"/>
                <w:szCs w:val="20"/>
              </w:rPr>
            </w:pPr>
            <w:r>
              <w:rPr>
                <w:sz w:val="20"/>
              </w:rPr>
              <w:t>Tehomuuttuja</w:t>
            </w:r>
          </w:p>
        </w:tc>
        <w:tc>
          <w:tcPr>
            <w:tcW w:w="2848" w:type="dxa"/>
            <w:shd w:val="clear" w:color="auto" w:fill="auto"/>
            <w:vAlign w:val="center"/>
          </w:tcPr>
          <w:p w14:paraId="4E29B43F" w14:textId="77777777" w:rsidR="00621D17" w:rsidRPr="00D65BAF" w:rsidRDefault="00621D17" w:rsidP="000813C1">
            <w:pPr>
              <w:keepNext/>
              <w:tabs>
                <w:tab w:val="left" w:pos="567"/>
              </w:tabs>
              <w:jc w:val="center"/>
              <w:rPr>
                <w:sz w:val="20"/>
                <w:szCs w:val="20"/>
              </w:rPr>
            </w:pPr>
            <w:r>
              <w:rPr>
                <w:sz w:val="20"/>
              </w:rPr>
              <w:t>Abraxane</w:t>
            </w:r>
          </w:p>
          <w:p w14:paraId="30F4C5BB" w14:textId="77777777" w:rsidR="00621D17" w:rsidRPr="00D65BAF" w:rsidRDefault="00621D17" w:rsidP="000813C1">
            <w:pPr>
              <w:keepNext/>
              <w:tabs>
                <w:tab w:val="left" w:pos="567"/>
              </w:tabs>
              <w:jc w:val="center"/>
              <w:rPr>
                <w:sz w:val="20"/>
                <w:szCs w:val="20"/>
              </w:rPr>
            </w:pPr>
            <w:r>
              <w:rPr>
                <w:sz w:val="20"/>
              </w:rPr>
              <w:t>(260 mg/m</w:t>
            </w:r>
            <w:r>
              <w:rPr>
                <w:sz w:val="20"/>
                <w:vertAlign w:val="superscript"/>
              </w:rPr>
              <w:t>2</w:t>
            </w:r>
            <w:r>
              <w:rPr>
                <w:sz w:val="20"/>
              </w:rPr>
              <w:t>)</w:t>
            </w:r>
          </w:p>
        </w:tc>
        <w:tc>
          <w:tcPr>
            <w:tcW w:w="2617" w:type="dxa"/>
            <w:shd w:val="clear" w:color="auto" w:fill="auto"/>
            <w:vAlign w:val="center"/>
          </w:tcPr>
          <w:p w14:paraId="39525F8A" w14:textId="77777777" w:rsidR="00621D17" w:rsidRPr="00D65BAF" w:rsidRDefault="00621D17" w:rsidP="000813C1">
            <w:pPr>
              <w:keepNext/>
              <w:tabs>
                <w:tab w:val="left" w:pos="567"/>
              </w:tabs>
              <w:jc w:val="center"/>
              <w:rPr>
                <w:sz w:val="20"/>
                <w:szCs w:val="20"/>
              </w:rPr>
            </w:pPr>
            <w:r>
              <w:rPr>
                <w:sz w:val="20"/>
              </w:rPr>
              <w:t>Liuotinpohjainen paklitakseli</w:t>
            </w:r>
          </w:p>
          <w:p w14:paraId="28280B59" w14:textId="77777777" w:rsidR="00621D17" w:rsidRPr="00D65BAF" w:rsidRDefault="00621D17" w:rsidP="000813C1">
            <w:pPr>
              <w:keepNext/>
              <w:tabs>
                <w:tab w:val="left" w:pos="567"/>
              </w:tabs>
              <w:jc w:val="center"/>
              <w:rPr>
                <w:sz w:val="20"/>
                <w:szCs w:val="20"/>
              </w:rPr>
            </w:pPr>
            <w:r>
              <w:rPr>
                <w:sz w:val="20"/>
              </w:rPr>
              <w:t>(175 mg/m</w:t>
            </w:r>
            <w:r>
              <w:rPr>
                <w:sz w:val="20"/>
                <w:vertAlign w:val="superscript"/>
              </w:rPr>
              <w:t>2</w:t>
            </w:r>
            <w:r>
              <w:rPr>
                <w:sz w:val="20"/>
              </w:rPr>
              <w:t>)</w:t>
            </w:r>
          </w:p>
        </w:tc>
        <w:tc>
          <w:tcPr>
            <w:tcW w:w="1456" w:type="dxa"/>
            <w:shd w:val="clear" w:color="auto" w:fill="auto"/>
            <w:vAlign w:val="center"/>
          </w:tcPr>
          <w:p w14:paraId="2348237C" w14:textId="77777777" w:rsidR="00621D17" w:rsidRPr="00D65BAF" w:rsidRDefault="00621D17" w:rsidP="000813C1">
            <w:pPr>
              <w:keepNext/>
              <w:tabs>
                <w:tab w:val="left" w:pos="567"/>
              </w:tabs>
              <w:jc w:val="center"/>
              <w:rPr>
                <w:sz w:val="20"/>
                <w:szCs w:val="20"/>
              </w:rPr>
            </w:pPr>
            <w:r>
              <w:rPr>
                <w:sz w:val="20"/>
              </w:rPr>
              <w:t>p</w:t>
            </w:r>
            <w:r>
              <w:rPr>
                <w:sz w:val="20"/>
              </w:rPr>
              <w:noBreakHyphen/>
              <w:t>arvo</w:t>
            </w:r>
          </w:p>
        </w:tc>
      </w:tr>
      <w:tr w:rsidR="00621D17" w:rsidRPr="00D65BAF" w14:paraId="5A33A7D4" w14:textId="77777777" w:rsidTr="0004093F">
        <w:trPr>
          <w:cantSplit/>
          <w:trHeight w:val="57"/>
        </w:trPr>
        <w:tc>
          <w:tcPr>
            <w:tcW w:w="9057" w:type="dxa"/>
            <w:gridSpan w:val="4"/>
            <w:shd w:val="clear" w:color="auto" w:fill="auto"/>
          </w:tcPr>
          <w:p w14:paraId="2F408B7B" w14:textId="3C37BD89" w:rsidR="00621D17" w:rsidRPr="00D65BAF" w:rsidRDefault="00621D17" w:rsidP="000813C1">
            <w:pPr>
              <w:keepNext/>
              <w:tabs>
                <w:tab w:val="left" w:pos="567"/>
              </w:tabs>
              <w:rPr>
                <w:i/>
                <w:sz w:val="20"/>
                <w:szCs w:val="20"/>
              </w:rPr>
            </w:pPr>
            <w:r>
              <w:rPr>
                <w:i/>
                <w:sz w:val="20"/>
              </w:rPr>
              <w:t>Vasteluku [95 % CI] (%)</w:t>
            </w:r>
          </w:p>
        </w:tc>
      </w:tr>
      <w:tr w:rsidR="00621D17" w:rsidRPr="00D65BAF" w14:paraId="67ED86A2" w14:textId="77777777" w:rsidTr="0004093F">
        <w:trPr>
          <w:cantSplit/>
          <w:trHeight w:val="57"/>
        </w:trPr>
        <w:tc>
          <w:tcPr>
            <w:tcW w:w="2136" w:type="dxa"/>
            <w:shd w:val="clear" w:color="auto" w:fill="auto"/>
          </w:tcPr>
          <w:p w14:paraId="0ABA480F" w14:textId="77777777" w:rsidR="00621D17" w:rsidRPr="00D65BAF" w:rsidRDefault="00621D17" w:rsidP="000813C1">
            <w:pPr>
              <w:keepNext/>
              <w:tabs>
                <w:tab w:val="left" w:pos="567"/>
              </w:tabs>
              <w:rPr>
                <w:sz w:val="20"/>
                <w:szCs w:val="20"/>
              </w:rPr>
            </w:pPr>
            <w:r>
              <w:rPr>
                <w:sz w:val="20"/>
              </w:rPr>
              <w:t>Myöhempi kuin ensilinjan hoito</w:t>
            </w:r>
          </w:p>
        </w:tc>
        <w:tc>
          <w:tcPr>
            <w:tcW w:w="2848" w:type="dxa"/>
            <w:shd w:val="clear" w:color="auto" w:fill="auto"/>
          </w:tcPr>
          <w:p w14:paraId="276B2B56" w14:textId="77777777" w:rsidR="00621D17" w:rsidRPr="00D65BAF" w:rsidRDefault="00621D17" w:rsidP="000813C1">
            <w:pPr>
              <w:keepNext/>
              <w:tabs>
                <w:tab w:val="left" w:pos="567"/>
              </w:tabs>
              <w:rPr>
                <w:sz w:val="20"/>
                <w:szCs w:val="20"/>
              </w:rPr>
            </w:pPr>
            <w:r>
              <w:rPr>
                <w:sz w:val="20"/>
              </w:rPr>
              <w:t>26,5 [18,98; 34,05] (n = 132)</w:t>
            </w:r>
          </w:p>
        </w:tc>
        <w:tc>
          <w:tcPr>
            <w:tcW w:w="2617" w:type="dxa"/>
            <w:shd w:val="clear" w:color="auto" w:fill="auto"/>
          </w:tcPr>
          <w:p w14:paraId="556A4B72" w14:textId="77777777" w:rsidR="00621D17" w:rsidRPr="00D65BAF" w:rsidRDefault="00621D17" w:rsidP="000813C1">
            <w:pPr>
              <w:keepNext/>
              <w:tabs>
                <w:tab w:val="left" w:pos="567"/>
              </w:tabs>
              <w:rPr>
                <w:sz w:val="20"/>
                <w:szCs w:val="20"/>
              </w:rPr>
            </w:pPr>
            <w:r>
              <w:rPr>
                <w:sz w:val="20"/>
              </w:rPr>
              <w:t>13,2 [7,54; 18,93] (n = 136)</w:t>
            </w:r>
          </w:p>
        </w:tc>
        <w:tc>
          <w:tcPr>
            <w:tcW w:w="1456" w:type="dxa"/>
            <w:shd w:val="clear" w:color="auto" w:fill="auto"/>
          </w:tcPr>
          <w:p w14:paraId="69DD4002" w14:textId="77777777" w:rsidR="00621D17" w:rsidRPr="00D65BAF" w:rsidRDefault="00621D17" w:rsidP="000813C1">
            <w:pPr>
              <w:keepNext/>
              <w:tabs>
                <w:tab w:val="left" w:pos="567"/>
              </w:tabs>
              <w:rPr>
                <w:sz w:val="20"/>
                <w:szCs w:val="20"/>
              </w:rPr>
            </w:pPr>
            <w:r>
              <w:rPr>
                <w:sz w:val="20"/>
              </w:rPr>
              <w:t>0,006</w:t>
            </w:r>
            <w:r>
              <w:rPr>
                <w:sz w:val="20"/>
                <w:vertAlign w:val="superscript"/>
              </w:rPr>
              <w:t>a</w:t>
            </w:r>
          </w:p>
        </w:tc>
      </w:tr>
      <w:tr w:rsidR="00621D17" w:rsidRPr="00D65BAF" w14:paraId="6CDB2AEC" w14:textId="77777777" w:rsidTr="0004093F">
        <w:trPr>
          <w:cantSplit/>
          <w:trHeight w:val="57"/>
        </w:trPr>
        <w:tc>
          <w:tcPr>
            <w:tcW w:w="9057" w:type="dxa"/>
            <w:gridSpan w:val="4"/>
            <w:shd w:val="clear" w:color="auto" w:fill="auto"/>
          </w:tcPr>
          <w:p w14:paraId="1E52E300" w14:textId="59BDADF3" w:rsidR="00621D17" w:rsidRPr="00D65BAF" w:rsidRDefault="00621D17" w:rsidP="000813C1">
            <w:pPr>
              <w:tabs>
                <w:tab w:val="left" w:pos="567"/>
              </w:tabs>
              <w:rPr>
                <w:i/>
                <w:sz w:val="20"/>
                <w:szCs w:val="20"/>
              </w:rPr>
            </w:pPr>
            <w:r>
              <w:rPr>
                <w:i/>
                <w:sz w:val="20"/>
              </w:rPr>
              <w:t>*Taudin etenemiseen kuluneen ajan mediaani [95 % CI] (viikkoina)</w:t>
            </w:r>
          </w:p>
        </w:tc>
      </w:tr>
      <w:tr w:rsidR="00621D17" w:rsidRPr="00D65BAF" w14:paraId="22C57177" w14:textId="77777777" w:rsidTr="0004093F">
        <w:trPr>
          <w:cantSplit/>
          <w:trHeight w:val="57"/>
        </w:trPr>
        <w:tc>
          <w:tcPr>
            <w:tcW w:w="2136" w:type="dxa"/>
            <w:shd w:val="clear" w:color="auto" w:fill="auto"/>
          </w:tcPr>
          <w:p w14:paraId="2F0A9B38" w14:textId="77777777" w:rsidR="00621D17" w:rsidRPr="00D65BAF" w:rsidRDefault="00621D17" w:rsidP="000813C1">
            <w:pPr>
              <w:keepNext/>
              <w:tabs>
                <w:tab w:val="left" w:pos="567"/>
              </w:tabs>
              <w:rPr>
                <w:sz w:val="20"/>
                <w:szCs w:val="20"/>
              </w:rPr>
            </w:pPr>
            <w:r>
              <w:rPr>
                <w:sz w:val="20"/>
              </w:rPr>
              <w:t>Myöhempi kuin ensilinjan hoito</w:t>
            </w:r>
          </w:p>
        </w:tc>
        <w:tc>
          <w:tcPr>
            <w:tcW w:w="2848" w:type="dxa"/>
            <w:shd w:val="clear" w:color="auto" w:fill="auto"/>
          </w:tcPr>
          <w:p w14:paraId="44F17402" w14:textId="77777777" w:rsidR="00621D17" w:rsidRPr="00D65BAF" w:rsidRDefault="00621D17" w:rsidP="000813C1">
            <w:pPr>
              <w:keepNext/>
              <w:tabs>
                <w:tab w:val="left" w:pos="567"/>
              </w:tabs>
              <w:rPr>
                <w:sz w:val="20"/>
                <w:szCs w:val="20"/>
              </w:rPr>
            </w:pPr>
            <w:r>
              <w:rPr>
                <w:sz w:val="20"/>
              </w:rPr>
              <w:t>20,9 [15,7; 25,9] (n = 131)</w:t>
            </w:r>
          </w:p>
        </w:tc>
        <w:tc>
          <w:tcPr>
            <w:tcW w:w="2617" w:type="dxa"/>
            <w:shd w:val="clear" w:color="auto" w:fill="auto"/>
          </w:tcPr>
          <w:p w14:paraId="7DFC4132" w14:textId="77777777" w:rsidR="00621D17" w:rsidRPr="00D65BAF" w:rsidRDefault="00621D17" w:rsidP="000813C1">
            <w:pPr>
              <w:keepNext/>
              <w:tabs>
                <w:tab w:val="left" w:pos="567"/>
              </w:tabs>
              <w:rPr>
                <w:sz w:val="20"/>
                <w:szCs w:val="20"/>
              </w:rPr>
            </w:pPr>
            <w:r>
              <w:rPr>
                <w:sz w:val="20"/>
              </w:rPr>
              <w:t>16,1 [15,0; 19,3] (n = 135)</w:t>
            </w:r>
          </w:p>
        </w:tc>
        <w:tc>
          <w:tcPr>
            <w:tcW w:w="1456" w:type="dxa"/>
            <w:shd w:val="clear" w:color="auto" w:fill="auto"/>
          </w:tcPr>
          <w:p w14:paraId="515E1E83" w14:textId="77777777" w:rsidR="00621D17" w:rsidRPr="00D65BAF" w:rsidRDefault="00621D17" w:rsidP="000813C1">
            <w:pPr>
              <w:keepNext/>
              <w:tabs>
                <w:tab w:val="left" w:pos="567"/>
              </w:tabs>
              <w:rPr>
                <w:sz w:val="20"/>
                <w:szCs w:val="20"/>
              </w:rPr>
            </w:pPr>
            <w:r>
              <w:rPr>
                <w:sz w:val="20"/>
              </w:rPr>
              <w:t>0,011</w:t>
            </w:r>
            <w:r>
              <w:rPr>
                <w:sz w:val="20"/>
                <w:vertAlign w:val="superscript"/>
              </w:rPr>
              <w:t>b</w:t>
            </w:r>
          </w:p>
        </w:tc>
      </w:tr>
      <w:tr w:rsidR="00621D17" w:rsidRPr="00D65BAF" w14:paraId="61AAC6D7" w14:textId="77777777" w:rsidTr="0004093F">
        <w:trPr>
          <w:cantSplit/>
          <w:trHeight w:val="57"/>
        </w:trPr>
        <w:tc>
          <w:tcPr>
            <w:tcW w:w="9057" w:type="dxa"/>
            <w:gridSpan w:val="4"/>
            <w:shd w:val="clear" w:color="auto" w:fill="auto"/>
          </w:tcPr>
          <w:p w14:paraId="0B9EAEF6" w14:textId="5F30487F" w:rsidR="00621D17" w:rsidRPr="00D65BAF" w:rsidRDefault="00621D17" w:rsidP="000813C1">
            <w:pPr>
              <w:tabs>
                <w:tab w:val="left" w:pos="567"/>
              </w:tabs>
              <w:rPr>
                <w:i/>
                <w:sz w:val="20"/>
                <w:szCs w:val="20"/>
              </w:rPr>
            </w:pPr>
            <w:r>
              <w:rPr>
                <w:i/>
                <w:sz w:val="20"/>
              </w:rPr>
              <w:t>*Ilman taudin etenemistä kuluneen ajan mediaani [95 % luottamusväli] (viikkoina)</w:t>
            </w:r>
          </w:p>
        </w:tc>
      </w:tr>
      <w:tr w:rsidR="00621D17" w:rsidRPr="00D65BAF" w14:paraId="1F9314DE" w14:textId="77777777" w:rsidTr="0004093F">
        <w:trPr>
          <w:cantSplit/>
          <w:trHeight w:val="57"/>
        </w:trPr>
        <w:tc>
          <w:tcPr>
            <w:tcW w:w="2136" w:type="dxa"/>
            <w:shd w:val="clear" w:color="auto" w:fill="auto"/>
          </w:tcPr>
          <w:p w14:paraId="6F9B1E23" w14:textId="77777777" w:rsidR="00621D17" w:rsidRPr="00D65BAF" w:rsidRDefault="00621D17" w:rsidP="000813C1">
            <w:pPr>
              <w:keepNext/>
              <w:tabs>
                <w:tab w:val="left" w:pos="567"/>
              </w:tabs>
              <w:rPr>
                <w:sz w:val="20"/>
                <w:szCs w:val="20"/>
              </w:rPr>
            </w:pPr>
            <w:r>
              <w:rPr>
                <w:sz w:val="20"/>
              </w:rPr>
              <w:t>Myöhempi kuin ensilinjan hoito</w:t>
            </w:r>
          </w:p>
        </w:tc>
        <w:tc>
          <w:tcPr>
            <w:tcW w:w="2848" w:type="dxa"/>
            <w:shd w:val="clear" w:color="auto" w:fill="auto"/>
          </w:tcPr>
          <w:p w14:paraId="2CE02478" w14:textId="77777777" w:rsidR="00621D17" w:rsidRPr="00D65BAF" w:rsidRDefault="00621D17" w:rsidP="000813C1">
            <w:pPr>
              <w:keepNext/>
              <w:tabs>
                <w:tab w:val="left" w:pos="567"/>
              </w:tabs>
              <w:rPr>
                <w:sz w:val="20"/>
                <w:szCs w:val="20"/>
              </w:rPr>
            </w:pPr>
            <w:r>
              <w:rPr>
                <w:sz w:val="20"/>
              </w:rPr>
              <w:t>20,6 [15,6; 25,9] (n = 131)</w:t>
            </w:r>
          </w:p>
        </w:tc>
        <w:tc>
          <w:tcPr>
            <w:tcW w:w="2617" w:type="dxa"/>
            <w:shd w:val="clear" w:color="auto" w:fill="auto"/>
          </w:tcPr>
          <w:p w14:paraId="2DE3DDE5" w14:textId="77777777" w:rsidR="00621D17" w:rsidRPr="00D65BAF" w:rsidRDefault="00621D17" w:rsidP="000813C1">
            <w:pPr>
              <w:keepNext/>
              <w:tabs>
                <w:tab w:val="left" w:pos="567"/>
              </w:tabs>
              <w:rPr>
                <w:sz w:val="20"/>
                <w:szCs w:val="20"/>
              </w:rPr>
            </w:pPr>
            <w:r>
              <w:rPr>
                <w:sz w:val="20"/>
              </w:rPr>
              <w:t>16,1 [15,0; 18,3] (n = 135)</w:t>
            </w:r>
          </w:p>
        </w:tc>
        <w:tc>
          <w:tcPr>
            <w:tcW w:w="1456" w:type="dxa"/>
            <w:shd w:val="clear" w:color="auto" w:fill="auto"/>
          </w:tcPr>
          <w:p w14:paraId="19C46CEA" w14:textId="77777777" w:rsidR="00621D17" w:rsidRPr="00D65BAF" w:rsidRDefault="00621D17" w:rsidP="000813C1">
            <w:pPr>
              <w:keepNext/>
              <w:tabs>
                <w:tab w:val="left" w:pos="567"/>
              </w:tabs>
              <w:rPr>
                <w:sz w:val="20"/>
                <w:szCs w:val="20"/>
              </w:rPr>
            </w:pPr>
            <w:r>
              <w:rPr>
                <w:sz w:val="20"/>
              </w:rPr>
              <w:t>0,010</w:t>
            </w:r>
            <w:r>
              <w:rPr>
                <w:sz w:val="20"/>
                <w:vertAlign w:val="superscript"/>
              </w:rPr>
              <w:t>b</w:t>
            </w:r>
          </w:p>
        </w:tc>
      </w:tr>
      <w:tr w:rsidR="00621D17" w:rsidRPr="00D65BAF" w14:paraId="1AEFFC7F" w14:textId="77777777" w:rsidTr="0004093F">
        <w:trPr>
          <w:cantSplit/>
          <w:trHeight w:val="57"/>
        </w:trPr>
        <w:tc>
          <w:tcPr>
            <w:tcW w:w="9057" w:type="dxa"/>
            <w:gridSpan w:val="4"/>
            <w:shd w:val="clear" w:color="auto" w:fill="auto"/>
          </w:tcPr>
          <w:p w14:paraId="6894438A" w14:textId="4FE397F3" w:rsidR="00621D17" w:rsidRPr="00D65BAF" w:rsidRDefault="00621D17" w:rsidP="000813C1">
            <w:pPr>
              <w:keepNext/>
              <w:tabs>
                <w:tab w:val="left" w:pos="567"/>
              </w:tabs>
              <w:rPr>
                <w:i/>
                <w:sz w:val="20"/>
                <w:szCs w:val="20"/>
              </w:rPr>
            </w:pPr>
            <w:r>
              <w:rPr>
                <w:i/>
                <w:sz w:val="20"/>
              </w:rPr>
              <w:t>*Eloonjääminen [95 % CI] (viikkoina)</w:t>
            </w:r>
          </w:p>
        </w:tc>
      </w:tr>
      <w:tr w:rsidR="00621D17" w:rsidRPr="00D65BAF" w14:paraId="28CD36AA" w14:textId="77777777" w:rsidTr="0004093F">
        <w:trPr>
          <w:cantSplit/>
          <w:trHeight w:val="57"/>
        </w:trPr>
        <w:tc>
          <w:tcPr>
            <w:tcW w:w="2136" w:type="dxa"/>
            <w:shd w:val="clear" w:color="auto" w:fill="auto"/>
          </w:tcPr>
          <w:p w14:paraId="03B6552E" w14:textId="77777777" w:rsidR="00621D17" w:rsidRPr="00D65BAF" w:rsidRDefault="00621D17" w:rsidP="000813C1">
            <w:pPr>
              <w:keepNext/>
              <w:tabs>
                <w:tab w:val="left" w:pos="567"/>
              </w:tabs>
              <w:rPr>
                <w:sz w:val="20"/>
                <w:szCs w:val="20"/>
              </w:rPr>
            </w:pPr>
            <w:r>
              <w:rPr>
                <w:sz w:val="20"/>
              </w:rPr>
              <w:t>Myöhempi kuin ensilinjan hoito</w:t>
            </w:r>
          </w:p>
        </w:tc>
        <w:tc>
          <w:tcPr>
            <w:tcW w:w="2848" w:type="dxa"/>
            <w:shd w:val="clear" w:color="auto" w:fill="auto"/>
          </w:tcPr>
          <w:p w14:paraId="04EE6C4E" w14:textId="77777777" w:rsidR="00621D17" w:rsidRPr="00D65BAF" w:rsidRDefault="00621D17" w:rsidP="000813C1">
            <w:pPr>
              <w:keepNext/>
              <w:tabs>
                <w:tab w:val="left" w:pos="567"/>
              </w:tabs>
              <w:rPr>
                <w:sz w:val="20"/>
                <w:szCs w:val="20"/>
              </w:rPr>
            </w:pPr>
            <w:r>
              <w:rPr>
                <w:sz w:val="20"/>
              </w:rPr>
              <w:t>56,4 [45,1; 76,9] (n = 131)</w:t>
            </w:r>
          </w:p>
        </w:tc>
        <w:tc>
          <w:tcPr>
            <w:tcW w:w="2617" w:type="dxa"/>
            <w:shd w:val="clear" w:color="auto" w:fill="auto"/>
          </w:tcPr>
          <w:p w14:paraId="49BD8E5A" w14:textId="77777777" w:rsidR="00621D17" w:rsidRPr="00D65BAF" w:rsidRDefault="00621D17" w:rsidP="000813C1">
            <w:pPr>
              <w:keepNext/>
              <w:tabs>
                <w:tab w:val="left" w:pos="567"/>
              </w:tabs>
              <w:rPr>
                <w:sz w:val="20"/>
                <w:szCs w:val="20"/>
              </w:rPr>
            </w:pPr>
            <w:r>
              <w:rPr>
                <w:sz w:val="20"/>
              </w:rPr>
              <w:t>46,7 [39,0; 55,3] (n = 136)</w:t>
            </w:r>
          </w:p>
        </w:tc>
        <w:tc>
          <w:tcPr>
            <w:tcW w:w="1456" w:type="dxa"/>
            <w:shd w:val="clear" w:color="auto" w:fill="auto"/>
          </w:tcPr>
          <w:p w14:paraId="080AFE5F" w14:textId="77777777" w:rsidR="00621D17" w:rsidRPr="00D65BAF" w:rsidRDefault="00621D17" w:rsidP="000813C1">
            <w:pPr>
              <w:keepNext/>
              <w:tabs>
                <w:tab w:val="left" w:pos="567"/>
              </w:tabs>
              <w:rPr>
                <w:sz w:val="20"/>
                <w:szCs w:val="20"/>
              </w:rPr>
            </w:pPr>
            <w:r>
              <w:rPr>
                <w:sz w:val="20"/>
              </w:rPr>
              <w:t>0,020</w:t>
            </w:r>
            <w:r>
              <w:rPr>
                <w:sz w:val="20"/>
                <w:vertAlign w:val="superscript"/>
              </w:rPr>
              <w:t>b</w:t>
            </w:r>
          </w:p>
        </w:tc>
      </w:tr>
    </w:tbl>
    <w:p w14:paraId="63B6DB6B" w14:textId="77777777" w:rsidR="00621D17" w:rsidRPr="00D65BAF" w:rsidRDefault="00621D17" w:rsidP="000813C1">
      <w:pPr>
        <w:pStyle w:val="Style9"/>
        <w:rPr>
          <w:vertAlign w:val="superscript"/>
        </w:rPr>
      </w:pPr>
      <w:r>
        <w:rPr>
          <w:vertAlign w:val="superscript"/>
        </w:rPr>
        <w:t>*</w:t>
      </w:r>
      <w:r>
        <w:t xml:space="preserve"> Tämä tieto perustuu kliinisen tutkimuksen raporttiin: CA012</w:t>
      </w:r>
      <w:r>
        <w:noBreakHyphen/>
        <w:t>0. Liite päivätty lopullisena (23.3.2005)</w:t>
      </w:r>
    </w:p>
    <w:p w14:paraId="790C7288" w14:textId="77777777" w:rsidR="00621D17" w:rsidRPr="00D65BAF" w:rsidRDefault="00621D17" w:rsidP="000813C1">
      <w:pPr>
        <w:pStyle w:val="Style9"/>
      </w:pPr>
      <w:r>
        <w:rPr>
          <w:vertAlign w:val="superscript"/>
        </w:rPr>
        <w:t>a</w:t>
      </w:r>
      <w:r>
        <w:t xml:space="preserve"> Khi</w:t>
      </w:r>
      <w:r>
        <w:noBreakHyphen/>
        <w:t>neliötesti</w:t>
      </w:r>
    </w:p>
    <w:p w14:paraId="6D92C35D" w14:textId="77777777" w:rsidR="00621D17" w:rsidRPr="00D65BAF" w:rsidRDefault="00621D17" w:rsidP="000813C1">
      <w:pPr>
        <w:pStyle w:val="Style9"/>
      </w:pPr>
      <w:r>
        <w:rPr>
          <w:vertAlign w:val="superscript"/>
        </w:rPr>
        <w:t>b</w:t>
      </w:r>
      <w:r>
        <w:t xml:space="preserve"> Log</w:t>
      </w:r>
      <w:r>
        <w:noBreakHyphen/>
        <w:t>rank</w:t>
      </w:r>
      <w:r>
        <w:noBreakHyphen/>
        <w:t>testi</w:t>
      </w:r>
    </w:p>
    <w:p w14:paraId="325DBFA5" w14:textId="77777777" w:rsidR="00621D17" w:rsidRPr="00D65BAF" w:rsidRDefault="00621D17" w:rsidP="000813C1"/>
    <w:p w14:paraId="518DF655" w14:textId="77777777" w:rsidR="00621D17" w:rsidRPr="00D65BAF" w:rsidRDefault="00621D17" w:rsidP="000813C1">
      <w:r>
        <w:t>Kaksisataakaksikymmentäyhdeksän potilasta, jotka saivat Abraxane-hoitoa satunnaistetussa, vertailevassa kliinisessä kokeessa, arvioitiin turvallisuuden osalta. Paklitakselin neurotoksisuus arvioitiin yhden asteen parantumisen perusteella potilailla, joilla ilmeni 3. asteen perifeeristä neuropatiaa hoidon aikana. Perifeerisen neuropatian luonnollista normalisoitumista lähtötasolle Abraxane-valmisteen kumulatiivisen toksisuuden vuoksi &gt;6 hoitokuurin jälkeen ei arvioitu ja on edelleen selvittämättä.</w:t>
      </w:r>
    </w:p>
    <w:p w14:paraId="4E2FE91A" w14:textId="77777777" w:rsidR="00621D17" w:rsidRPr="00D65BAF" w:rsidRDefault="00621D17" w:rsidP="000813C1"/>
    <w:p w14:paraId="1F0E7C90" w14:textId="77777777" w:rsidR="00621D17" w:rsidRPr="00D65BAF" w:rsidRDefault="00621D17" w:rsidP="000813C1">
      <w:pPr>
        <w:keepNext/>
        <w:rPr>
          <w:i/>
          <w:u w:val="single"/>
        </w:rPr>
      </w:pPr>
      <w:r>
        <w:rPr>
          <w:i/>
          <w:u w:val="single"/>
        </w:rPr>
        <w:t>Haiman adenokarsinooma</w:t>
      </w:r>
    </w:p>
    <w:p w14:paraId="09CD6C4B" w14:textId="77777777" w:rsidR="00621D17" w:rsidRPr="00D65BAF" w:rsidRDefault="00621D17" w:rsidP="000813C1">
      <w:r>
        <w:t>Monikansallinen, satunnaistettu, avoin monikeskustutkimus, johon osallistui 861 potilasta, tehtiin Abraxane-valmisteen/gemsitabiinin yhdistelmäkäytön vertaamiseksi gemsitabiinimonoterapiaan ensilinjan hoitona potilaille, joilla oli metastaattinen haiman adenokarsinooma. Abraxane-valmistetta annettiin potilaille (N = 431) 30–40 minuutin kestoisena infuusiona laskimoon annoksella 125 mg/m</w:t>
      </w:r>
      <w:r>
        <w:rPr>
          <w:vertAlign w:val="superscript"/>
        </w:rPr>
        <w:t>2</w:t>
      </w:r>
      <w:r>
        <w:t>, jonka jälkeen annettiin gemsitabiinia 30–40 minuutin kestoisena infuusiona laskimoon annoksella 1 000 mg/m</w:t>
      </w:r>
      <w:r>
        <w:rPr>
          <w:vertAlign w:val="superscript"/>
        </w:rPr>
        <w:t>2</w:t>
      </w:r>
      <w:r>
        <w:t xml:space="preserve"> kunkin 28 vuorokauden pituisen hoitosyklin päivinä 1, 8 ja 15. Vertailuryhmässä potilaille (N = 430) annettiin gemsitabiinimonoterapiaa suositetun annoksen ja hoito-ohjelman mukaisesti. Hoitoa annettiin niin kauan kunnes sairaus eteni tai kehittyi haittaavaa toksisuutta. Niistä haiman adenokarsinoomaa sairastavista 431 potilaasta, jotka satunnaistettiin saamaan Abraxane-valmistetta yhdistelmähoitona gemsitabiinin kanssa, suurin osa (93 %) oli valkoihoisia, 4 % oli mustaihoisia ja 2 % oli aasialaisia. Kuudellatoista prosentilla (16 %) Karnofskyn suorituskykypisteet (KPS) olivat 100; 42 %:lla KPS oli 90, 35 %:lla KPS oli 80, 7 %:lla KPS oli 70 ja alle 1 %:lla potilaista KPS oli alle 70. Tutkimukseen ei otettu mukaan potilaita, joilla oli suuri kardiovaskulaarinen riski, aikaisempi perifeerinen valtimosairaus ja/tai sidekudossairauksia ja/tai interstitiaalinen keuhkosairaus.</w:t>
      </w:r>
    </w:p>
    <w:p w14:paraId="28C033C4" w14:textId="77777777" w:rsidR="00621D17" w:rsidRPr="00D65BAF" w:rsidRDefault="00621D17" w:rsidP="000813C1"/>
    <w:p w14:paraId="708EBAB8" w14:textId="77777777" w:rsidR="00621D17" w:rsidRPr="00D65BAF" w:rsidRDefault="00621D17" w:rsidP="000813C1">
      <w:r>
        <w:t>Potilaiden hoitoajan mediaani oli Abraxane/gemsitabiiniryhmässä 3,9 kuukautta ja gemsitabiiniryhmässä 2,8 kuukautta. Abraxane/gemsitabiiniryhmän potilaista 32 % verrattuna 15 %:iin gemsitabiiniryhmän potilaista sai hoitoa vähintään 6 kuukauden ajan. Hoitoa saaneessa potilasjoukossa gemsitabiinin suhteellisen annosintensiteetin mediaani oli Abraxane/gemsitabiiniryhmässä 75 % ja gemsitabiiniryhmässä 85 %. Abraxane-valmisteen suhteellisen annosintensiteetin mediaani oli 81 %. Gemsitabiinin suurempi kumulatiivinen mediaaniannos annettiin Abraxane/gemsitabiiniryhmässä (11 400 mg/m</w:t>
      </w:r>
      <w:r>
        <w:rPr>
          <w:vertAlign w:val="superscript"/>
        </w:rPr>
        <w:t>2</w:t>
      </w:r>
      <w:r>
        <w:t>) verrattuna gemsitabiiniryhmään (9 000 mg/m</w:t>
      </w:r>
      <w:r>
        <w:rPr>
          <w:vertAlign w:val="superscript"/>
        </w:rPr>
        <w:t>2</w:t>
      </w:r>
      <w:r>
        <w:t>).</w:t>
      </w:r>
    </w:p>
    <w:p w14:paraId="2E9E20DA" w14:textId="77777777" w:rsidR="00621D17" w:rsidRPr="00D65BAF" w:rsidRDefault="00621D17" w:rsidP="000813C1"/>
    <w:p w14:paraId="035F165A" w14:textId="77777777" w:rsidR="00621D17" w:rsidRPr="00D65BAF" w:rsidRDefault="00621D17" w:rsidP="000813C1">
      <w:r>
        <w:t>Tehon ensisijainen päätetapahtuma oli kokonaiseloonjäänti (OS). Tärkeimmät toissijaiset päätetapahtumat olivat aika ilman taudin etenemistä (PFS) ja kokonaisvaste (ORR), joista kumpikin arvioitiin riippumattoman, keskitetyn, sokkoutetun radiologisen tarkistuksen avulla käyttämällä RECIST-ohjeistoa (versio 1.0).</w:t>
      </w:r>
    </w:p>
    <w:p w14:paraId="71E93549" w14:textId="77777777" w:rsidR="00621D17" w:rsidRPr="00D65BAF" w:rsidRDefault="00621D17" w:rsidP="000813C1"/>
    <w:p w14:paraId="1AAE335F" w14:textId="77777777" w:rsidR="00621D17" w:rsidRPr="00D65BAF" w:rsidRDefault="00621D17" w:rsidP="000813C1">
      <w:pPr>
        <w:keepNext/>
        <w:rPr>
          <w:b/>
        </w:rPr>
      </w:pPr>
      <w:r>
        <w:rPr>
          <w:b/>
        </w:rPr>
        <w:t>Taulukko 9. Tehon tulokset haiman adenokarsinoomaa sairastavilla potilailla tehdystä satunnaistetusta tutkimuksesta (hoitoaikeen mukainen (ITT) potilasjoukko)</w:t>
      </w:r>
    </w:p>
    <w:tbl>
      <w:tblPr>
        <w:tblW w:w="902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2907"/>
        <w:gridCol w:w="3482"/>
        <w:gridCol w:w="2640"/>
      </w:tblGrid>
      <w:tr w:rsidR="00621D17" w:rsidRPr="00D65BAF" w14:paraId="7F4B280D" w14:textId="77777777" w:rsidTr="0004093F">
        <w:trPr>
          <w:cantSplit/>
          <w:trHeight w:val="57"/>
          <w:tblHeader/>
        </w:trPr>
        <w:tc>
          <w:tcPr>
            <w:tcW w:w="2907" w:type="dxa"/>
            <w:shd w:val="clear" w:color="auto" w:fill="auto"/>
            <w:vAlign w:val="bottom"/>
          </w:tcPr>
          <w:p w14:paraId="27F5951C" w14:textId="77777777" w:rsidR="00621D17" w:rsidRPr="00EA10BF" w:rsidRDefault="00621D17" w:rsidP="000813C1">
            <w:pPr>
              <w:pStyle w:val="C-TableHeader"/>
              <w:spacing w:before="0" w:after="0"/>
              <w:rPr>
                <w:bCs/>
                <w:sz w:val="20"/>
              </w:rPr>
            </w:pPr>
          </w:p>
        </w:tc>
        <w:tc>
          <w:tcPr>
            <w:tcW w:w="3482" w:type="dxa"/>
            <w:shd w:val="clear" w:color="auto" w:fill="auto"/>
          </w:tcPr>
          <w:p w14:paraId="13662599" w14:textId="27EDEEDC" w:rsidR="00621D17" w:rsidRPr="00157E6D" w:rsidRDefault="00621D17" w:rsidP="000813C1">
            <w:pPr>
              <w:pStyle w:val="Style2"/>
            </w:pPr>
            <w:r>
              <w:t>Abraxane (125 mg/m</w:t>
            </w:r>
            <w:r>
              <w:rPr>
                <w:vertAlign w:val="superscript"/>
              </w:rPr>
              <w:t>2</w:t>
            </w:r>
            <w:r>
              <w:t>) / gemsitabiini</w:t>
            </w:r>
            <w:r>
              <w:br/>
              <w:t>(N = 431)</w:t>
            </w:r>
          </w:p>
        </w:tc>
        <w:tc>
          <w:tcPr>
            <w:tcW w:w="2640" w:type="dxa"/>
            <w:shd w:val="clear" w:color="auto" w:fill="auto"/>
          </w:tcPr>
          <w:p w14:paraId="50BD0A90" w14:textId="77777777" w:rsidR="00621D17" w:rsidRPr="00D65BAF" w:rsidRDefault="00621D17" w:rsidP="000813C1">
            <w:pPr>
              <w:pStyle w:val="Style2"/>
            </w:pPr>
            <w:r>
              <w:t>Gemsitabiini</w:t>
            </w:r>
            <w:r>
              <w:br/>
              <w:t>(N = 430)</w:t>
            </w:r>
          </w:p>
        </w:tc>
      </w:tr>
      <w:tr w:rsidR="00621D17" w:rsidRPr="00D65BAF" w14:paraId="6C87F9B0" w14:textId="77777777" w:rsidTr="0004093F">
        <w:trPr>
          <w:cantSplit/>
          <w:trHeight w:val="57"/>
        </w:trPr>
        <w:tc>
          <w:tcPr>
            <w:tcW w:w="9029" w:type="dxa"/>
            <w:gridSpan w:val="3"/>
            <w:shd w:val="clear" w:color="auto" w:fill="auto"/>
            <w:vAlign w:val="bottom"/>
          </w:tcPr>
          <w:p w14:paraId="014C7097" w14:textId="77777777" w:rsidR="00621D17" w:rsidRPr="00D65BAF" w:rsidRDefault="00621D17" w:rsidP="000813C1">
            <w:pPr>
              <w:pStyle w:val="C-TableText"/>
              <w:keepNext/>
              <w:spacing w:before="0" w:after="0"/>
              <w:rPr>
                <w:b/>
                <w:sz w:val="20"/>
              </w:rPr>
            </w:pPr>
            <w:r>
              <w:rPr>
                <w:b/>
                <w:sz w:val="20"/>
              </w:rPr>
              <w:t>Kokonaiseloonjäänti</w:t>
            </w:r>
          </w:p>
        </w:tc>
      </w:tr>
      <w:tr w:rsidR="00621D17" w:rsidRPr="00D65BAF" w14:paraId="4B6247DB" w14:textId="77777777" w:rsidTr="0004093F">
        <w:trPr>
          <w:cantSplit/>
          <w:trHeight w:val="57"/>
        </w:trPr>
        <w:tc>
          <w:tcPr>
            <w:tcW w:w="2907" w:type="dxa"/>
            <w:shd w:val="clear" w:color="auto" w:fill="auto"/>
            <w:vAlign w:val="bottom"/>
          </w:tcPr>
          <w:p w14:paraId="3782D4EB" w14:textId="77777777" w:rsidR="00621D17" w:rsidRPr="00D65BAF" w:rsidRDefault="00621D17" w:rsidP="000813C1">
            <w:pPr>
              <w:pStyle w:val="C-TableText"/>
              <w:keepNext/>
              <w:spacing w:before="0" w:after="0"/>
              <w:rPr>
                <w:sz w:val="20"/>
              </w:rPr>
            </w:pPr>
            <w:r>
              <w:rPr>
                <w:sz w:val="20"/>
              </w:rPr>
              <w:t>Kuolleiden lukumäärä (%)</w:t>
            </w:r>
          </w:p>
        </w:tc>
        <w:tc>
          <w:tcPr>
            <w:tcW w:w="3482" w:type="dxa"/>
            <w:shd w:val="clear" w:color="auto" w:fill="auto"/>
            <w:vAlign w:val="bottom"/>
          </w:tcPr>
          <w:p w14:paraId="312F03AE" w14:textId="77777777" w:rsidR="00621D17" w:rsidRPr="00D65BAF" w:rsidRDefault="00621D17" w:rsidP="000813C1">
            <w:pPr>
              <w:pStyle w:val="C-TableText"/>
              <w:keepNext/>
              <w:spacing w:before="0" w:after="0"/>
              <w:jc w:val="center"/>
              <w:rPr>
                <w:sz w:val="20"/>
              </w:rPr>
            </w:pPr>
            <w:r>
              <w:rPr>
                <w:sz w:val="20"/>
              </w:rPr>
              <w:t>333 (77)</w:t>
            </w:r>
          </w:p>
        </w:tc>
        <w:tc>
          <w:tcPr>
            <w:tcW w:w="2640" w:type="dxa"/>
            <w:shd w:val="clear" w:color="auto" w:fill="auto"/>
            <w:vAlign w:val="bottom"/>
          </w:tcPr>
          <w:p w14:paraId="73ACE88C" w14:textId="77777777" w:rsidR="00621D17" w:rsidRPr="00D65BAF" w:rsidRDefault="00621D17" w:rsidP="000813C1">
            <w:pPr>
              <w:pStyle w:val="C-TableText"/>
              <w:keepNext/>
              <w:spacing w:before="0" w:after="0"/>
              <w:jc w:val="center"/>
              <w:rPr>
                <w:sz w:val="20"/>
              </w:rPr>
            </w:pPr>
            <w:r>
              <w:rPr>
                <w:sz w:val="20"/>
              </w:rPr>
              <w:t>359 (83)</w:t>
            </w:r>
          </w:p>
        </w:tc>
      </w:tr>
      <w:tr w:rsidR="00621D17" w:rsidRPr="00D65BAF" w14:paraId="4A0AA6A7" w14:textId="77777777" w:rsidTr="0004093F">
        <w:trPr>
          <w:cantSplit/>
          <w:trHeight w:val="57"/>
        </w:trPr>
        <w:tc>
          <w:tcPr>
            <w:tcW w:w="2907" w:type="dxa"/>
            <w:shd w:val="clear" w:color="auto" w:fill="auto"/>
            <w:vAlign w:val="bottom"/>
          </w:tcPr>
          <w:p w14:paraId="146B8649" w14:textId="3832716E" w:rsidR="00621D17" w:rsidRPr="00D65BAF" w:rsidRDefault="00621D17" w:rsidP="000813C1">
            <w:pPr>
              <w:pStyle w:val="C-TableText"/>
              <w:keepNext/>
              <w:spacing w:before="0" w:after="0"/>
              <w:rPr>
                <w:sz w:val="20"/>
              </w:rPr>
            </w:pPr>
            <w:r>
              <w:rPr>
                <w:sz w:val="20"/>
              </w:rPr>
              <w:t>Kokonaiseloonjäännin mediaani kuukausina (95 % CI)</w:t>
            </w:r>
          </w:p>
        </w:tc>
        <w:tc>
          <w:tcPr>
            <w:tcW w:w="3482" w:type="dxa"/>
            <w:shd w:val="clear" w:color="auto" w:fill="auto"/>
            <w:vAlign w:val="center"/>
          </w:tcPr>
          <w:p w14:paraId="7C0B5D4E" w14:textId="77777777" w:rsidR="00621D17" w:rsidRPr="00D65BAF" w:rsidRDefault="00621D17" w:rsidP="000813C1">
            <w:pPr>
              <w:pStyle w:val="C-TableText"/>
              <w:keepNext/>
              <w:spacing w:before="0" w:after="0"/>
              <w:jc w:val="center"/>
              <w:rPr>
                <w:b/>
                <w:sz w:val="20"/>
              </w:rPr>
            </w:pPr>
            <w:r>
              <w:rPr>
                <w:b/>
                <w:sz w:val="20"/>
              </w:rPr>
              <w:t xml:space="preserve">8,5 </w:t>
            </w:r>
            <w:r>
              <w:rPr>
                <w:sz w:val="20"/>
              </w:rPr>
              <w:t>(7,89; 9,53)</w:t>
            </w:r>
          </w:p>
        </w:tc>
        <w:tc>
          <w:tcPr>
            <w:tcW w:w="2640" w:type="dxa"/>
            <w:shd w:val="clear" w:color="auto" w:fill="auto"/>
            <w:vAlign w:val="center"/>
          </w:tcPr>
          <w:p w14:paraId="5B0781C7" w14:textId="77777777" w:rsidR="00621D17" w:rsidRPr="00D65BAF" w:rsidRDefault="00621D17" w:rsidP="000813C1">
            <w:pPr>
              <w:pStyle w:val="C-TableText"/>
              <w:keepNext/>
              <w:spacing w:before="0" w:after="0"/>
              <w:jc w:val="center"/>
              <w:rPr>
                <w:b/>
                <w:sz w:val="20"/>
              </w:rPr>
            </w:pPr>
            <w:r>
              <w:rPr>
                <w:b/>
                <w:sz w:val="20"/>
              </w:rPr>
              <w:t xml:space="preserve">6,7 </w:t>
            </w:r>
            <w:r>
              <w:rPr>
                <w:sz w:val="20"/>
              </w:rPr>
              <w:t>(6,01; 7,23)</w:t>
            </w:r>
          </w:p>
        </w:tc>
      </w:tr>
      <w:tr w:rsidR="00621D17" w:rsidRPr="00D65BAF" w14:paraId="35FDE928" w14:textId="77777777" w:rsidTr="0004093F">
        <w:trPr>
          <w:cantSplit/>
          <w:trHeight w:val="57"/>
        </w:trPr>
        <w:tc>
          <w:tcPr>
            <w:tcW w:w="2907" w:type="dxa"/>
            <w:shd w:val="clear" w:color="auto" w:fill="auto"/>
            <w:vAlign w:val="bottom"/>
          </w:tcPr>
          <w:p w14:paraId="15A83C12" w14:textId="7956FCB7" w:rsidR="00621D17" w:rsidRPr="00EA10BF" w:rsidRDefault="00621D17" w:rsidP="000813C1">
            <w:pPr>
              <w:pStyle w:val="C-TableText"/>
              <w:keepNext/>
              <w:spacing w:before="0" w:after="0"/>
              <w:rPr>
                <w:sz w:val="20"/>
                <w:lang w:val="it-IT"/>
              </w:rPr>
            </w:pPr>
            <w:r w:rsidRPr="00EA10BF">
              <w:rPr>
                <w:sz w:val="20"/>
                <w:lang w:val="it-IT"/>
              </w:rPr>
              <w:t>Riskisuhde (HR)</w:t>
            </w:r>
            <w:r w:rsidRPr="00EA10BF">
              <w:rPr>
                <w:sz w:val="20"/>
                <w:vertAlign w:val="subscript"/>
                <w:lang w:val="it-IT"/>
              </w:rPr>
              <w:t>A+G/G</w:t>
            </w:r>
            <w:r w:rsidRPr="00EA10BF">
              <w:rPr>
                <w:sz w:val="20"/>
                <w:lang w:val="it-IT"/>
              </w:rPr>
              <w:t xml:space="preserve"> (95 % CI)</w:t>
            </w:r>
            <w:r w:rsidRPr="00EA10BF">
              <w:rPr>
                <w:sz w:val="20"/>
                <w:vertAlign w:val="superscript"/>
                <w:lang w:val="it-IT"/>
              </w:rPr>
              <w:t>a</w:t>
            </w:r>
          </w:p>
        </w:tc>
        <w:tc>
          <w:tcPr>
            <w:tcW w:w="6122" w:type="dxa"/>
            <w:gridSpan w:val="2"/>
            <w:shd w:val="clear" w:color="auto" w:fill="auto"/>
            <w:vAlign w:val="bottom"/>
          </w:tcPr>
          <w:p w14:paraId="72154B7D" w14:textId="77777777" w:rsidR="00621D17" w:rsidRPr="00D65BAF" w:rsidRDefault="00621D17" w:rsidP="000813C1">
            <w:pPr>
              <w:pStyle w:val="C-TableText"/>
              <w:keepNext/>
              <w:spacing w:before="0" w:after="0"/>
              <w:jc w:val="center"/>
              <w:rPr>
                <w:sz w:val="20"/>
              </w:rPr>
            </w:pPr>
            <w:r>
              <w:rPr>
                <w:sz w:val="20"/>
              </w:rPr>
              <w:t>0,72 (0,617; 0,835)</w:t>
            </w:r>
          </w:p>
        </w:tc>
      </w:tr>
      <w:tr w:rsidR="00621D17" w:rsidRPr="00D65BAF" w14:paraId="176C9D35" w14:textId="77777777" w:rsidTr="0004093F">
        <w:trPr>
          <w:cantSplit/>
          <w:trHeight w:val="57"/>
        </w:trPr>
        <w:tc>
          <w:tcPr>
            <w:tcW w:w="2907" w:type="dxa"/>
            <w:shd w:val="clear" w:color="auto" w:fill="auto"/>
            <w:vAlign w:val="bottom"/>
          </w:tcPr>
          <w:p w14:paraId="68E668FD" w14:textId="77777777" w:rsidR="00621D17" w:rsidRPr="00D65BAF" w:rsidRDefault="00621D17" w:rsidP="000813C1">
            <w:pPr>
              <w:pStyle w:val="Style10"/>
            </w:pPr>
            <w:r>
              <w:t>P</w:t>
            </w:r>
            <w:r>
              <w:noBreakHyphen/>
              <w:t>arvo</w:t>
            </w:r>
            <w:r>
              <w:rPr>
                <w:vertAlign w:val="superscript"/>
              </w:rPr>
              <w:t>b</w:t>
            </w:r>
          </w:p>
        </w:tc>
        <w:tc>
          <w:tcPr>
            <w:tcW w:w="6122" w:type="dxa"/>
            <w:gridSpan w:val="2"/>
            <w:shd w:val="clear" w:color="auto" w:fill="auto"/>
            <w:vAlign w:val="bottom"/>
          </w:tcPr>
          <w:p w14:paraId="6A569A5C" w14:textId="77777777" w:rsidR="00621D17" w:rsidRPr="00D65BAF" w:rsidRDefault="00621D17" w:rsidP="000813C1">
            <w:pPr>
              <w:pStyle w:val="C-TableText"/>
              <w:keepNext/>
              <w:spacing w:before="0" w:after="0"/>
              <w:jc w:val="center"/>
              <w:rPr>
                <w:sz w:val="20"/>
              </w:rPr>
            </w:pPr>
            <w:r>
              <w:rPr>
                <w:sz w:val="20"/>
              </w:rPr>
              <w:t>&lt; 0,0001</w:t>
            </w:r>
          </w:p>
        </w:tc>
      </w:tr>
      <w:tr w:rsidR="00621D17" w:rsidRPr="00D65BAF" w14:paraId="27BAB367" w14:textId="77777777" w:rsidTr="0004093F">
        <w:trPr>
          <w:cantSplit/>
          <w:trHeight w:val="57"/>
        </w:trPr>
        <w:tc>
          <w:tcPr>
            <w:tcW w:w="2907" w:type="dxa"/>
            <w:shd w:val="clear" w:color="auto" w:fill="auto"/>
            <w:vAlign w:val="bottom"/>
          </w:tcPr>
          <w:p w14:paraId="3CD7AF4E" w14:textId="76C0E214" w:rsidR="00621D17" w:rsidRPr="00D65BAF" w:rsidRDefault="00621D17" w:rsidP="000813C1">
            <w:pPr>
              <w:pStyle w:val="C-TableText"/>
              <w:keepNext/>
              <w:spacing w:before="0" w:after="0"/>
              <w:rPr>
                <w:sz w:val="20"/>
              </w:rPr>
            </w:pPr>
            <w:r>
              <w:rPr>
                <w:sz w:val="20"/>
              </w:rPr>
              <w:t>Eloonjääntiluku % (95 % CI)</w:t>
            </w:r>
          </w:p>
        </w:tc>
        <w:tc>
          <w:tcPr>
            <w:tcW w:w="6122" w:type="dxa"/>
            <w:gridSpan w:val="2"/>
            <w:shd w:val="clear" w:color="auto" w:fill="auto"/>
            <w:vAlign w:val="bottom"/>
          </w:tcPr>
          <w:p w14:paraId="396D0DE4" w14:textId="77777777" w:rsidR="00621D17" w:rsidRPr="00D65BAF" w:rsidRDefault="00621D17" w:rsidP="000813C1">
            <w:pPr>
              <w:pStyle w:val="C-TableText"/>
              <w:keepNext/>
              <w:spacing w:before="0" w:after="0"/>
              <w:jc w:val="center"/>
              <w:rPr>
                <w:sz w:val="20"/>
                <w:lang w:val="en-GB"/>
              </w:rPr>
            </w:pPr>
          </w:p>
        </w:tc>
      </w:tr>
      <w:tr w:rsidR="00621D17" w:rsidRPr="00D65BAF" w14:paraId="38E5B2C0" w14:textId="77777777" w:rsidTr="0004093F">
        <w:trPr>
          <w:cantSplit/>
          <w:trHeight w:val="57"/>
        </w:trPr>
        <w:tc>
          <w:tcPr>
            <w:tcW w:w="2907" w:type="dxa"/>
            <w:shd w:val="clear" w:color="auto" w:fill="auto"/>
            <w:vAlign w:val="bottom"/>
          </w:tcPr>
          <w:p w14:paraId="40814C83" w14:textId="77777777" w:rsidR="00621D17" w:rsidRPr="00D65BAF" w:rsidRDefault="00621D17" w:rsidP="000813C1">
            <w:pPr>
              <w:pStyle w:val="C-TableText"/>
              <w:keepNext/>
              <w:spacing w:before="0" w:after="0"/>
              <w:ind w:left="334" w:firstLine="170"/>
              <w:rPr>
                <w:sz w:val="20"/>
              </w:rPr>
            </w:pPr>
            <w:r>
              <w:rPr>
                <w:sz w:val="20"/>
              </w:rPr>
              <w:t>1 vuoden kuluttua</w:t>
            </w:r>
          </w:p>
        </w:tc>
        <w:tc>
          <w:tcPr>
            <w:tcW w:w="3482" w:type="dxa"/>
            <w:shd w:val="clear" w:color="auto" w:fill="auto"/>
            <w:vAlign w:val="bottom"/>
          </w:tcPr>
          <w:p w14:paraId="3B610C1E" w14:textId="77777777" w:rsidR="00621D17" w:rsidRPr="00D65BAF" w:rsidRDefault="00621D17" w:rsidP="000813C1">
            <w:pPr>
              <w:pStyle w:val="C-TableText"/>
              <w:keepNext/>
              <w:spacing w:before="0" w:after="0"/>
              <w:jc w:val="center"/>
              <w:rPr>
                <w:sz w:val="20"/>
              </w:rPr>
            </w:pPr>
            <w:r>
              <w:rPr>
                <w:sz w:val="20"/>
              </w:rPr>
              <w:t>35 % (29,7; 39,5)</w:t>
            </w:r>
          </w:p>
        </w:tc>
        <w:tc>
          <w:tcPr>
            <w:tcW w:w="2640" w:type="dxa"/>
            <w:shd w:val="clear" w:color="auto" w:fill="auto"/>
            <w:vAlign w:val="bottom"/>
          </w:tcPr>
          <w:p w14:paraId="151A9C2A" w14:textId="77777777" w:rsidR="00621D17" w:rsidRPr="00D65BAF" w:rsidRDefault="00621D17" w:rsidP="000813C1">
            <w:pPr>
              <w:pStyle w:val="C-TableText"/>
              <w:keepNext/>
              <w:spacing w:before="0" w:after="0"/>
              <w:jc w:val="center"/>
              <w:rPr>
                <w:sz w:val="20"/>
              </w:rPr>
            </w:pPr>
            <w:r>
              <w:rPr>
                <w:sz w:val="20"/>
              </w:rPr>
              <w:t>22 % (18,1; 26,7)</w:t>
            </w:r>
          </w:p>
        </w:tc>
      </w:tr>
      <w:tr w:rsidR="00621D17" w:rsidRPr="00D65BAF" w14:paraId="16405AAB" w14:textId="77777777" w:rsidTr="0004093F">
        <w:trPr>
          <w:cantSplit/>
          <w:trHeight w:val="57"/>
        </w:trPr>
        <w:tc>
          <w:tcPr>
            <w:tcW w:w="2907" w:type="dxa"/>
            <w:shd w:val="clear" w:color="auto" w:fill="auto"/>
            <w:vAlign w:val="bottom"/>
          </w:tcPr>
          <w:p w14:paraId="5F075221" w14:textId="77777777" w:rsidR="00621D17" w:rsidRPr="00D65BAF" w:rsidRDefault="00621D17" w:rsidP="000813C1">
            <w:pPr>
              <w:pStyle w:val="C-TableText"/>
              <w:keepNext/>
              <w:spacing w:before="0" w:after="0"/>
              <w:ind w:left="334" w:firstLine="170"/>
              <w:rPr>
                <w:sz w:val="20"/>
              </w:rPr>
            </w:pPr>
            <w:r>
              <w:rPr>
                <w:sz w:val="20"/>
              </w:rPr>
              <w:t>2 vuoden kuluttua</w:t>
            </w:r>
          </w:p>
        </w:tc>
        <w:tc>
          <w:tcPr>
            <w:tcW w:w="3482" w:type="dxa"/>
            <w:shd w:val="clear" w:color="auto" w:fill="auto"/>
            <w:vAlign w:val="bottom"/>
          </w:tcPr>
          <w:p w14:paraId="36E6A8C9" w14:textId="77777777" w:rsidR="00621D17" w:rsidRPr="00D65BAF" w:rsidRDefault="00621D17" w:rsidP="000813C1">
            <w:pPr>
              <w:pStyle w:val="C-TableText"/>
              <w:keepNext/>
              <w:spacing w:before="0" w:after="0"/>
              <w:jc w:val="center"/>
              <w:rPr>
                <w:sz w:val="20"/>
              </w:rPr>
            </w:pPr>
            <w:r>
              <w:rPr>
                <w:sz w:val="20"/>
              </w:rPr>
              <w:t>9 % (6,2; 13,1)</w:t>
            </w:r>
          </w:p>
        </w:tc>
        <w:tc>
          <w:tcPr>
            <w:tcW w:w="2640" w:type="dxa"/>
            <w:shd w:val="clear" w:color="auto" w:fill="auto"/>
            <w:vAlign w:val="bottom"/>
          </w:tcPr>
          <w:p w14:paraId="49E5F6F8" w14:textId="77777777" w:rsidR="00621D17" w:rsidRPr="00D65BAF" w:rsidRDefault="00621D17" w:rsidP="000813C1">
            <w:pPr>
              <w:pStyle w:val="C-TableText"/>
              <w:keepNext/>
              <w:spacing w:before="0" w:after="0"/>
              <w:jc w:val="center"/>
              <w:rPr>
                <w:sz w:val="20"/>
              </w:rPr>
            </w:pPr>
            <w:r>
              <w:rPr>
                <w:sz w:val="20"/>
              </w:rPr>
              <w:t>4 % (2,3; 7,2)</w:t>
            </w:r>
          </w:p>
        </w:tc>
      </w:tr>
      <w:tr w:rsidR="00621D17" w:rsidRPr="00D65BAF" w14:paraId="4CB9D107" w14:textId="77777777" w:rsidTr="0004093F">
        <w:trPr>
          <w:cantSplit/>
          <w:trHeight w:val="57"/>
        </w:trPr>
        <w:tc>
          <w:tcPr>
            <w:tcW w:w="2907" w:type="dxa"/>
            <w:shd w:val="clear" w:color="auto" w:fill="auto"/>
            <w:vAlign w:val="bottom"/>
          </w:tcPr>
          <w:p w14:paraId="3DE30C0B" w14:textId="77777777" w:rsidR="00621D17" w:rsidRPr="00D65BAF" w:rsidRDefault="00621D17" w:rsidP="000813C1">
            <w:pPr>
              <w:pStyle w:val="C-TableText"/>
              <w:spacing w:before="0" w:after="0"/>
              <w:rPr>
                <w:sz w:val="20"/>
              </w:rPr>
            </w:pPr>
            <w:r>
              <w:rPr>
                <w:sz w:val="20"/>
              </w:rPr>
              <w:t>Kokonaiseloonjäännin 75. persentiili (kk)</w:t>
            </w:r>
          </w:p>
        </w:tc>
        <w:tc>
          <w:tcPr>
            <w:tcW w:w="3482" w:type="dxa"/>
            <w:shd w:val="clear" w:color="auto" w:fill="auto"/>
            <w:vAlign w:val="center"/>
          </w:tcPr>
          <w:p w14:paraId="4A51C522" w14:textId="77777777" w:rsidR="00621D17" w:rsidRPr="00D65BAF" w:rsidRDefault="00621D17" w:rsidP="000813C1">
            <w:pPr>
              <w:pStyle w:val="C-TableText"/>
              <w:keepNext/>
              <w:spacing w:before="0" w:after="0"/>
              <w:jc w:val="center"/>
              <w:rPr>
                <w:sz w:val="20"/>
              </w:rPr>
            </w:pPr>
            <w:r>
              <w:rPr>
                <w:sz w:val="20"/>
              </w:rPr>
              <w:t>14,8</w:t>
            </w:r>
          </w:p>
        </w:tc>
        <w:tc>
          <w:tcPr>
            <w:tcW w:w="2640" w:type="dxa"/>
            <w:shd w:val="clear" w:color="auto" w:fill="auto"/>
            <w:vAlign w:val="center"/>
          </w:tcPr>
          <w:p w14:paraId="3E04799A" w14:textId="77777777" w:rsidR="00621D17" w:rsidRPr="00D65BAF" w:rsidRDefault="00621D17" w:rsidP="000813C1">
            <w:pPr>
              <w:pStyle w:val="C-TableText"/>
              <w:keepNext/>
              <w:spacing w:before="0" w:after="0"/>
              <w:jc w:val="center"/>
              <w:rPr>
                <w:sz w:val="20"/>
              </w:rPr>
            </w:pPr>
            <w:r>
              <w:rPr>
                <w:sz w:val="20"/>
              </w:rPr>
              <w:t>11,4</w:t>
            </w:r>
          </w:p>
        </w:tc>
      </w:tr>
      <w:tr w:rsidR="00621D17" w:rsidRPr="00D65BAF" w14:paraId="59FCF99A" w14:textId="77777777" w:rsidTr="0004093F">
        <w:trPr>
          <w:cantSplit/>
          <w:trHeight w:val="57"/>
        </w:trPr>
        <w:tc>
          <w:tcPr>
            <w:tcW w:w="9029" w:type="dxa"/>
            <w:gridSpan w:val="3"/>
            <w:shd w:val="clear" w:color="auto" w:fill="auto"/>
            <w:vAlign w:val="bottom"/>
          </w:tcPr>
          <w:p w14:paraId="0F94C958" w14:textId="77777777" w:rsidR="00621D17" w:rsidRPr="00D65BAF" w:rsidRDefault="00621D17" w:rsidP="000813C1">
            <w:pPr>
              <w:pStyle w:val="C-TableText"/>
              <w:keepNext/>
              <w:spacing w:before="0" w:after="0"/>
              <w:rPr>
                <w:b/>
                <w:sz w:val="20"/>
              </w:rPr>
            </w:pPr>
            <w:r>
              <w:rPr>
                <w:b/>
                <w:sz w:val="20"/>
              </w:rPr>
              <w:t>Aika ilman taudin etenemistä (PFS)</w:t>
            </w:r>
          </w:p>
        </w:tc>
      </w:tr>
      <w:tr w:rsidR="00621D17" w:rsidRPr="00D65BAF" w14:paraId="3E749945" w14:textId="77777777" w:rsidTr="0004093F">
        <w:trPr>
          <w:cantSplit/>
          <w:trHeight w:val="57"/>
        </w:trPr>
        <w:tc>
          <w:tcPr>
            <w:tcW w:w="2907" w:type="dxa"/>
            <w:shd w:val="clear" w:color="auto" w:fill="auto"/>
            <w:vAlign w:val="bottom"/>
          </w:tcPr>
          <w:p w14:paraId="59007178" w14:textId="77777777" w:rsidR="00621D17" w:rsidRPr="00D65BAF" w:rsidRDefault="00621D17" w:rsidP="000813C1">
            <w:pPr>
              <w:pStyle w:val="C-TableText"/>
              <w:keepNext/>
              <w:spacing w:before="0" w:after="0"/>
              <w:rPr>
                <w:sz w:val="20"/>
              </w:rPr>
            </w:pPr>
            <w:r>
              <w:rPr>
                <w:sz w:val="20"/>
              </w:rPr>
              <w:t>Kuolema tai taudin eteneminen, n (%)</w:t>
            </w:r>
          </w:p>
        </w:tc>
        <w:tc>
          <w:tcPr>
            <w:tcW w:w="3482" w:type="dxa"/>
            <w:shd w:val="clear" w:color="auto" w:fill="auto"/>
            <w:vAlign w:val="bottom"/>
          </w:tcPr>
          <w:p w14:paraId="010DF159" w14:textId="77777777" w:rsidR="00621D17" w:rsidRPr="00D65BAF" w:rsidRDefault="00621D17" w:rsidP="000813C1">
            <w:pPr>
              <w:pStyle w:val="C-TableText"/>
              <w:keepNext/>
              <w:spacing w:before="0" w:after="0"/>
              <w:jc w:val="center"/>
              <w:rPr>
                <w:sz w:val="20"/>
              </w:rPr>
            </w:pPr>
            <w:r>
              <w:rPr>
                <w:sz w:val="20"/>
              </w:rPr>
              <w:t>277 (64)</w:t>
            </w:r>
          </w:p>
        </w:tc>
        <w:tc>
          <w:tcPr>
            <w:tcW w:w="2640" w:type="dxa"/>
            <w:shd w:val="clear" w:color="auto" w:fill="auto"/>
            <w:vAlign w:val="bottom"/>
          </w:tcPr>
          <w:p w14:paraId="0EF09443" w14:textId="77777777" w:rsidR="00621D17" w:rsidRPr="00D65BAF" w:rsidRDefault="00621D17" w:rsidP="000813C1">
            <w:pPr>
              <w:pStyle w:val="C-TableText"/>
              <w:keepNext/>
              <w:spacing w:before="0" w:after="0"/>
              <w:jc w:val="center"/>
              <w:rPr>
                <w:sz w:val="20"/>
              </w:rPr>
            </w:pPr>
            <w:r>
              <w:rPr>
                <w:sz w:val="20"/>
              </w:rPr>
              <w:t>265 (62)</w:t>
            </w:r>
          </w:p>
        </w:tc>
      </w:tr>
      <w:tr w:rsidR="00621D17" w:rsidRPr="00D65BAF" w14:paraId="4459FFE4" w14:textId="77777777" w:rsidTr="0004093F">
        <w:trPr>
          <w:cantSplit/>
          <w:trHeight w:val="57"/>
        </w:trPr>
        <w:tc>
          <w:tcPr>
            <w:tcW w:w="2907" w:type="dxa"/>
            <w:shd w:val="clear" w:color="auto" w:fill="auto"/>
            <w:vAlign w:val="bottom"/>
          </w:tcPr>
          <w:p w14:paraId="1A28C39F" w14:textId="77777777" w:rsidR="00621D17" w:rsidRPr="00D65BAF" w:rsidRDefault="00621D17" w:rsidP="000813C1">
            <w:pPr>
              <w:pStyle w:val="C-TableText"/>
              <w:keepNext/>
              <w:spacing w:before="0" w:after="0"/>
              <w:rPr>
                <w:sz w:val="20"/>
              </w:rPr>
            </w:pPr>
            <w:r>
              <w:rPr>
                <w:sz w:val="20"/>
              </w:rPr>
              <w:t>Mediaaniaika ilman taudin etenemistä kuukausina (95 % CI)</w:t>
            </w:r>
          </w:p>
        </w:tc>
        <w:tc>
          <w:tcPr>
            <w:tcW w:w="3482" w:type="dxa"/>
            <w:shd w:val="clear" w:color="auto" w:fill="auto"/>
            <w:vAlign w:val="center"/>
          </w:tcPr>
          <w:p w14:paraId="28E57AF0" w14:textId="77777777" w:rsidR="00621D17" w:rsidRPr="00D65BAF" w:rsidRDefault="00621D17" w:rsidP="000813C1">
            <w:pPr>
              <w:pStyle w:val="C-TableText"/>
              <w:keepNext/>
              <w:spacing w:before="0" w:after="0"/>
              <w:jc w:val="center"/>
              <w:rPr>
                <w:sz w:val="20"/>
              </w:rPr>
            </w:pPr>
            <w:r>
              <w:rPr>
                <w:b/>
                <w:sz w:val="20"/>
              </w:rPr>
              <w:t xml:space="preserve">5,5 </w:t>
            </w:r>
            <w:r>
              <w:rPr>
                <w:sz w:val="20"/>
              </w:rPr>
              <w:t>(4,47; 5,95)</w:t>
            </w:r>
          </w:p>
        </w:tc>
        <w:tc>
          <w:tcPr>
            <w:tcW w:w="2640" w:type="dxa"/>
            <w:shd w:val="clear" w:color="auto" w:fill="auto"/>
            <w:vAlign w:val="center"/>
          </w:tcPr>
          <w:p w14:paraId="06AA0A4E" w14:textId="77777777" w:rsidR="00621D17" w:rsidRPr="00D65BAF" w:rsidRDefault="00621D17" w:rsidP="000813C1">
            <w:pPr>
              <w:pStyle w:val="C-TableText"/>
              <w:keepNext/>
              <w:spacing w:before="0" w:after="0"/>
              <w:jc w:val="center"/>
              <w:rPr>
                <w:b/>
                <w:sz w:val="20"/>
              </w:rPr>
            </w:pPr>
            <w:r>
              <w:rPr>
                <w:b/>
                <w:sz w:val="20"/>
              </w:rPr>
              <w:t xml:space="preserve">3,7 </w:t>
            </w:r>
            <w:r>
              <w:rPr>
                <w:sz w:val="20"/>
              </w:rPr>
              <w:t>(3,61; 4,04)</w:t>
            </w:r>
          </w:p>
        </w:tc>
      </w:tr>
      <w:tr w:rsidR="00621D17" w:rsidRPr="00D65BAF" w14:paraId="065D18A6" w14:textId="77777777" w:rsidTr="0004093F">
        <w:trPr>
          <w:cantSplit/>
          <w:trHeight w:val="57"/>
        </w:trPr>
        <w:tc>
          <w:tcPr>
            <w:tcW w:w="2907" w:type="dxa"/>
            <w:shd w:val="clear" w:color="auto" w:fill="auto"/>
            <w:vAlign w:val="bottom"/>
          </w:tcPr>
          <w:p w14:paraId="4BBAB873" w14:textId="77777777" w:rsidR="00621D17" w:rsidRPr="00EA10BF" w:rsidRDefault="00621D17" w:rsidP="000813C1">
            <w:pPr>
              <w:pStyle w:val="C-TableText"/>
              <w:keepNext/>
              <w:spacing w:before="0" w:after="0"/>
              <w:rPr>
                <w:sz w:val="20"/>
                <w:lang w:val="it-IT"/>
              </w:rPr>
            </w:pPr>
            <w:r w:rsidRPr="00EA10BF">
              <w:rPr>
                <w:sz w:val="20"/>
                <w:lang w:val="it-IT"/>
              </w:rPr>
              <w:t>Riskisuhde (HR)</w:t>
            </w:r>
            <w:r w:rsidRPr="00EA10BF">
              <w:rPr>
                <w:sz w:val="20"/>
                <w:vertAlign w:val="subscript"/>
                <w:lang w:val="it-IT"/>
              </w:rPr>
              <w:t>A+G/G</w:t>
            </w:r>
            <w:r w:rsidRPr="00EA10BF">
              <w:rPr>
                <w:sz w:val="20"/>
                <w:lang w:val="it-IT"/>
              </w:rPr>
              <w:t xml:space="preserve"> (95 % CI)</w:t>
            </w:r>
            <w:r w:rsidRPr="00EA10BF">
              <w:rPr>
                <w:sz w:val="20"/>
                <w:vertAlign w:val="superscript"/>
                <w:lang w:val="it-IT"/>
              </w:rPr>
              <w:t>a</w:t>
            </w:r>
          </w:p>
        </w:tc>
        <w:tc>
          <w:tcPr>
            <w:tcW w:w="6122" w:type="dxa"/>
            <w:gridSpan w:val="2"/>
            <w:shd w:val="clear" w:color="auto" w:fill="auto"/>
            <w:vAlign w:val="bottom"/>
          </w:tcPr>
          <w:p w14:paraId="5542FFD3" w14:textId="77777777" w:rsidR="00621D17" w:rsidRPr="00D65BAF" w:rsidRDefault="00621D17" w:rsidP="000813C1">
            <w:pPr>
              <w:pStyle w:val="C-TableText"/>
              <w:keepNext/>
              <w:spacing w:before="0" w:after="0"/>
              <w:jc w:val="center"/>
              <w:rPr>
                <w:sz w:val="20"/>
              </w:rPr>
            </w:pPr>
            <w:r>
              <w:rPr>
                <w:sz w:val="20"/>
              </w:rPr>
              <w:t>0,69 (0,581; 0,821)</w:t>
            </w:r>
          </w:p>
        </w:tc>
      </w:tr>
      <w:tr w:rsidR="00621D17" w:rsidRPr="00D65BAF" w14:paraId="46FF4D5B" w14:textId="77777777" w:rsidTr="0004093F">
        <w:trPr>
          <w:cantSplit/>
          <w:trHeight w:val="57"/>
        </w:trPr>
        <w:tc>
          <w:tcPr>
            <w:tcW w:w="2907" w:type="dxa"/>
            <w:shd w:val="clear" w:color="auto" w:fill="auto"/>
            <w:vAlign w:val="bottom"/>
          </w:tcPr>
          <w:p w14:paraId="3C87475C" w14:textId="77777777" w:rsidR="00621D17" w:rsidRPr="00D65BAF" w:rsidRDefault="00621D17" w:rsidP="000813C1">
            <w:pPr>
              <w:pStyle w:val="C-TableText"/>
              <w:tabs>
                <w:tab w:val="left" w:pos="851"/>
              </w:tabs>
              <w:spacing w:before="0" w:after="0"/>
              <w:rPr>
                <w:sz w:val="20"/>
              </w:rPr>
            </w:pPr>
            <w:r>
              <w:rPr>
                <w:sz w:val="20"/>
              </w:rPr>
              <w:t>P</w:t>
            </w:r>
            <w:r>
              <w:rPr>
                <w:sz w:val="20"/>
              </w:rPr>
              <w:noBreakHyphen/>
              <w:t>arvo</w:t>
            </w:r>
            <w:r>
              <w:rPr>
                <w:sz w:val="20"/>
                <w:vertAlign w:val="superscript"/>
              </w:rPr>
              <w:t>b</w:t>
            </w:r>
          </w:p>
        </w:tc>
        <w:tc>
          <w:tcPr>
            <w:tcW w:w="6122" w:type="dxa"/>
            <w:gridSpan w:val="2"/>
            <w:shd w:val="clear" w:color="auto" w:fill="auto"/>
            <w:vAlign w:val="bottom"/>
          </w:tcPr>
          <w:p w14:paraId="2CC970F6" w14:textId="77777777" w:rsidR="00621D17" w:rsidRPr="00D65BAF" w:rsidRDefault="00621D17" w:rsidP="000813C1">
            <w:pPr>
              <w:pStyle w:val="C-TableText"/>
              <w:keepNext/>
              <w:spacing w:before="0" w:after="0"/>
              <w:jc w:val="center"/>
              <w:rPr>
                <w:sz w:val="20"/>
              </w:rPr>
            </w:pPr>
            <w:r>
              <w:rPr>
                <w:sz w:val="20"/>
              </w:rPr>
              <w:t>&lt; 0,0001</w:t>
            </w:r>
          </w:p>
        </w:tc>
      </w:tr>
      <w:tr w:rsidR="00621D17" w:rsidRPr="00D65BAF" w14:paraId="10350236" w14:textId="77777777" w:rsidTr="0004093F">
        <w:trPr>
          <w:cantSplit/>
          <w:trHeight w:val="57"/>
        </w:trPr>
        <w:tc>
          <w:tcPr>
            <w:tcW w:w="9029" w:type="dxa"/>
            <w:gridSpan w:val="3"/>
            <w:shd w:val="clear" w:color="auto" w:fill="auto"/>
            <w:vAlign w:val="bottom"/>
          </w:tcPr>
          <w:p w14:paraId="4B477A8B" w14:textId="77777777" w:rsidR="00621D17" w:rsidRPr="00D65BAF" w:rsidRDefault="00621D17" w:rsidP="000813C1">
            <w:pPr>
              <w:pStyle w:val="C-TableText"/>
              <w:keepNext/>
              <w:spacing w:before="0" w:after="0"/>
              <w:rPr>
                <w:b/>
                <w:sz w:val="20"/>
              </w:rPr>
            </w:pPr>
            <w:r>
              <w:rPr>
                <w:b/>
                <w:sz w:val="20"/>
              </w:rPr>
              <w:t>Kokonaisvaste</w:t>
            </w:r>
          </w:p>
        </w:tc>
      </w:tr>
      <w:tr w:rsidR="00621D17" w:rsidRPr="00D65BAF" w14:paraId="1A313723" w14:textId="77777777" w:rsidTr="0004093F">
        <w:trPr>
          <w:cantSplit/>
          <w:trHeight w:val="57"/>
        </w:trPr>
        <w:tc>
          <w:tcPr>
            <w:tcW w:w="2907" w:type="dxa"/>
            <w:shd w:val="clear" w:color="auto" w:fill="auto"/>
            <w:vAlign w:val="bottom"/>
          </w:tcPr>
          <w:p w14:paraId="5CA291AE" w14:textId="77777777" w:rsidR="00621D17" w:rsidRPr="00D65BAF" w:rsidRDefault="00621D17" w:rsidP="000813C1">
            <w:pPr>
              <w:pStyle w:val="C-TableText"/>
              <w:spacing w:before="0" w:after="0"/>
              <w:rPr>
                <w:sz w:val="20"/>
              </w:rPr>
            </w:pPr>
            <w:r>
              <w:rPr>
                <w:sz w:val="20"/>
              </w:rPr>
              <w:t>Varmistettu täydellinen tai osittainen kokonaisvaste, n (%)</w:t>
            </w:r>
          </w:p>
        </w:tc>
        <w:tc>
          <w:tcPr>
            <w:tcW w:w="3482" w:type="dxa"/>
            <w:shd w:val="clear" w:color="auto" w:fill="auto"/>
            <w:vAlign w:val="center"/>
          </w:tcPr>
          <w:p w14:paraId="63BBA5A9" w14:textId="77777777" w:rsidR="00621D17" w:rsidRPr="00D65BAF" w:rsidRDefault="00621D17" w:rsidP="000813C1">
            <w:pPr>
              <w:pStyle w:val="C-TableText"/>
              <w:keepNext/>
              <w:spacing w:before="0" w:after="0"/>
              <w:jc w:val="center"/>
              <w:rPr>
                <w:b/>
                <w:sz w:val="20"/>
              </w:rPr>
            </w:pPr>
            <w:r>
              <w:rPr>
                <w:b/>
                <w:sz w:val="20"/>
              </w:rPr>
              <w:t xml:space="preserve">99 </w:t>
            </w:r>
            <w:r>
              <w:rPr>
                <w:sz w:val="20"/>
              </w:rPr>
              <w:t>(23)</w:t>
            </w:r>
          </w:p>
        </w:tc>
        <w:tc>
          <w:tcPr>
            <w:tcW w:w="2640" w:type="dxa"/>
            <w:shd w:val="clear" w:color="auto" w:fill="auto"/>
            <w:vAlign w:val="center"/>
          </w:tcPr>
          <w:p w14:paraId="30CF425A" w14:textId="77777777" w:rsidR="00621D17" w:rsidRPr="00D65BAF" w:rsidRDefault="00621D17" w:rsidP="000813C1">
            <w:pPr>
              <w:pStyle w:val="C-TableText"/>
              <w:keepNext/>
              <w:spacing w:before="0" w:after="0"/>
              <w:jc w:val="center"/>
              <w:rPr>
                <w:b/>
                <w:sz w:val="20"/>
              </w:rPr>
            </w:pPr>
            <w:r>
              <w:rPr>
                <w:b/>
                <w:sz w:val="20"/>
              </w:rPr>
              <w:t xml:space="preserve">31 </w:t>
            </w:r>
            <w:r>
              <w:rPr>
                <w:sz w:val="20"/>
              </w:rPr>
              <w:t>(7)</w:t>
            </w:r>
          </w:p>
        </w:tc>
      </w:tr>
      <w:tr w:rsidR="00621D17" w:rsidRPr="00D65BAF" w14:paraId="40A6BB33" w14:textId="77777777" w:rsidTr="0004093F">
        <w:trPr>
          <w:cantSplit/>
          <w:trHeight w:val="57"/>
        </w:trPr>
        <w:tc>
          <w:tcPr>
            <w:tcW w:w="2907" w:type="dxa"/>
            <w:shd w:val="clear" w:color="auto" w:fill="auto"/>
            <w:vAlign w:val="bottom"/>
          </w:tcPr>
          <w:p w14:paraId="6D1CF548" w14:textId="77777777" w:rsidR="00621D17" w:rsidRPr="00D65BAF" w:rsidRDefault="00621D17" w:rsidP="000813C1">
            <w:pPr>
              <w:pStyle w:val="C-TableText"/>
              <w:spacing w:before="0" w:after="0"/>
              <w:ind w:left="334"/>
              <w:rPr>
                <w:sz w:val="20"/>
              </w:rPr>
            </w:pPr>
            <w:r>
              <w:rPr>
                <w:sz w:val="20"/>
              </w:rPr>
              <w:t>95 % CI</w:t>
            </w:r>
          </w:p>
        </w:tc>
        <w:tc>
          <w:tcPr>
            <w:tcW w:w="3482" w:type="dxa"/>
            <w:shd w:val="clear" w:color="auto" w:fill="auto"/>
            <w:vAlign w:val="bottom"/>
          </w:tcPr>
          <w:p w14:paraId="0AFAB482" w14:textId="77777777" w:rsidR="00621D17" w:rsidRPr="00D65BAF" w:rsidRDefault="00621D17" w:rsidP="000813C1">
            <w:pPr>
              <w:pStyle w:val="C-TableText"/>
              <w:keepNext/>
              <w:spacing w:before="0" w:after="0"/>
              <w:jc w:val="center"/>
              <w:rPr>
                <w:sz w:val="20"/>
              </w:rPr>
            </w:pPr>
            <w:r>
              <w:rPr>
                <w:sz w:val="20"/>
              </w:rPr>
              <w:t>19,1; 27,2</w:t>
            </w:r>
          </w:p>
        </w:tc>
        <w:tc>
          <w:tcPr>
            <w:tcW w:w="2640" w:type="dxa"/>
            <w:shd w:val="clear" w:color="auto" w:fill="auto"/>
            <w:vAlign w:val="bottom"/>
          </w:tcPr>
          <w:p w14:paraId="4EEBA1B0" w14:textId="77777777" w:rsidR="00621D17" w:rsidRPr="00D65BAF" w:rsidRDefault="00621D17" w:rsidP="000813C1">
            <w:pPr>
              <w:pStyle w:val="C-TableText"/>
              <w:keepNext/>
              <w:spacing w:before="0" w:after="0"/>
              <w:jc w:val="center"/>
              <w:rPr>
                <w:sz w:val="20"/>
              </w:rPr>
            </w:pPr>
            <w:r>
              <w:rPr>
                <w:sz w:val="20"/>
              </w:rPr>
              <w:t>5,0; 10,1</w:t>
            </w:r>
          </w:p>
        </w:tc>
      </w:tr>
      <w:tr w:rsidR="00621D17" w:rsidRPr="00D65BAF" w14:paraId="14D5C174" w14:textId="77777777" w:rsidTr="0004093F">
        <w:trPr>
          <w:cantSplit/>
          <w:trHeight w:val="57"/>
        </w:trPr>
        <w:tc>
          <w:tcPr>
            <w:tcW w:w="2907" w:type="dxa"/>
            <w:shd w:val="clear" w:color="auto" w:fill="auto"/>
            <w:vAlign w:val="bottom"/>
          </w:tcPr>
          <w:p w14:paraId="57685A55" w14:textId="77777777" w:rsidR="00621D17" w:rsidRPr="00D65BAF" w:rsidRDefault="00621D17" w:rsidP="000813C1">
            <w:pPr>
              <w:pStyle w:val="C-TableText"/>
              <w:spacing w:before="0" w:after="0"/>
              <w:ind w:left="334"/>
              <w:rPr>
                <w:sz w:val="20"/>
              </w:rPr>
            </w:pPr>
            <w:r>
              <w:rPr>
                <w:sz w:val="20"/>
              </w:rPr>
              <w:t>p</w:t>
            </w:r>
            <w:r>
              <w:rPr>
                <w:sz w:val="20"/>
                <w:vertAlign w:val="subscript"/>
              </w:rPr>
              <w:t>A+G</w:t>
            </w:r>
            <w:r>
              <w:rPr>
                <w:sz w:val="20"/>
              </w:rPr>
              <w:t>/p</w:t>
            </w:r>
            <w:r>
              <w:rPr>
                <w:sz w:val="20"/>
                <w:vertAlign w:val="subscript"/>
              </w:rPr>
              <w:t>G</w:t>
            </w:r>
            <w:r>
              <w:rPr>
                <w:sz w:val="20"/>
              </w:rPr>
              <w:t xml:space="preserve"> (95 % CI)</w:t>
            </w:r>
          </w:p>
        </w:tc>
        <w:tc>
          <w:tcPr>
            <w:tcW w:w="6122" w:type="dxa"/>
            <w:gridSpan w:val="2"/>
            <w:shd w:val="clear" w:color="auto" w:fill="auto"/>
            <w:vAlign w:val="bottom"/>
          </w:tcPr>
          <w:p w14:paraId="595E61AB" w14:textId="77777777" w:rsidR="00621D17" w:rsidRPr="00D65BAF" w:rsidRDefault="00621D17" w:rsidP="000813C1">
            <w:pPr>
              <w:pStyle w:val="C-TableText"/>
              <w:keepNext/>
              <w:spacing w:before="0" w:after="0"/>
              <w:jc w:val="center"/>
              <w:rPr>
                <w:sz w:val="20"/>
              </w:rPr>
            </w:pPr>
            <w:r>
              <w:rPr>
                <w:sz w:val="20"/>
              </w:rPr>
              <w:t>3,19 (2,178; 4,662)</w:t>
            </w:r>
          </w:p>
        </w:tc>
      </w:tr>
      <w:tr w:rsidR="00621D17" w:rsidRPr="00D65BAF" w14:paraId="57C7DACA" w14:textId="77777777" w:rsidTr="0004093F">
        <w:trPr>
          <w:cantSplit/>
          <w:trHeight w:val="57"/>
        </w:trPr>
        <w:tc>
          <w:tcPr>
            <w:tcW w:w="2907" w:type="dxa"/>
            <w:shd w:val="clear" w:color="auto" w:fill="auto"/>
            <w:vAlign w:val="bottom"/>
          </w:tcPr>
          <w:p w14:paraId="676B3AEE" w14:textId="77777777" w:rsidR="00621D17" w:rsidRPr="00D65BAF" w:rsidRDefault="00621D17" w:rsidP="000813C1">
            <w:pPr>
              <w:pStyle w:val="C-TableText"/>
              <w:spacing w:before="0" w:after="0"/>
              <w:ind w:left="334"/>
              <w:rPr>
                <w:sz w:val="20"/>
              </w:rPr>
            </w:pPr>
            <w:r>
              <w:rPr>
                <w:sz w:val="20"/>
              </w:rPr>
              <w:t>P</w:t>
            </w:r>
            <w:r>
              <w:rPr>
                <w:sz w:val="20"/>
              </w:rPr>
              <w:noBreakHyphen/>
              <w:t>arvo (khi-neliötesti)</w:t>
            </w:r>
          </w:p>
        </w:tc>
        <w:tc>
          <w:tcPr>
            <w:tcW w:w="6122" w:type="dxa"/>
            <w:gridSpan w:val="2"/>
            <w:shd w:val="clear" w:color="auto" w:fill="auto"/>
            <w:vAlign w:val="bottom"/>
          </w:tcPr>
          <w:p w14:paraId="17C0BAB8" w14:textId="77777777" w:rsidR="00621D17" w:rsidRPr="00D65BAF" w:rsidRDefault="00621D17" w:rsidP="000813C1">
            <w:pPr>
              <w:pStyle w:val="C-TableText"/>
              <w:keepNext/>
              <w:spacing w:before="0" w:after="0"/>
              <w:jc w:val="center"/>
              <w:rPr>
                <w:sz w:val="20"/>
              </w:rPr>
            </w:pPr>
            <w:r>
              <w:rPr>
                <w:sz w:val="20"/>
              </w:rPr>
              <w:t>&lt; 0,0001</w:t>
            </w:r>
          </w:p>
        </w:tc>
      </w:tr>
    </w:tbl>
    <w:p w14:paraId="29216F32" w14:textId="77777777" w:rsidR="00621D17" w:rsidRPr="00D65BAF" w:rsidRDefault="00621D17" w:rsidP="000813C1">
      <w:pPr>
        <w:pStyle w:val="Style9"/>
      </w:pPr>
      <w:r>
        <w:t>CI = luottamusväli, HR</w:t>
      </w:r>
      <w:r>
        <w:rPr>
          <w:vertAlign w:val="subscript"/>
        </w:rPr>
        <w:t>A+G/G</w:t>
      </w:r>
      <w:r>
        <w:t> = Abraxane+gemsitabiinin/gemsitabiinin riskisuhde, p</w:t>
      </w:r>
      <w:r>
        <w:rPr>
          <w:vertAlign w:val="subscript"/>
        </w:rPr>
        <w:t>A+G</w:t>
      </w:r>
      <w:r>
        <w:t>/p</w:t>
      </w:r>
      <w:r>
        <w:rPr>
          <w:vertAlign w:val="subscript"/>
        </w:rPr>
        <w:t>G</w:t>
      </w:r>
      <w:r>
        <w:t> = Abraxane+gemsitabiinin/gemsitabiinin vasteluvun suhde</w:t>
      </w:r>
    </w:p>
    <w:p w14:paraId="02B395A7" w14:textId="77777777" w:rsidR="00621D17" w:rsidRPr="00D65BAF" w:rsidRDefault="00621D17" w:rsidP="000813C1">
      <w:pPr>
        <w:pStyle w:val="Style9"/>
      </w:pPr>
      <w:r>
        <w:rPr>
          <w:vertAlign w:val="superscript"/>
        </w:rPr>
        <w:t>a</w:t>
      </w:r>
      <w:r>
        <w:t xml:space="preserve"> ositettu Coxin suhteellisen riskin malli</w:t>
      </w:r>
    </w:p>
    <w:p w14:paraId="3E80DBE5" w14:textId="7FACEEFF" w:rsidR="00621D17" w:rsidRPr="00D65BAF" w:rsidRDefault="00621D17" w:rsidP="000813C1">
      <w:pPr>
        <w:pStyle w:val="Style9"/>
      </w:pPr>
      <w:r>
        <w:rPr>
          <w:vertAlign w:val="superscript"/>
        </w:rPr>
        <w:t>b</w:t>
      </w:r>
      <w:r>
        <w:t xml:space="preserve"> ositettu log</w:t>
      </w:r>
      <w:r>
        <w:noBreakHyphen/>
        <w:t>rank-testi, ositettu maantieteellisen alueen (Pohjois-Amerikka vs. muut), KPS:n (70–80 vs. 90–100) ja maksametastaasien esiintymisen (kyllä vs. ei) suhteen.</w:t>
      </w:r>
    </w:p>
    <w:p w14:paraId="7080AAD2" w14:textId="77777777" w:rsidR="00621D17" w:rsidRPr="00D65BAF" w:rsidRDefault="00621D17" w:rsidP="000813C1"/>
    <w:p w14:paraId="132627D6" w14:textId="77777777" w:rsidR="00621D17" w:rsidRPr="00D65BAF" w:rsidRDefault="00621D17" w:rsidP="000813C1">
      <w:r>
        <w:t>Kokonaiseloonjäännissä todettiin tilastollisesti merkitsevää paranemista Abraxane-valmisteen ja gemsitabiinin yhdistelmää saaneilla verrattuna pelkästään gemsitabiinia saaneisiin, kun kokonaiseloonjäännin mediaani piteni 1,8 kuukaudella, kuoleman kokonaisriski väheni 28 %, 1 vuoden eloonjääntiluku parani 59 % ja 2 vuoden eloonjääntiluku parani 125 %.</w:t>
      </w:r>
    </w:p>
    <w:p w14:paraId="39D305CC" w14:textId="77777777" w:rsidR="00621D17" w:rsidRPr="00D65BAF" w:rsidRDefault="00621D17" w:rsidP="000813C1">
      <w:pPr>
        <w:rPr>
          <w:b/>
        </w:rPr>
      </w:pPr>
    </w:p>
    <w:p w14:paraId="6F9240C4" w14:textId="6858CB18" w:rsidR="00621D17" w:rsidRPr="00D65BAF" w:rsidRDefault="00DC7A23" w:rsidP="000813C1">
      <w:pPr>
        <w:keepNext/>
        <w:rPr>
          <w:b/>
        </w:rPr>
      </w:pPr>
      <w:r>
        <w:lastRenderedPageBreak/>
        <w:pict w14:anchorId="00CB1E00">
          <v:shapetype id="_x0000_t202" coordsize="21600,21600" o:spt="202" path="m,l,21600r21600,l21600,xe">
            <v:stroke joinstyle="miter"/>
            <v:path gradientshapeok="t" o:connecttype="rect"/>
          </v:shapetype>
          <v:shape id="Text Box 104" o:spid="_x0000_s2059" type="#_x0000_t202" style="position:absolute;margin-left:34.6pt;margin-top:14.5pt;width:12.25pt;height:266.7pt;z-index:251659264;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621D17" w:rsidRPr="00DC5696" w14:paraId="2582D289" w14:textId="77777777" w:rsidTr="00776F56">
                    <w:trPr>
                      <w:trHeight w:val="471"/>
                    </w:trPr>
                    <w:tc>
                      <w:tcPr>
                        <w:tcW w:w="236" w:type="dxa"/>
                        <w:shd w:val="clear" w:color="auto" w:fill="auto"/>
                        <w:vAlign w:val="bottom"/>
                      </w:tcPr>
                      <w:p w14:paraId="6BBBFA6B" w14:textId="77777777" w:rsidR="00621D17" w:rsidRPr="00DC5696" w:rsidRDefault="00621D17" w:rsidP="00A91408">
                        <w:pPr>
                          <w:pStyle w:val="Style3"/>
                        </w:pPr>
                        <w:r>
                          <w:t>1,0</w:t>
                        </w:r>
                      </w:p>
                    </w:tc>
                  </w:tr>
                  <w:tr w:rsidR="00621D17" w:rsidRPr="00DC5696" w14:paraId="1C244E21" w14:textId="77777777" w:rsidTr="00776F56">
                    <w:trPr>
                      <w:trHeight w:val="471"/>
                    </w:trPr>
                    <w:tc>
                      <w:tcPr>
                        <w:tcW w:w="236" w:type="dxa"/>
                        <w:shd w:val="clear" w:color="auto" w:fill="auto"/>
                        <w:vAlign w:val="bottom"/>
                      </w:tcPr>
                      <w:p w14:paraId="26D38865" w14:textId="77777777" w:rsidR="00621D17" w:rsidRPr="00DC5696" w:rsidRDefault="00621D17" w:rsidP="00A91408">
                        <w:pPr>
                          <w:pStyle w:val="Style3"/>
                        </w:pPr>
                        <w:r>
                          <w:t>0,9</w:t>
                        </w:r>
                      </w:p>
                    </w:tc>
                  </w:tr>
                  <w:tr w:rsidR="00621D17" w:rsidRPr="00DC5696" w14:paraId="29DA3659" w14:textId="77777777" w:rsidTr="00776F56">
                    <w:trPr>
                      <w:trHeight w:val="471"/>
                    </w:trPr>
                    <w:tc>
                      <w:tcPr>
                        <w:tcW w:w="236" w:type="dxa"/>
                        <w:shd w:val="clear" w:color="auto" w:fill="auto"/>
                        <w:vAlign w:val="bottom"/>
                      </w:tcPr>
                      <w:p w14:paraId="37D60DBF" w14:textId="77777777" w:rsidR="00621D17" w:rsidRPr="00DC5696" w:rsidRDefault="00621D17" w:rsidP="00A91408">
                        <w:pPr>
                          <w:pStyle w:val="Style3"/>
                        </w:pPr>
                        <w:r>
                          <w:t>0,8</w:t>
                        </w:r>
                      </w:p>
                    </w:tc>
                  </w:tr>
                  <w:tr w:rsidR="00621D17" w:rsidRPr="00DC5696" w14:paraId="15A18E67" w14:textId="77777777" w:rsidTr="00776F56">
                    <w:trPr>
                      <w:trHeight w:val="471"/>
                    </w:trPr>
                    <w:tc>
                      <w:tcPr>
                        <w:tcW w:w="236" w:type="dxa"/>
                        <w:shd w:val="clear" w:color="auto" w:fill="auto"/>
                        <w:vAlign w:val="bottom"/>
                      </w:tcPr>
                      <w:p w14:paraId="3363C5A1" w14:textId="77777777" w:rsidR="00621D17" w:rsidRPr="00DC5696" w:rsidRDefault="00621D17" w:rsidP="00A91408">
                        <w:pPr>
                          <w:pStyle w:val="Style3"/>
                        </w:pPr>
                        <w:r>
                          <w:t>0,7</w:t>
                        </w:r>
                      </w:p>
                    </w:tc>
                  </w:tr>
                  <w:tr w:rsidR="00621D17" w:rsidRPr="00DC5696" w14:paraId="567AEB58" w14:textId="77777777" w:rsidTr="00776F56">
                    <w:trPr>
                      <w:trHeight w:val="471"/>
                    </w:trPr>
                    <w:tc>
                      <w:tcPr>
                        <w:tcW w:w="236" w:type="dxa"/>
                        <w:shd w:val="clear" w:color="auto" w:fill="auto"/>
                        <w:vAlign w:val="bottom"/>
                      </w:tcPr>
                      <w:p w14:paraId="71E0C1E2" w14:textId="77777777" w:rsidR="00621D17" w:rsidRPr="00DC5696" w:rsidRDefault="00621D17" w:rsidP="00A91408">
                        <w:pPr>
                          <w:pStyle w:val="Style3"/>
                        </w:pPr>
                        <w:r>
                          <w:t>0,6</w:t>
                        </w:r>
                      </w:p>
                    </w:tc>
                  </w:tr>
                  <w:tr w:rsidR="00621D17" w:rsidRPr="00DC5696" w14:paraId="4C8E1825" w14:textId="77777777" w:rsidTr="00776F56">
                    <w:trPr>
                      <w:trHeight w:val="471"/>
                    </w:trPr>
                    <w:tc>
                      <w:tcPr>
                        <w:tcW w:w="236" w:type="dxa"/>
                        <w:shd w:val="clear" w:color="auto" w:fill="auto"/>
                        <w:vAlign w:val="bottom"/>
                      </w:tcPr>
                      <w:p w14:paraId="44A36CB4" w14:textId="77777777" w:rsidR="00621D17" w:rsidRPr="00DC5696" w:rsidRDefault="00621D17" w:rsidP="00A91408">
                        <w:pPr>
                          <w:pStyle w:val="Style3"/>
                        </w:pPr>
                        <w:r>
                          <w:t>0,5</w:t>
                        </w:r>
                      </w:p>
                    </w:tc>
                  </w:tr>
                  <w:tr w:rsidR="00621D17" w:rsidRPr="00DC5696" w14:paraId="195D4A31" w14:textId="77777777" w:rsidTr="00776F56">
                    <w:trPr>
                      <w:trHeight w:val="471"/>
                    </w:trPr>
                    <w:tc>
                      <w:tcPr>
                        <w:tcW w:w="236" w:type="dxa"/>
                        <w:shd w:val="clear" w:color="auto" w:fill="auto"/>
                        <w:vAlign w:val="bottom"/>
                      </w:tcPr>
                      <w:p w14:paraId="02412CB8" w14:textId="77777777" w:rsidR="00621D17" w:rsidRPr="00DC5696" w:rsidRDefault="00621D17" w:rsidP="00A91408">
                        <w:pPr>
                          <w:pStyle w:val="Style3"/>
                        </w:pPr>
                        <w:r>
                          <w:t>0,4</w:t>
                        </w:r>
                      </w:p>
                    </w:tc>
                  </w:tr>
                  <w:tr w:rsidR="00621D17" w:rsidRPr="00DC5696" w14:paraId="6A13AEC7" w14:textId="77777777" w:rsidTr="00776F56">
                    <w:trPr>
                      <w:trHeight w:val="471"/>
                    </w:trPr>
                    <w:tc>
                      <w:tcPr>
                        <w:tcW w:w="236" w:type="dxa"/>
                        <w:shd w:val="clear" w:color="auto" w:fill="auto"/>
                        <w:vAlign w:val="bottom"/>
                      </w:tcPr>
                      <w:p w14:paraId="2AF3E7E3" w14:textId="77777777" w:rsidR="00621D17" w:rsidRPr="00DC5696" w:rsidRDefault="00621D17" w:rsidP="00A91408">
                        <w:pPr>
                          <w:pStyle w:val="Style3"/>
                        </w:pPr>
                        <w:r>
                          <w:t>0,3</w:t>
                        </w:r>
                      </w:p>
                    </w:tc>
                  </w:tr>
                  <w:tr w:rsidR="00621D17" w:rsidRPr="00DC5696" w14:paraId="74CFC3D2" w14:textId="77777777" w:rsidTr="00776F56">
                    <w:trPr>
                      <w:trHeight w:val="471"/>
                    </w:trPr>
                    <w:tc>
                      <w:tcPr>
                        <w:tcW w:w="236" w:type="dxa"/>
                        <w:shd w:val="clear" w:color="auto" w:fill="auto"/>
                        <w:vAlign w:val="bottom"/>
                      </w:tcPr>
                      <w:p w14:paraId="1024F4CB" w14:textId="77777777" w:rsidR="00621D17" w:rsidRPr="00DC5696" w:rsidRDefault="00621D17" w:rsidP="00A91408">
                        <w:pPr>
                          <w:pStyle w:val="Style3"/>
                        </w:pPr>
                        <w:r>
                          <w:t>0,2</w:t>
                        </w:r>
                      </w:p>
                    </w:tc>
                  </w:tr>
                  <w:tr w:rsidR="00621D17" w:rsidRPr="00DC5696" w14:paraId="26D038E8" w14:textId="77777777" w:rsidTr="00776F56">
                    <w:trPr>
                      <w:trHeight w:val="471"/>
                    </w:trPr>
                    <w:tc>
                      <w:tcPr>
                        <w:tcW w:w="236" w:type="dxa"/>
                        <w:shd w:val="clear" w:color="auto" w:fill="auto"/>
                        <w:vAlign w:val="bottom"/>
                      </w:tcPr>
                      <w:p w14:paraId="61983258" w14:textId="77777777" w:rsidR="00621D17" w:rsidRPr="00DC5696" w:rsidRDefault="00621D17" w:rsidP="00A91408">
                        <w:pPr>
                          <w:pStyle w:val="Style3"/>
                        </w:pPr>
                        <w:r>
                          <w:t>0,1</w:t>
                        </w:r>
                      </w:p>
                    </w:tc>
                  </w:tr>
                  <w:tr w:rsidR="00621D17" w:rsidRPr="00DC5696" w14:paraId="02B22DF8" w14:textId="77777777" w:rsidTr="00776F56">
                    <w:trPr>
                      <w:trHeight w:val="471"/>
                    </w:trPr>
                    <w:tc>
                      <w:tcPr>
                        <w:tcW w:w="236" w:type="dxa"/>
                        <w:shd w:val="clear" w:color="auto" w:fill="auto"/>
                        <w:vAlign w:val="bottom"/>
                      </w:tcPr>
                      <w:p w14:paraId="1D23D514" w14:textId="77777777" w:rsidR="00621D17" w:rsidRPr="00DC5696" w:rsidRDefault="00621D17" w:rsidP="00A91408">
                        <w:pPr>
                          <w:pStyle w:val="Style3"/>
                        </w:pPr>
                        <w:r>
                          <w:t>0,0</w:t>
                        </w:r>
                      </w:p>
                    </w:tc>
                  </w:tr>
                </w:tbl>
                <w:p w14:paraId="089A446F" w14:textId="77777777" w:rsidR="00621D17" w:rsidRPr="00E75F7E" w:rsidRDefault="00621D17" w:rsidP="00621D17">
                  <w:pPr>
                    <w:jc w:val="right"/>
                    <w:rPr>
                      <w:rFonts w:ascii="Arial Narrow" w:hAnsi="Arial Narrow"/>
                      <w:sz w:val="16"/>
                      <w:szCs w:val="16"/>
                      <w:lang w:val="es-ES"/>
                    </w:rPr>
                  </w:pPr>
                </w:p>
              </w:txbxContent>
            </v:textbox>
          </v:shape>
        </w:pict>
      </w:r>
      <w:r w:rsidR="00621D17">
        <w:rPr>
          <w:b/>
        </w:rPr>
        <w:t>Kuvio 1. Kokonaiseloonjäännin Kaplan–Meier-käyrä (hoitoaikeen mukainen (ITT) potilasjoukko)</w:t>
      </w:r>
    </w:p>
    <w:p w14:paraId="58CBA15A" w14:textId="0C670C8A" w:rsidR="00621D17" w:rsidRPr="00D65BAF" w:rsidRDefault="00DC7A23" w:rsidP="000813C1">
      <w:pPr>
        <w:keepNext/>
        <w:rPr>
          <w:b/>
        </w:rPr>
      </w:pPr>
      <w:r>
        <w:pict w14:anchorId="1465D12F">
          <v:group id="Canvas 93" o:spid="_x0000_s2050" editas="canvas" style="width:419.8pt;height:316.05pt;mso-position-horizontal-relative:char;mso-position-vertical-relative:line" coordsize="53314,40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53314;height:40138;visibility:visible;mso-wrap-style:square">
              <v:fill o:detectmouseclick="t"/>
              <v:path o:connecttype="none"/>
            </v:shape>
            <v:shape id="Picture 95" o:spid="_x0000_s2052" type="#_x0000_t75" style="position:absolute;left:5575;top:63;width:47618;height:38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">
              <v:imagedata r:id="rId11" o:title=""/>
            </v:shape>
            <v:rect id="Rectangle 96" o:spid="_x0000_s2053" style="position:absolute;top:34004;width:28797;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214018CA" w14:textId="77777777" w:rsidR="00621D17" w:rsidRPr="00E765F2" w:rsidRDefault="00621D17" w:rsidP="00621D17">
                    <w:pPr>
                      <w:rPr>
                        <w:sz w:val="18"/>
                        <w:szCs w:val="18"/>
                      </w:rPr>
                    </w:pPr>
                    <w:r>
                      <w:rPr>
                        <w:color w:val="000000"/>
                        <w:sz w:val="18"/>
                      </w:rPr>
                      <w:t>(Riskipotilaat)</w:t>
                    </w:r>
                  </w:p>
                  <w:p w14:paraId="3303CC46" w14:textId="77777777" w:rsidR="00621D17" w:rsidRDefault="00621D17" w:rsidP="00621D17">
                    <w:r>
                      <w:rPr>
                        <w:color w:val="000000"/>
                        <w:sz w:val="18"/>
                      </w:rPr>
                      <w:t xml:space="preserve"> </w:t>
                    </w:r>
                  </w:p>
                </w:txbxContent>
              </v:textbox>
            </v:rect>
            <v:rect id="Rectangle 97" o:spid="_x0000_s2054" style="position:absolute;left:5194;top:34004;width:635;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33C06E49" w14:textId="77777777" w:rsidR="00621D17" w:rsidRDefault="00621D17" w:rsidP="00621D17"/>
                </w:txbxContent>
              </v:textbox>
            </v:rect>
            <v:rect id="Rectangle 99" o:spid="_x0000_s2055" style="position:absolute;left:6426;top:38284;width:4558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41397D52" w14:textId="77777777" w:rsidR="00621D17" w:rsidRPr="00E765F2" w:rsidRDefault="00621D17" w:rsidP="00D544AB">
                    <w:pPr>
                      <w:pStyle w:val="Style1"/>
                    </w:pPr>
                    <w:r>
                      <w:t>Aika (kk)</w:t>
                    </w:r>
                  </w:p>
                  <w:p w14:paraId="55898E93" w14:textId="77777777" w:rsidR="00621D17" w:rsidRPr="00E765F2" w:rsidRDefault="00621D17" w:rsidP="00621D17">
                    <w:pPr>
                      <w:rPr>
                        <w:sz w:val="20"/>
                        <w:szCs w:val="20"/>
                      </w:rPr>
                    </w:pPr>
                  </w:p>
                </w:txbxContent>
              </v:textbox>
            </v:rect>
            <v:rect id="Rectangle 100" o:spid="_x0000_s2056" style="position:absolute;left:40398;top:1657;width:1071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C9BxAAAANoAAAAPAAAAZHJzL2Rvd25yZXYueG1sRI9Ba8JA&#10;FITvBf/D8gQvpW4qWN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BucL0HEAAAA2gAAAA8A&#10;AAAAAAAAAAAAAAAABwIAAGRycy9kb3ducmV2LnhtbFBLBQYAAAAAAwADALcAAAD4AgAAAAA=&#10;" filled="f" stroked="f">
              <v:textbox style="mso-fit-shape-to-text:t" inset="0,0,0,0">
                <w:txbxContent>
                  <w:p w14:paraId="192F8ACD" w14:textId="77777777" w:rsidR="00621D17" w:rsidRDefault="00621D17" w:rsidP="00E54A99">
                    <w:pPr>
                      <w:spacing w:after="40"/>
                    </w:pPr>
                    <w:r>
                      <w:rPr>
                        <w:color w:val="000000"/>
                        <w:sz w:val="14"/>
                      </w:rPr>
                      <w:t>ABRAXANE+Gemsitabiini</w:t>
                    </w:r>
                  </w:p>
                  <w:p w14:paraId="4FEC9571" w14:textId="4752FD16" w:rsidR="00621D17" w:rsidRDefault="00E54A99" w:rsidP="00E54A99">
                    <w:pPr>
                      <w:spacing w:after="40"/>
                    </w:pPr>
                    <w:r>
                      <w:rPr>
                        <w:color w:val="000000"/>
                        <w:sz w:val="14"/>
                      </w:rPr>
                      <w:t>Gemsitabiini</w:t>
                    </w:r>
                  </w:p>
                </w:txbxContent>
              </v:textbox>
            </v:rect>
            <v:shape id="Text Box 102" o:spid="_x0000_s2057" type="#_x0000_t202" style="position:absolute;top:825;width:3378;height:3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" strokecolor="white">
              <v:textbox style="layout-flow:vertical;mso-layout-flow-alt:bottom-to-top">
                <w:txbxContent>
                  <w:p w14:paraId="61CA2D9F" w14:textId="77777777" w:rsidR="00621D17" w:rsidRPr="00E765F2" w:rsidRDefault="00621D17" w:rsidP="00621D17">
                    <w:pPr>
                      <w:jc w:val="center"/>
                      <w:rPr>
                        <w:sz w:val="20"/>
                        <w:szCs w:val="20"/>
                      </w:rPr>
                    </w:pPr>
                    <w:r>
                      <w:rPr>
                        <w:sz w:val="20"/>
                      </w:rPr>
                      <w:t>Eloonjäännin osuus</w:t>
                    </w:r>
                  </w:p>
                  <w:p w14:paraId="244517FC" w14:textId="77777777" w:rsidR="00621D17" w:rsidRPr="00E765F2" w:rsidRDefault="00621D17" w:rsidP="00621D17">
                    <w:pPr>
                      <w:jc w:val="center"/>
                      <w:rPr>
                        <w:sz w:val="20"/>
                        <w:szCs w:val="20"/>
                      </w:rPr>
                    </w:pPr>
                  </w:p>
                </w:txbxContent>
              </v:textbox>
            </v:shape>
            <v:rect id="Rectangle 107" o:spid="_x0000_s2058" style="position:absolute;top:35496;width:28797;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tbl>
                    <w:tblPr>
                      <w:tblW w:w="0" w:type="auto"/>
                      <w:tblLook w:val="04A0" w:firstRow="1" w:lastRow="0" w:firstColumn="1" w:lastColumn="0" w:noHBand="0" w:noVBand="1"/>
                    </w:tblPr>
                    <w:tblGrid>
                      <w:gridCol w:w="999"/>
                    </w:tblGrid>
                    <w:tr w:rsidR="00363EB7" w:rsidRPr="00363EB7" w14:paraId="7DA33DEC" w14:textId="77777777" w:rsidTr="000431E8">
                      <w:trPr>
                        <w:trHeight w:val="227"/>
                      </w:trPr>
                      <w:tc>
                        <w:tcPr>
                          <w:tcW w:w="999" w:type="dxa"/>
                          <w:shd w:val="clear" w:color="auto" w:fill="auto"/>
                          <w:vAlign w:val="bottom"/>
                        </w:tcPr>
                        <w:p w14:paraId="3B31B96C" w14:textId="77777777" w:rsidR="00363EB7" w:rsidRPr="000431E8" w:rsidRDefault="00363EB7" w:rsidP="000431E8">
                          <w:pPr>
                            <w:jc w:val="right"/>
                            <w:rPr>
                              <w:color w:val="000000"/>
                              <w:sz w:val="16"/>
                              <w:szCs w:val="16"/>
                            </w:rPr>
                          </w:pPr>
                          <w:r>
                            <w:rPr>
                              <w:color w:val="000000"/>
                              <w:sz w:val="16"/>
                            </w:rPr>
                            <w:t>ABX/GEM:</w:t>
                          </w:r>
                        </w:p>
                      </w:tc>
                    </w:tr>
                    <w:tr w:rsidR="00363EB7" w:rsidRPr="00363EB7" w14:paraId="52747D02" w14:textId="77777777" w:rsidTr="000431E8">
                      <w:tc>
                        <w:tcPr>
                          <w:tcW w:w="999" w:type="dxa"/>
                          <w:shd w:val="clear" w:color="auto" w:fill="auto"/>
                          <w:vAlign w:val="center"/>
                        </w:tcPr>
                        <w:p w14:paraId="7A8B70D4" w14:textId="77777777" w:rsidR="00363EB7" w:rsidRPr="000431E8" w:rsidRDefault="00363EB7" w:rsidP="000431E8">
                          <w:pPr>
                            <w:jc w:val="right"/>
                            <w:rPr>
                              <w:sz w:val="16"/>
                              <w:szCs w:val="16"/>
                            </w:rPr>
                          </w:pPr>
                          <w:r>
                            <w:rPr>
                              <w:color w:val="000000"/>
                              <w:sz w:val="16"/>
                            </w:rPr>
                            <w:t>GEM:</w:t>
                          </w:r>
                        </w:p>
                      </w:tc>
                    </w:tr>
                  </w:tbl>
                  <w:p w14:paraId="59ECA9A4" w14:textId="77777777" w:rsidR="00363EB7" w:rsidRDefault="00363EB7" w:rsidP="00363EB7"/>
                </w:txbxContent>
              </v:textbox>
            </v:rect>
            <w10:anchorlock/>
          </v:group>
        </w:pict>
      </w:r>
    </w:p>
    <w:p w14:paraId="16F9E72B" w14:textId="0A10641C" w:rsidR="00621D17" w:rsidRPr="00D65BAF" w:rsidRDefault="00621D17" w:rsidP="000813C1">
      <w:pPr>
        <w:autoSpaceDE w:val="0"/>
        <w:autoSpaceDN w:val="0"/>
        <w:adjustRightInd w:val="0"/>
      </w:pPr>
    </w:p>
    <w:p w14:paraId="0C261E90" w14:textId="77777777" w:rsidR="00621D17" w:rsidRPr="00E54A99" w:rsidRDefault="00621D17" w:rsidP="000813C1">
      <w:r>
        <w:t>Hoidon vaikutus kokonaiseloonjääntiin oli parempi Abraxane/gemsitabiiniryhmässä useimmissa ennalta määritellyissä alaryhmissä (mukaan lukien sukupuoli, Karnofskyn suorituskykypisteet (KPS), maantieteellinen alue, haimasyövän ensisijainen sijainti, syövän levinneisyys diagnoosivaiheessa, maksametastaasien esiintyminen, peritoneaalisen karsinomatoosin esiintyminen, aiemmin tehty Whipplen leikkaus, sappitiestentti lähtötilanteessa, keuhkometastaasien esiintyminen ja metastaasipaikkojen lukumäärä). Abraxane/gemsitabiini- ja gemsitabiiniryhmien vähintään 75</w:t>
      </w:r>
      <w:r>
        <w:noBreakHyphen/>
        <w:t>vuotiaiden potilaiden eloonjäännin riskisuhde (HR) oli 1,08 (95 % CI 0,653; 1,797). Potilailla, joiden CA19</w:t>
      </w:r>
      <w:r>
        <w:noBreakHyphen/>
        <w:t>9-merkkiainepitoisuus seerumissa oli lähtötilanteessa normaali, eloonjäännin riskisuhde oli 1,07 (95 % CI 0,692; 1,661).</w:t>
      </w:r>
    </w:p>
    <w:p w14:paraId="2D6F27CC" w14:textId="77777777" w:rsidR="00621D17" w:rsidRPr="00D65BAF" w:rsidRDefault="00621D17" w:rsidP="000813C1"/>
    <w:p w14:paraId="1C567A67" w14:textId="77777777" w:rsidR="00621D17" w:rsidRPr="00D65BAF" w:rsidRDefault="00621D17" w:rsidP="000813C1">
      <w:r>
        <w:t>Abraxane/gemsitabiiniryhmän ajassa ilman taudin etenemistä (PFS) todettiin tilastollisesti merkitsevä paraneminen pelkkää gemsitabiinia saaneeseen ryhmään verrattuna, kun PFS:n mediaani piteni 1,8 kuukautta.</w:t>
      </w:r>
    </w:p>
    <w:p w14:paraId="3CA28B39" w14:textId="77EF8BCA" w:rsidR="00621D17" w:rsidRPr="00D65BAF" w:rsidRDefault="00621D17" w:rsidP="000813C1"/>
    <w:p w14:paraId="42C3E053" w14:textId="77777777" w:rsidR="00621D17" w:rsidRPr="00D65BAF" w:rsidRDefault="00621D17" w:rsidP="000813C1">
      <w:pPr>
        <w:keepNext/>
        <w:rPr>
          <w:i/>
          <w:u w:val="single"/>
        </w:rPr>
      </w:pPr>
      <w:r>
        <w:rPr>
          <w:i/>
          <w:u w:val="single"/>
        </w:rPr>
        <w:t>Ei-pienisoluinen keuhkosyöpä</w:t>
      </w:r>
    </w:p>
    <w:p w14:paraId="6F81A917" w14:textId="77777777" w:rsidR="00621D17" w:rsidRPr="00D65BAF" w:rsidRDefault="00621D17" w:rsidP="000813C1">
      <w:r>
        <w:t xml:space="preserve">Satunnaistettu, avoin monikeskustutkimus tehtiin 1052 levinneisyysasteen IIIb/IV ei-pienisoluista keuhkosyöpää sairastavalla potilaalla, jotka eivät olleet aiemmin saaneet solunsalpaajahoitoa. Tutkimuksessa verrattiin Abraxane-valmisteen ja karboplatiinin yhdistelmää liuotinpohjaisen paklitakselin ja karboplatiinin yhdistelmään ensilinjan hoitona pitkälle edennyttä ei-pienisoluista keuhkosyöpää sairastavilla potilailla. Yli 99 %:lla potilaista ECOG (Eastern Cooperative Oncology Group) </w:t>
      </w:r>
      <w:r>
        <w:noBreakHyphen/>
        <w:t>asteikon mukainen suorituskyky oli 0 tai 1. Tutkimukseen ei otettu mukaan potilaita, joilla oli ennestään asteen ≥ 2 neuropatia tai tärkeisiin elinjärjestelmiin liittyviä vakavia lääketieteellisiä riskitekijöitä. Abraxane-valmistetta annettiin potilaille (N = 521) 30 minuutin kestoisena infuusiona laskimoon annoksena 100 mg/m</w:t>
      </w:r>
      <w:r>
        <w:rPr>
          <w:vertAlign w:val="superscript"/>
        </w:rPr>
        <w:t>2</w:t>
      </w:r>
      <w:r>
        <w:t xml:space="preserve"> kunkin 21 vuorokauden pituisen hoitosyklin päivinä 1, 8 ja 15 ilman steroidiesilääkitystä ja ilman profylaktista hoitoa granulosyyttiryhmiä stimuloivilla kasvutekijöillä. Karboplatiinia annettiin laskimoon annoksena AUC = 6 mg•min/ml välittömästi Abraxane-valmisteen annon päätyttyä kunkin 21 vuorokauden pituisen hoitosyklin päivänä 1. Liuotinpohjaista paklitakselia annettiin potilaille (N = 531) 200 mg/m</w:t>
      </w:r>
      <w:r>
        <w:rPr>
          <w:vertAlign w:val="superscript"/>
        </w:rPr>
        <w:t>2</w:t>
      </w:r>
      <w:r>
        <w:t xml:space="preserve">:n annoksena 3 tunnin kestoisena infuusiona laskimoon yhdessä tavanomaisen esilääkityksen kanssa, minkä jälkeen heille annettiin välittömästi karboplatiinia </w:t>
      </w:r>
      <w:r>
        <w:lastRenderedPageBreak/>
        <w:t>laskimoon annoksena AUC = 6 mg•min/ml. Jokaista lääkettä annettiin kunkin 21 vuorokauden pituisen hoitosyklin päivänä 1. Kummassakin tutkimusryhmässä annettiin hoitoa niin kauan kunnes sairaus eteni tai kehittyi haittaavaa toksisuutta. Potilaiden saamien hoitosyklien mediaani oli kummassakin tutkimusryhmässä 6 sykliä.</w:t>
      </w:r>
    </w:p>
    <w:p w14:paraId="5C40C87F" w14:textId="77777777" w:rsidR="00621D17" w:rsidRPr="00D65BAF" w:rsidRDefault="00621D17" w:rsidP="000813C1">
      <w:pPr>
        <w:rPr>
          <w:sz w:val="18"/>
          <w:szCs w:val="18"/>
        </w:rPr>
      </w:pPr>
    </w:p>
    <w:p w14:paraId="3C5894C4" w14:textId="77777777" w:rsidR="00621D17" w:rsidRPr="00D65BAF" w:rsidRDefault="00621D17" w:rsidP="000813C1">
      <w:r>
        <w:t>Tehon ensisijainen päätetapahtuma oli kokonaisvaste, joka määriteltiin niiden potilaiden prosenttiosuutena, jotka saavuttivat objektiivisen, varmistetun täydellisen vasteen tai osittaisen vasteen, joka perustui riippumattomaan, keskitettyyn, sokkoutettuun RECIST-ohjeiston (versio 1.0) mukaisesti tehtyyn radiologiseen arvioon. Kokonaisvaste oli Abraxane/karboplatiini-ryhmän potilailla merkitsevästi parempi verrattuna vertailuryhmän potilaisiin: 33 % vs. 25 %, p = 0,005 (taulukko 10). Kokonaisvasteessa oli merkitsevä ero Abraxane-/karboplatiiniryhmän ja verrokkiryhmän potilaiden välillä, kun potilailla oli histologialtaan levyepiteeliperäinen ei-pienisoluinen keuhkosyöpä (N = 450, 41 % vs. 24 %, p &lt; 0,001), mutta tällaista eroa ei ollut nähtävissä ajassa ilman taudin etenemistä (PFS) eikä kokonaiseloonjäännissä (OS). Kokonaisvasteessa ei ollut eroa hoitoryhmien välillä, kun potilaiden tauti ei ollut histologialtaan levyepiteeliperäinen (N = 602, 26 % vs. 25 %, p = 0,808).</w:t>
      </w:r>
    </w:p>
    <w:p w14:paraId="2D4FFADF" w14:textId="77777777" w:rsidR="00621D17" w:rsidRPr="00D65BAF" w:rsidRDefault="00621D17" w:rsidP="000813C1">
      <w:pPr>
        <w:rPr>
          <w:b/>
          <w:bCs/>
        </w:rPr>
      </w:pPr>
    </w:p>
    <w:p w14:paraId="7058046A" w14:textId="77777777" w:rsidR="00621D17" w:rsidRPr="00D65BAF" w:rsidRDefault="00621D17" w:rsidP="000813C1">
      <w:pPr>
        <w:keepNext/>
        <w:rPr>
          <w:b/>
          <w:bCs/>
        </w:rPr>
      </w:pPr>
      <w:r>
        <w:rPr>
          <w:b/>
        </w:rPr>
        <w:t>Taulukko 10: Kokonaisvaste ei-pienisoluista keuhkosyöpää koskevassa satunnaistetussa tutkimuksessa (hoitoaikeen mukainen (ITT) potilasjoukko)</w:t>
      </w:r>
    </w:p>
    <w:tbl>
      <w:tblPr>
        <w:tblW w:w="4869"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4623"/>
        <w:gridCol w:w="2057"/>
        <w:gridCol w:w="2364"/>
      </w:tblGrid>
      <w:tr w:rsidR="00621D17" w:rsidRPr="00D65BAF" w14:paraId="4DD5733B" w14:textId="77777777" w:rsidTr="0004093F">
        <w:trPr>
          <w:cantSplit/>
          <w:trHeight w:val="57"/>
          <w:tblHeader/>
        </w:trPr>
        <w:tc>
          <w:tcPr>
            <w:tcW w:w="2556" w:type="pct"/>
            <w:shd w:val="clear" w:color="auto" w:fill="auto"/>
            <w:vAlign w:val="bottom"/>
          </w:tcPr>
          <w:p w14:paraId="7BAE5AAE" w14:textId="77777777" w:rsidR="00621D17" w:rsidRPr="00D65BAF" w:rsidRDefault="00621D17" w:rsidP="000813C1">
            <w:pPr>
              <w:pStyle w:val="C-TableHeader"/>
              <w:spacing w:before="0" w:after="0"/>
              <w:rPr>
                <w:bCs/>
                <w:sz w:val="20"/>
              </w:rPr>
            </w:pPr>
            <w:r>
              <w:rPr>
                <w:sz w:val="20"/>
              </w:rPr>
              <w:t>Tehomuuttuja</w:t>
            </w:r>
          </w:p>
        </w:tc>
        <w:tc>
          <w:tcPr>
            <w:tcW w:w="1137" w:type="pct"/>
            <w:shd w:val="clear" w:color="auto" w:fill="auto"/>
          </w:tcPr>
          <w:p w14:paraId="6AD9AEEF" w14:textId="77777777" w:rsidR="00621D17" w:rsidRPr="00D65BAF" w:rsidRDefault="00621D17" w:rsidP="000813C1">
            <w:pPr>
              <w:pStyle w:val="C-BodyText"/>
              <w:spacing w:before="0" w:after="0" w:line="240" w:lineRule="auto"/>
              <w:jc w:val="center"/>
              <w:rPr>
                <w:b/>
                <w:sz w:val="20"/>
              </w:rPr>
            </w:pPr>
            <w:r>
              <w:rPr>
                <w:b/>
                <w:sz w:val="20"/>
              </w:rPr>
              <w:t>Abraxane (100 mg/m</w:t>
            </w:r>
            <w:r>
              <w:rPr>
                <w:b/>
                <w:sz w:val="20"/>
                <w:vertAlign w:val="superscript"/>
              </w:rPr>
              <w:t>2</w:t>
            </w:r>
            <w:r>
              <w:rPr>
                <w:b/>
                <w:sz w:val="20"/>
              </w:rPr>
              <w:t>/viikko)</w:t>
            </w:r>
          </w:p>
          <w:p w14:paraId="3C18EC0E" w14:textId="77777777" w:rsidR="00621D17" w:rsidRPr="00D65BAF" w:rsidRDefault="00621D17" w:rsidP="000813C1">
            <w:pPr>
              <w:pStyle w:val="C-BodyText"/>
              <w:spacing w:before="0" w:after="0" w:line="240" w:lineRule="auto"/>
              <w:jc w:val="center"/>
              <w:rPr>
                <w:b/>
                <w:sz w:val="20"/>
              </w:rPr>
            </w:pPr>
            <w:r>
              <w:rPr>
                <w:b/>
                <w:sz w:val="20"/>
              </w:rPr>
              <w:t>+ karboplatiini</w:t>
            </w:r>
          </w:p>
          <w:p w14:paraId="232497D9" w14:textId="77777777" w:rsidR="00621D17" w:rsidRPr="00D65BAF" w:rsidRDefault="00621D17" w:rsidP="000813C1">
            <w:pPr>
              <w:pStyle w:val="C-BodyText"/>
              <w:spacing w:before="0" w:after="0" w:line="240" w:lineRule="auto"/>
              <w:jc w:val="center"/>
              <w:rPr>
                <w:b/>
                <w:sz w:val="20"/>
              </w:rPr>
            </w:pPr>
            <w:r>
              <w:rPr>
                <w:b/>
                <w:sz w:val="20"/>
              </w:rPr>
              <w:t>(N = 521)</w:t>
            </w:r>
          </w:p>
        </w:tc>
        <w:tc>
          <w:tcPr>
            <w:tcW w:w="1307" w:type="pct"/>
            <w:shd w:val="clear" w:color="auto" w:fill="auto"/>
          </w:tcPr>
          <w:p w14:paraId="4DE2339A" w14:textId="77777777" w:rsidR="00621D17" w:rsidRPr="00D65BAF" w:rsidRDefault="00621D17" w:rsidP="000813C1">
            <w:pPr>
              <w:pStyle w:val="C-BodyText"/>
              <w:spacing w:before="0" w:after="0" w:line="240" w:lineRule="auto"/>
              <w:jc w:val="center"/>
              <w:rPr>
                <w:b/>
                <w:sz w:val="20"/>
              </w:rPr>
            </w:pPr>
            <w:r>
              <w:rPr>
                <w:b/>
                <w:sz w:val="20"/>
              </w:rPr>
              <w:t>Liuotinpohjainen paklitakseli</w:t>
            </w:r>
          </w:p>
          <w:p w14:paraId="79E277A1" w14:textId="77777777" w:rsidR="00621D17" w:rsidRPr="00D65BAF" w:rsidRDefault="00621D17" w:rsidP="000813C1">
            <w:pPr>
              <w:pStyle w:val="C-BodyText"/>
              <w:spacing w:before="0" w:after="0" w:line="240" w:lineRule="auto"/>
              <w:jc w:val="center"/>
              <w:rPr>
                <w:b/>
                <w:sz w:val="20"/>
              </w:rPr>
            </w:pPr>
            <w:r>
              <w:rPr>
                <w:b/>
                <w:sz w:val="20"/>
              </w:rPr>
              <w:t>(200 mg/m</w:t>
            </w:r>
            <w:r>
              <w:rPr>
                <w:b/>
                <w:sz w:val="20"/>
                <w:vertAlign w:val="superscript"/>
              </w:rPr>
              <w:t xml:space="preserve">2 </w:t>
            </w:r>
            <w:r>
              <w:rPr>
                <w:b/>
                <w:sz w:val="20"/>
              </w:rPr>
              <w:t>joka 3. viikko)</w:t>
            </w:r>
          </w:p>
          <w:p w14:paraId="00144FC8" w14:textId="77777777" w:rsidR="00621D17" w:rsidRPr="00D65BAF" w:rsidRDefault="00621D17" w:rsidP="000813C1">
            <w:pPr>
              <w:pStyle w:val="C-BodyText"/>
              <w:spacing w:before="0" w:after="0" w:line="240" w:lineRule="auto"/>
              <w:jc w:val="center"/>
              <w:rPr>
                <w:b/>
                <w:sz w:val="20"/>
              </w:rPr>
            </w:pPr>
            <w:r>
              <w:rPr>
                <w:b/>
                <w:sz w:val="20"/>
              </w:rPr>
              <w:t>+ karboplatiini</w:t>
            </w:r>
          </w:p>
          <w:p w14:paraId="26455B8A" w14:textId="77777777" w:rsidR="00621D17" w:rsidRPr="00D65BAF" w:rsidRDefault="00621D17" w:rsidP="000813C1">
            <w:pPr>
              <w:pStyle w:val="C-BodyText"/>
              <w:spacing w:before="0" w:after="0" w:line="240" w:lineRule="auto"/>
              <w:jc w:val="center"/>
              <w:rPr>
                <w:b/>
                <w:sz w:val="20"/>
              </w:rPr>
            </w:pPr>
            <w:r>
              <w:rPr>
                <w:b/>
                <w:sz w:val="20"/>
              </w:rPr>
              <w:t>(N = 531)</w:t>
            </w:r>
          </w:p>
        </w:tc>
      </w:tr>
      <w:tr w:rsidR="00621D17" w:rsidRPr="00D65BAF" w14:paraId="2C9CC5FF" w14:textId="77777777" w:rsidTr="0004093F">
        <w:trPr>
          <w:cantSplit/>
          <w:trHeight w:val="57"/>
        </w:trPr>
        <w:tc>
          <w:tcPr>
            <w:tcW w:w="5000" w:type="pct"/>
            <w:gridSpan w:val="3"/>
            <w:shd w:val="clear" w:color="auto" w:fill="auto"/>
            <w:vAlign w:val="bottom"/>
          </w:tcPr>
          <w:p w14:paraId="10B28B75" w14:textId="77777777" w:rsidR="00621D17" w:rsidRPr="00D65BAF" w:rsidRDefault="00621D17" w:rsidP="000813C1">
            <w:pPr>
              <w:pStyle w:val="C-TableText"/>
              <w:keepNext/>
              <w:spacing w:before="0" w:after="0"/>
              <w:rPr>
                <w:b/>
                <w:sz w:val="20"/>
              </w:rPr>
            </w:pPr>
            <w:r>
              <w:rPr>
                <w:b/>
                <w:sz w:val="20"/>
              </w:rPr>
              <w:t>Kokonaisvaste (riippumaton arvio)</w:t>
            </w:r>
          </w:p>
        </w:tc>
      </w:tr>
      <w:tr w:rsidR="00621D17" w:rsidRPr="00D65BAF" w14:paraId="4EBF9DDC" w14:textId="77777777" w:rsidTr="0004093F">
        <w:trPr>
          <w:cantSplit/>
          <w:trHeight w:val="57"/>
        </w:trPr>
        <w:tc>
          <w:tcPr>
            <w:tcW w:w="2556" w:type="pct"/>
            <w:shd w:val="clear" w:color="auto" w:fill="auto"/>
            <w:vAlign w:val="bottom"/>
          </w:tcPr>
          <w:p w14:paraId="15648DD9" w14:textId="77777777" w:rsidR="00621D17" w:rsidRPr="00D65BAF" w:rsidRDefault="00621D17" w:rsidP="000813C1">
            <w:pPr>
              <w:pStyle w:val="C-TableText"/>
              <w:keepNext/>
              <w:spacing w:before="0" w:after="0"/>
              <w:rPr>
                <w:sz w:val="20"/>
              </w:rPr>
            </w:pPr>
            <w:r>
              <w:rPr>
                <w:sz w:val="20"/>
              </w:rPr>
              <w:t>Varmistettu täydellinen tai osittainen kokonaisvaste, n (%)</w:t>
            </w:r>
          </w:p>
        </w:tc>
        <w:tc>
          <w:tcPr>
            <w:tcW w:w="1137" w:type="pct"/>
            <w:shd w:val="clear" w:color="auto" w:fill="auto"/>
            <w:vAlign w:val="bottom"/>
          </w:tcPr>
          <w:p w14:paraId="4DA278E0" w14:textId="77777777" w:rsidR="00621D17" w:rsidRPr="00D65BAF" w:rsidRDefault="00621D17" w:rsidP="000813C1">
            <w:pPr>
              <w:pStyle w:val="C-TableText"/>
              <w:keepNext/>
              <w:spacing w:before="0" w:after="0"/>
              <w:jc w:val="center"/>
              <w:rPr>
                <w:sz w:val="20"/>
              </w:rPr>
            </w:pPr>
            <w:r>
              <w:rPr>
                <w:sz w:val="20"/>
              </w:rPr>
              <w:t>170 (33 %)</w:t>
            </w:r>
          </w:p>
        </w:tc>
        <w:tc>
          <w:tcPr>
            <w:tcW w:w="1307" w:type="pct"/>
            <w:shd w:val="clear" w:color="auto" w:fill="auto"/>
            <w:vAlign w:val="bottom"/>
          </w:tcPr>
          <w:p w14:paraId="6D04084F" w14:textId="77777777" w:rsidR="00621D17" w:rsidRPr="00D65BAF" w:rsidRDefault="00621D17" w:rsidP="000813C1">
            <w:pPr>
              <w:pStyle w:val="C-TableText"/>
              <w:keepNext/>
              <w:spacing w:before="0" w:after="0"/>
              <w:jc w:val="center"/>
              <w:rPr>
                <w:sz w:val="20"/>
              </w:rPr>
            </w:pPr>
            <w:r>
              <w:rPr>
                <w:sz w:val="20"/>
              </w:rPr>
              <w:t>132 (25 %)</w:t>
            </w:r>
          </w:p>
        </w:tc>
      </w:tr>
      <w:tr w:rsidR="00621D17" w:rsidRPr="00D65BAF" w14:paraId="2493B8F8" w14:textId="77777777" w:rsidTr="0004093F">
        <w:trPr>
          <w:cantSplit/>
          <w:trHeight w:val="57"/>
        </w:trPr>
        <w:tc>
          <w:tcPr>
            <w:tcW w:w="2556" w:type="pct"/>
            <w:shd w:val="clear" w:color="auto" w:fill="auto"/>
            <w:vAlign w:val="bottom"/>
          </w:tcPr>
          <w:p w14:paraId="2817CEC6" w14:textId="77777777" w:rsidR="00621D17" w:rsidRPr="00D65BAF" w:rsidRDefault="00621D17" w:rsidP="000813C1">
            <w:pPr>
              <w:pStyle w:val="C-TableText"/>
              <w:keepNext/>
              <w:spacing w:before="0" w:after="0"/>
              <w:ind w:left="334"/>
              <w:rPr>
                <w:sz w:val="20"/>
              </w:rPr>
            </w:pPr>
            <w:r>
              <w:rPr>
                <w:sz w:val="20"/>
              </w:rPr>
              <w:t>95 % CI (%)</w:t>
            </w:r>
          </w:p>
        </w:tc>
        <w:tc>
          <w:tcPr>
            <w:tcW w:w="1137" w:type="pct"/>
            <w:shd w:val="clear" w:color="auto" w:fill="auto"/>
            <w:vAlign w:val="bottom"/>
          </w:tcPr>
          <w:p w14:paraId="34645134" w14:textId="77777777" w:rsidR="00621D17" w:rsidRPr="00D65BAF" w:rsidRDefault="00621D17" w:rsidP="000813C1">
            <w:pPr>
              <w:pStyle w:val="C-TableText"/>
              <w:keepNext/>
              <w:spacing w:before="0" w:after="0"/>
              <w:jc w:val="center"/>
              <w:rPr>
                <w:sz w:val="20"/>
              </w:rPr>
            </w:pPr>
            <w:r>
              <w:rPr>
                <w:sz w:val="20"/>
              </w:rPr>
              <w:t>28,6, 36,7</w:t>
            </w:r>
          </w:p>
        </w:tc>
        <w:tc>
          <w:tcPr>
            <w:tcW w:w="1307" w:type="pct"/>
            <w:shd w:val="clear" w:color="auto" w:fill="auto"/>
            <w:vAlign w:val="bottom"/>
          </w:tcPr>
          <w:p w14:paraId="078C187A" w14:textId="77777777" w:rsidR="00621D17" w:rsidRPr="00D65BAF" w:rsidRDefault="00621D17" w:rsidP="000813C1">
            <w:pPr>
              <w:pStyle w:val="C-TableText"/>
              <w:keepNext/>
              <w:spacing w:before="0" w:after="0"/>
              <w:jc w:val="center"/>
              <w:rPr>
                <w:sz w:val="20"/>
              </w:rPr>
            </w:pPr>
            <w:r>
              <w:rPr>
                <w:sz w:val="20"/>
              </w:rPr>
              <w:t>21,2, 28,5</w:t>
            </w:r>
          </w:p>
        </w:tc>
      </w:tr>
      <w:tr w:rsidR="00621D17" w:rsidRPr="00D65BAF" w14:paraId="163CBC94" w14:textId="77777777" w:rsidTr="0004093F">
        <w:trPr>
          <w:cantSplit/>
          <w:trHeight w:val="57"/>
        </w:trPr>
        <w:tc>
          <w:tcPr>
            <w:tcW w:w="2556" w:type="pct"/>
            <w:shd w:val="clear" w:color="auto" w:fill="auto"/>
            <w:vAlign w:val="bottom"/>
          </w:tcPr>
          <w:p w14:paraId="522BC1DB" w14:textId="77777777" w:rsidR="00621D17" w:rsidRPr="00D65BAF" w:rsidRDefault="00621D17" w:rsidP="000813C1">
            <w:pPr>
              <w:pStyle w:val="C-TableText"/>
              <w:keepNext/>
              <w:spacing w:before="0" w:after="0"/>
              <w:ind w:left="334"/>
              <w:rPr>
                <w:sz w:val="20"/>
              </w:rPr>
            </w:pPr>
            <w:r>
              <w:rPr>
                <w:sz w:val="20"/>
              </w:rPr>
              <w:t>p</w:t>
            </w:r>
            <w:r>
              <w:rPr>
                <w:sz w:val="20"/>
                <w:vertAlign w:val="subscript"/>
              </w:rPr>
              <w:t>A</w:t>
            </w:r>
            <w:r>
              <w:rPr>
                <w:sz w:val="20"/>
              </w:rPr>
              <w:t>/p</w:t>
            </w:r>
            <w:r>
              <w:rPr>
                <w:sz w:val="20"/>
                <w:vertAlign w:val="subscript"/>
              </w:rPr>
              <w:t>T</w:t>
            </w:r>
            <w:r>
              <w:rPr>
                <w:sz w:val="20"/>
              </w:rPr>
              <w:t xml:space="preserve"> (95,1 % CI)</w:t>
            </w:r>
          </w:p>
        </w:tc>
        <w:tc>
          <w:tcPr>
            <w:tcW w:w="2444" w:type="pct"/>
            <w:gridSpan w:val="2"/>
            <w:shd w:val="clear" w:color="auto" w:fill="auto"/>
            <w:vAlign w:val="bottom"/>
          </w:tcPr>
          <w:p w14:paraId="73B8DE80" w14:textId="77777777" w:rsidR="00621D17" w:rsidRPr="00D65BAF" w:rsidRDefault="00621D17" w:rsidP="000813C1">
            <w:pPr>
              <w:pStyle w:val="C-TableText"/>
              <w:keepNext/>
              <w:spacing w:before="0" w:after="0"/>
              <w:jc w:val="center"/>
              <w:rPr>
                <w:sz w:val="20"/>
              </w:rPr>
            </w:pPr>
            <w:r>
              <w:rPr>
                <w:sz w:val="20"/>
              </w:rPr>
              <w:t>1,313 (1,082, 1,593)</w:t>
            </w:r>
          </w:p>
        </w:tc>
      </w:tr>
      <w:tr w:rsidR="00621D17" w:rsidRPr="00D65BAF" w14:paraId="542F8BB7" w14:textId="77777777" w:rsidTr="0004093F">
        <w:trPr>
          <w:cantSplit/>
          <w:trHeight w:val="57"/>
        </w:trPr>
        <w:tc>
          <w:tcPr>
            <w:tcW w:w="2556" w:type="pct"/>
            <w:shd w:val="clear" w:color="auto" w:fill="auto"/>
            <w:vAlign w:val="bottom"/>
          </w:tcPr>
          <w:p w14:paraId="331B38C8" w14:textId="77777777" w:rsidR="00621D17" w:rsidRPr="00D65BAF" w:rsidRDefault="00621D17" w:rsidP="000813C1">
            <w:pPr>
              <w:pStyle w:val="C-TableText"/>
              <w:keepNext/>
              <w:spacing w:before="0" w:after="0"/>
              <w:ind w:left="334"/>
              <w:rPr>
                <w:sz w:val="20"/>
              </w:rPr>
            </w:pPr>
            <w:r>
              <w:rPr>
                <w:sz w:val="20"/>
              </w:rPr>
              <w:t>P</w:t>
            </w:r>
            <w:r>
              <w:rPr>
                <w:sz w:val="20"/>
              </w:rPr>
              <w:noBreakHyphen/>
              <w:t>arvo</w:t>
            </w:r>
            <w:r>
              <w:rPr>
                <w:sz w:val="20"/>
                <w:vertAlign w:val="superscript"/>
              </w:rPr>
              <w:t>a</w:t>
            </w:r>
          </w:p>
        </w:tc>
        <w:tc>
          <w:tcPr>
            <w:tcW w:w="2444" w:type="pct"/>
            <w:gridSpan w:val="2"/>
            <w:shd w:val="clear" w:color="auto" w:fill="auto"/>
            <w:vAlign w:val="bottom"/>
          </w:tcPr>
          <w:p w14:paraId="365E2148" w14:textId="77777777" w:rsidR="00621D17" w:rsidRPr="00D65BAF" w:rsidRDefault="00621D17" w:rsidP="000813C1">
            <w:pPr>
              <w:pStyle w:val="C-TableText"/>
              <w:keepNext/>
              <w:spacing w:before="0" w:after="0"/>
              <w:jc w:val="center"/>
              <w:rPr>
                <w:sz w:val="20"/>
              </w:rPr>
            </w:pPr>
            <w:r>
              <w:rPr>
                <w:sz w:val="20"/>
              </w:rPr>
              <w:t>0,005</w:t>
            </w:r>
          </w:p>
        </w:tc>
      </w:tr>
    </w:tbl>
    <w:p w14:paraId="3F0FCD0A" w14:textId="77777777" w:rsidR="00621D17" w:rsidRPr="00D65BAF" w:rsidRDefault="00621D17" w:rsidP="000813C1">
      <w:pPr>
        <w:pStyle w:val="Style9"/>
      </w:pPr>
      <w:r>
        <w:t>CI = luottamusväli, HR</w:t>
      </w:r>
      <w:r>
        <w:rPr>
          <w:vertAlign w:val="subscript"/>
        </w:rPr>
        <w:t>A/T</w:t>
      </w:r>
      <w:r>
        <w:t> = Abraxane-valmisteen/karboplatiinin ja liuotinpohjaisen paklitakselin/karboplatiinin riskisuhde, p</w:t>
      </w:r>
      <w:r>
        <w:rPr>
          <w:vertAlign w:val="subscript"/>
        </w:rPr>
        <w:t>A</w:t>
      </w:r>
      <w:r>
        <w:t>/p</w:t>
      </w:r>
      <w:r>
        <w:rPr>
          <w:vertAlign w:val="subscript"/>
        </w:rPr>
        <w:t>T</w:t>
      </w:r>
      <w:r>
        <w:t> = Abraxane-valmisteen/karboplatiinin ja liuotinpohjaisen paklitakselin/karboplatiinin vastelukujen suhde.</w:t>
      </w:r>
    </w:p>
    <w:p w14:paraId="5C39BF24" w14:textId="77777777" w:rsidR="00621D17" w:rsidRPr="00D65BAF" w:rsidRDefault="00621D17" w:rsidP="000813C1">
      <w:pPr>
        <w:pStyle w:val="Style9"/>
      </w:pPr>
      <w:r>
        <w:rPr>
          <w:vertAlign w:val="superscript"/>
        </w:rPr>
        <w:t>a</w:t>
      </w:r>
      <w:r>
        <w:t xml:space="preserve"> P</w:t>
      </w:r>
      <w:r>
        <w:noBreakHyphen/>
        <w:t>arvo perustuu khi</w:t>
      </w:r>
      <w:r>
        <w:noBreakHyphen/>
        <w:t>neliötestiin.</w:t>
      </w:r>
    </w:p>
    <w:p w14:paraId="2E669EFF" w14:textId="77777777" w:rsidR="00621D17" w:rsidRPr="00D65BAF" w:rsidRDefault="00621D17" w:rsidP="000813C1">
      <w:pPr>
        <w:autoSpaceDE w:val="0"/>
        <w:autoSpaceDN w:val="0"/>
        <w:adjustRightInd w:val="0"/>
      </w:pPr>
    </w:p>
    <w:p w14:paraId="31EE6B16" w14:textId="77777777" w:rsidR="00621D17" w:rsidRPr="00D65BAF" w:rsidRDefault="00621D17" w:rsidP="000813C1">
      <w:pPr>
        <w:autoSpaceDE w:val="0"/>
        <w:autoSpaceDN w:val="0"/>
        <w:adjustRightInd w:val="0"/>
      </w:pPr>
      <w:r>
        <w:t>Ajassa ilman taudin etenemistä (PFS) (sokkoutettu radiologin arvio) ja kokonaiseloonjäännissä (OS) ei ollut näiden kahden hoitoryhmän välillä tilastollisesti merkitsevää eroa. Ajasta ilman taudin etenemistä ja kokonaiseloonjäännistä tehtiin vertailukelpoisuusanalyysi (non-inferiority-analyysi), jossa ennalta määritetty vertailukelpoisuusmarginaali oli 15 %. Vertailukelpoisuuskriteeri täyttyi sekä ajan ilman taudin etenemistä että kokonaiseloonjäännin osalta; näihin liittyvien riskisuhteiden 95 %:n luottamusvälin yläraja oli alle 1,176 (taulukko 11).</w:t>
      </w:r>
    </w:p>
    <w:p w14:paraId="228F0BA7" w14:textId="77777777" w:rsidR="00621D17" w:rsidRPr="00D65BAF" w:rsidRDefault="00621D17" w:rsidP="000813C1"/>
    <w:p w14:paraId="64BEC548" w14:textId="77777777" w:rsidR="00621D17" w:rsidRPr="00D65BAF" w:rsidRDefault="00621D17" w:rsidP="00470DBE">
      <w:pPr>
        <w:keepNext/>
        <w:rPr>
          <w:b/>
        </w:rPr>
      </w:pPr>
      <w:r>
        <w:rPr>
          <w:b/>
        </w:rPr>
        <w:t>Taulukko 11: Vertailukelpoisuusanalyysit (non-inferiority) ajasta ennen taudin etenemistä ja kokonaiseloonjäännistä ei-pienisoluista keuhkosyöpää koskevassa satunnaistetussa tutkimuksessa (hoitoaikeen mukainen (ITT) potilasjoukko)</w:t>
      </w:r>
    </w:p>
    <w:tbl>
      <w:tblPr>
        <w:tblW w:w="4869" w:type="pct"/>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4624"/>
        <w:gridCol w:w="2058"/>
        <w:gridCol w:w="2362"/>
      </w:tblGrid>
      <w:tr w:rsidR="00621D17" w:rsidRPr="00D65BAF" w14:paraId="5B9B18D5" w14:textId="77777777" w:rsidTr="0004093F">
        <w:trPr>
          <w:cantSplit/>
          <w:trHeight w:val="57"/>
          <w:tblHeader/>
        </w:trPr>
        <w:tc>
          <w:tcPr>
            <w:tcW w:w="2556" w:type="pct"/>
            <w:shd w:val="clear" w:color="auto" w:fill="auto"/>
            <w:vAlign w:val="bottom"/>
          </w:tcPr>
          <w:p w14:paraId="05A33D2B" w14:textId="77777777" w:rsidR="00621D17" w:rsidRPr="00D65BAF" w:rsidRDefault="00621D17" w:rsidP="00470DBE">
            <w:pPr>
              <w:pStyle w:val="C-TableHeader"/>
              <w:spacing w:before="0" w:after="0"/>
              <w:rPr>
                <w:bCs/>
                <w:sz w:val="20"/>
              </w:rPr>
            </w:pPr>
            <w:r>
              <w:rPr>
                <w:sz w:val="20"/>
              </w:rPr>
              <w:t>Tehomuuttuja</w:t>
            </w:r>
          </w:p>
        </w:tc>
        <w:tc>
          <w:tcPr>
            <w:tcW w:w="1138" w:type="pct"/>
            <w:shd w:val="clear" w:color="auto" w:fill="auto"/>
          </w:tcPr>
          <w:p w14:paraId="626E3E36" w14:textId="77777777" w:rsidR="00621D17" w:rsidRPr="00D65BAF" w:rsidRDefault="00621D17" w:rsidP="00470DBE">
            <w:pPr>
              <w:pStyle w:val="C-BodyText"/>
              <w:keepNext/>
              <w:spacing w:before="0" w:after="0" w:line="240" w:lineRule="auto"/>
              <w:jc w:val="center"/>
              <w:rPr>
                <w:b/>
                <w:sz w:val="20"/>
              </w:rPr>
            </w:pPr>
            <w:r>
              <w:rPr>
                <w:b/>
                <w:sz w:val="20"/>
              </w:rPr>
              <w:t>Abraxane (100 mg/m</w:t>
            </w:r>
            <w:r>
              <w:rPr>
                <w:b/>
                <w:sz w:val="20"/>
                <w:vertAlign w:val="superscript"/>
              </w:rPr>
              <w:t>2</w:t>
            </w:r>
            <w:r>
              <w:rPr>
                <w:b/>
                <w:sz w:val="20"/>
              </w:rPr>
              <w:t>/viikko)</w:t>
            </w:r>
          </w:p>
          <w:p w14:paraId="3A55822C" w14:textId="77777777" w:rsidR="00621D17" w:rsidRPr="00D65BAF" w:rsidRDefault="00621D17" w:rsidP="00470DBE">
            <w:pPr>
              <w:pStyle w:val="C-BodyText"/>
              <w:keepNext/>
              <w:spacing w:before="0" w:after="0" w:line="240" w:lineRule="auto"/>
              <w:jc w:val="center"/>
              <w:rPr>
                <w:b/>
                <w:sz w:val="20"/>
              </w:rPr>
            </w:pPr>
            <w:r>
              <w:rPr>
                <w:b/>
                <w:sz w:val="20"/>
              </w:rPr>
              <w:t>+ karboplatiini</w:t>
            </w:r>
          </w:p>
          <w:p w14:paraId="7D6FA2AE" w14:textId="77777777" w:rsidR="00621D17" w:rsidRPr="00D65BAF" w:rsidRDefault="00621D17" w:rsidP="00470DBE">
            <w:pPr>
              <w:pStyle w:val="C-BodyText"/>
              <w:keepNext/>
              <w:spacing w:before="0" w:after="0" w:line="240" w:lineRule="auto"/>
              <w:jc w:val="center"/>
              <w:rPr>
                <w:b/>
                <w:sz w:val="20"/>
              </w:rPr>
            </w:pPr>
            <w:r>
              <w:rPr>
                <w:b/>
                <w:sz w:val="20"/>
              </w:rPr>
              <w:t>(N = 521)</w:t>
            </w:r>
          </w:p>
        </w:tc>
        <w:tc>
          <w:tcPr>
            <w:tcW w:w="1306" w:type="pct"/>
            <w:shd w:val="clear" w:color="auto" w:fill="auto"/>
          </w:tcPr>
          <w:p w14:paraId="3EC0DF1A" w14:textId="77777777" w:rsidR="00621D17" w:rsidRPr="00D65BAF" w:rsidRDefault="00621D17" w:rsidP="00470DBE">
            <w:pPr>
              <w:pStyle w:val="C-BodyText"/>
              <w:keepNext/>
              <w:spacing w:before="0" w:after="0" w:line="240" w:lineRule="auto"/>
              <w:jc w:val="center"/>
              <w:rPr>
                <w:b/>
                <w:sz w:val="20"/>
              </w:rPr>
            </w:pPr>
            <w:r>
              <w:rPr>
                <w:b/>
                <w:sz w:val="20"/>
              </w:rPr>
              <w:t>Liuotinpohjainen paklitakseli</w:t>
            </w:r>
          </w:p>
          <w:p w14:paraId="083BC5E2" w14:textId="77777777" w:rsidR="00621D17" w:rsidRPr="00D65BAF" w:rsidRDefault="00621D17" w:rsidP="00470DBE">
            <w:pPr>
              <w:pStyle w:val="C-BodyText"/>
              <w:keepNext/>
              <w:spacing w:before="0" w:after="0" w:line="240" w:lineRule="auto"/>
              <w:jc w:val="center"/>
              <w:rPr>
                <w:b/>
                <w:sz w:val="20"/>
              </w:rPr>
            </w:pPr>
            <w:r>
              <w:rPr>
                <w:b/>
                <w:sz w:val="20"/>
              </w:rPr>
              <w:t>(200 mg/m</w:t>
            </w:r>
            <w:r>
              <w:rPr>
                <w:b/>
                <w:sz w:val="20"/>
                <w:vertAlign w:val="superscript"/>
              </w:rPr>
              <w:t>2</w:t>
            </w:r>
            <w:r>
              <w:rPr>
                <w:b/>
                <w:sz w:val="20"/>
              </w:rPr>
              <w:t xml:space="preserve"> joka 3. viikko)</w:t>
            </w:r>
          </w:p>
          <w:p w14:paraId="782335FB" w14:textId="77777777" w:rsidR="00621D17" w:rsidRPr="00D65BAF" w:rsidRDefault="00621D17" w:rsidP="00470DBE">
            <w:pPr>
              <w:pStyle w:val="C-BodyText"/>
              <w:keepNext/>
              <w:spacing w:before="0" w:after="0" w:line="240" w:lineRule="auto"/>
              <w:jc w:val="center"/>
              <w:rPr>
                <w:b/>
                <w:sz w:val="20"/>
              </w:rPr>
            </w:pPr>
            <w:r>
              <w:rPr>
                <w:b/>
                <w:sz w:val="20"/>
              </w:rPr>
              <w:t>+ karboplatiini</w:t>
            </w:r>
          </w:p>
          <w:p w14:paraId="79DAD7F0" w14:textId="77777777" w:rsidR="00621D17" w:rsidRPr="00D65BAF" w:rsidRDefault="00621D17" w:rsidP="00470DBE">
            <w:pPr>
              <w:pStyle w:val="C-BodyText"/>
              <w:keepNext/>
              <w:spacing w:before="0" w:after="0" w:line="240" w:lineRule="auto"/>
              <w:jc w:val="center"/>
              <w:rPr>
                <w:b/>
                <w:sz w:val="20"/>
              </w:rPr>
            </w:pPr>
            <w:r>
              <w:rPr>
                <w:b/>
                <w:sz w:val="20"/>
              </w:rPr>
              <w:t>(N = 531)</w:t>
            </w:r>
          </w:p>
        </w:tc>
      </w:tr>
      <w:tr w:rsidR="00621D17" w:rsidRPr="00D65BAF" w14:paraId="777043DB" w14:textId="77777777" w:rsidTr="0004093F">
        <w:trPr>
          <w:cantSplit/>
          <w:trHeight w:val="57"/>
        </w:trPr>
        <w:tc>
          <w:tcPr>
            <w:tcW w:w="5000" w:type="pct"/>
            <w:gridSpan w:val="3"/>
            <w:shd w:val="clear" w:color="auto" w:fill="auto"/>
            <w:vAlign w:val="bottom"/>
          </w:tcPr>
          <w:p w14:paraId="68148CF3" w14:textId="77777777" w:rsidR="00621D17" w:rsidRPr="00D65BAF" w:rsidRDefault="00621D17" w:rsidP="00470DBE">
            <w:pPr>
              <w:pStyle w:val="C-TableText"/>
              <w:keepNext/>
              <w:spacing w:before="0" w:after="0"/>
              <w:rPr>
                <w:sz w:val="20"/>
              </w:rPr>
            </w:pPr>
            <w:r>
              <w:rPr>
                <w:b/>
                <w:sz w:val="20"/>
              </w:rPr>
              <w:t>Aika ilman taudin etenemistä</w:t>
            </w:r>
            <w:r>
              <w:rPr>
                <w:b/>
                <w:sz w:val="20"/>
                <w:vertAlign w:val="superscript"/>
              </w:rPr>
              <w:t>a</w:t>
            </w:r>
            <w:r>
              <w:rPr>
                <w:b/>
                <w:sz w:val="20"/>
              </w:rPr>
              <w:t xml:space="preserve"> (riippumaton arvio)</w:t>
            </w:r>
          </w:p>
        </w:tc>
      </w:tr>
      <w:tr w:rsidR="00621D17" w:rsidRPr="00D65BAF" w14:paraId="6A824E17" w14:textId="77777777" w:rsidTr="0004093F">
        <w:trPr>
          <w:cantSplit/>
          <w:trHeight w:val="57"/>
        </w:trPr>
        <w:tc>
          <w:tcPr>
            <w:tcW w:w="2556" w:type="pct"/>
            <w:shd w:val="clear" w:color="auto" w:fill="auto"/>
            <w:vAlign w:val="bottom"/>
          </w:tcPr>
          <w:p w14:paraId="28E812E2" w14:textId="77777777" w:rsidR="00621D17" w:rsidRPr="00D65BAF" w:rsidRDefault="00621D17" w:rsidP="00470DBE">
            <w:pPr>
              <w:pStyle w:val="C-TableText"/>
              <w:widowControl w:val="0"/>
              <w:spacing w:before="0" w:after="0"/>
              <w:ind w:left="334"/>
              <w:rPr>
                <w:sz w:val="20"/>
              </w:rPr>
            </w:pPr>
            <w:r>
              <w:rPr>
                <w:sz w:val="20"/>
              </w:rPr>
              <w:t>Kuolema tai taudin eteneminen, n (%)</w:t>
            </w:r>
          </w:p>
        </w:tc>
        <w:tc>
          <w:tcPr>
            <w:tcW w:w="1138" w:type="pct"/>
            <w:shd w:val="clear" w:color="auto" w:fill="auto"/>
            <w:vAlign w:val="bottom"/>
          </w:tcPr>
          <w:p w14:paraId="6A293859" w14:textId="77777777" w:rsidR="00621D17" w:rsidRPr="00D65BAF" w:rsidRDefault="00621D17" w:rsidP="00470DBE">
            <w:pPr>
              <w:pStyle w:val="C-TableText"/>
              <w:widowControl w:val="0"/>
              <w:spacing w:before="0" w:after="0"/>
              <w:jc w:val="center"/>
              <w:rPr>
                <w:sz w:val="20"/>
              </w:rPr>
            </w:pPr>
            <w:r>
              <w:rPr>
                <w:sz w:val="20"/>
              </w:rPr>
              <w:t>429 (82 %)</w:t>
            </w:r>
          </w:p>
        </w:tc>
        <w:tc>
          <w:tcPr>
            <w:tcW w:w="1306" w:type="pct"/>
            <w:shd w:val="clear" w:color="auto" w:fill="auto"/>
            <w:vAlign w:val="bottom"/>
          </w:tcPr>
          <w:p w14:paraId="4A639CC7" w14:textId="77777777" w:rsidR="00621D17" w:rsidRPr="00D65BAF" w:rsidRDefault="00621D17" w:rsidP="00470DBE">
            <w:pPr>
              <w:pStyle w:val="C-TableText"/>
              <w:widowControl w:val="0"/>
              <w:spacing w:before="0" w:after="0"/>
              <w:jc w:val="center"/>
              <w:rPr>
                <w:sz w:val="20"/>
              </w:rPr>
            </w:pPr>
            <w:r>
              <w:rPr>
                <w:sz w:val="20"/>
              </w:rPr>
              <w:t>442 (83 %)</w:t>
            </w:r>
          </w:p>
        </w:tc>
      </w:tr>
      <w:tr w:rsidR="00621D17" w:rsidRPr="00D65BAF" w14:paraId="53433502" w14:textId="77777777" w:rsidTr="0004093F">
        <w:trPr>
          <w:cantSplit/>
          <w:trHeight w:val="57"/>
        </w:trPr>
        <w:tc>
          <w:tcPr>
            <w:tcW w:w="2556" w:type="pct"/>
            <w:shd w:val="clear" w:color="auto" w:fill="auto"/>
            <w:vAlign w:val="bottom"/>
          </w:tcPr>
          <w:p w14:paraId="23FAB35B" w14:textId="77777777" w:rsidR="00621D17" w:rsidRPr="00D65BAF" w:rsidRDefault="00621D17" w:rsidP="00470DBE">
            <w:pPr>
              <w:pStyle w:val="C-TableText"/>
              <w:widowControl w:val="0"/>
              <w:spacing w:before="0" w:after="0"/>
              <w:ind w:left="334"/>
              <w:rPr>
                <w:sz w:val="20"/>
              </w:rPr>
            </w:pPr>
            <w:r>
              <w:rPr>
                <w:sz w:val="20"/>
              </w:rPr>
              <w:t>Ajan ilman taudin etenemistä mediaani (95 % CI) (kuukautta)</w:t>
            </w:r>
          </w:p>
        </w:tc>
        <w:tc>
          <w:tcPr>
            <w:tcW w:w="1138" w:type="pct"/>
            <w:shd w:val="clear" w:color="auto" w:fill="auto"/>
            <w:vAlign w:val="bottom"/>
          </w:tcPr>
          <w:p w14:paraId="63BF6C38" w14:textId="77777777" w:rsidR="00621D17" w:rsidRPr="00D65BAF" w:rsidRDefault="00621D17" w:rsidP="00470DBE">
            <w:pPr>
              <w:pStyle w:val="C-TableText"/>
              <w:widowControl w:val="0"/>
              <w:spacing w:before="0" w:after="0"/>
              <w:jc w:val="center"/>
              <w:rPr>
                <w:sz w:val="20"/>
              </w:rPr>
            </w:pPr>
            <w:r>
              <w:rPr>
                <w:sz w:val="20"/>
              </w:rPr>
              <w:t>6,8 (5,7, 7,7)</w:t>
            </w:r>
          </w:p>
        </w:tc>
        <w:tc>
          <w:tcPr>
            <w:tcW w:w="1306" w:type="pct"/>
            <w:shd w:val="clear" w:color="auto" w:fill="auto"/>
            <w:vAlign w:val="bottom"/>
          </w:tcPr>
          <w:p w14:paraId="41A78918" w14:textId="77777777" w:rsidR="00621D17" w:rsidRPr="00D65BAF" w:rsidRDefault="00621D17" w:rsidP="00470DBE">
            <w:pPr>
              <w:pStyle w:val="C-TableText"/>
              <w:widowControl w:val="0"/>
              <w:spacing w:before="0" w:after="0"/>
              <w:jc w:val="center"/>
              <w:rPr>
                <w:sz w:val="20"/>
              </w:rPr>
            </w:pPr>
            <w:r>
              <w:rPr>
                <w:sz w:val="20"/>
              </w:rPr>
              <w:t>6,5 (5,7, 6,9)</w:t>
            </w:r>
          </w:p>
        </w:tc>
      </w:tr>
      <w:tr w:rsidR="00621D17" w:rsidRPr="00D65BAF" w14:paraId="089F6281" w14:textId="77777777" w:rsidTr="0004093F">
        <w:trPr>
          <w:cantSplit/>
          <w:trHeight w:val="57"/>
        </w:trPr>
        <w:tc>
          <w:tcPr>
            <w:tcW w:w="2556" w:type="pct"/>
            <w:shd w:val="clear" w:color="auto" w:fill="auto"/>
            <w:vAlign w:val="bottom"/>
          </w:tcPr>
          <w:p w14:paraId="54557F04" w14:textId="77777777" w:rsidR="00621D17" w:rsidRPr="00D65BAF" w:rsidRDefault="00621D17" w:rsidP="00470DBE">
            <w:pPr>
              <w:pStyle w:val="C-TableText"/>
              <w:widowControl w:val="0"/>
              <w:spacing w:before="0" w:after="0"/>
              <w:ind w:left="334"/>
              <w:rPr>
                <w:sz w:val="20"/>
              </w:rPr>
            </w:pPr>
            <w:r>
              <w:rPr>
                <w:sz w:val="20"/>
              </w:rPr>
              <w:t>HR</w:t>
            </w:r>
            <w:r>
              <w:rPr>
                <w:sz w:val="20"/>
                <w:vertAlign w:val="subscript"/>
              </w:rPr>
              <w:t xml:space="preserve">A/T </w:t>
            </w:r>
            <w:r>
              <w:rPr>
                <w:sz w:val="20"/>
              </w:rPr>
              <w:t>(95 %:n CI)</w:t>
            </w:r>
          </w:p>
        </w:tc>
        <w:tc>
          <w:tcPr>
            <w:tcW w:w="2444" w:type="pct"/>
            <w:gridSpan w:val="2"/>
            <w:shd w:val="clear" w:color="auto" w:fill="auto"/>
            <w:vAlign w:val="bottom"/>
          </w:tcPr>
          <w:p w14:paraId="6EF6AEDE" w14:textId="77777777" w:rsidR="00621D17" w:rsidRPr="00D65BAF" w:rsidRDefault="00621D17" w:rsidP="00470DBE">
            <w:pPr>
              <w:pStyle w:val="C-TableText"/>
              <w:widowControl w:val="0"/>
              <w:spacing w:before="0" w:after="0"/>
              <w:jc w:val="center"/>
              <w:rPr>
                <w:sz w:val="20"/>
              </w:rPr>
            </w:pPr>
            <w:r>
              <w:rPr>
                <w:sz w:val="20"/>
              </w:rPr>
              <w:t>0,949 (0,830, 1,086)</w:t>
            </w:r>
          </w:p>
        </w:tc>
      </w:tr>
      <w:tr w:rsidR="00621D17" w:rsidRPr="00D65BAF" w14:paraId="44064550" w14:textId="77777777" w:rsidTr="0004093F">
        <w:trPr>
          <w:cantSplit/>
          <w:trHeight w:val="57"/>
        </w:trPr>
        <w:tc>
          <w:tcPr>
            <w:tcW w:w="5000" w:type="pct"/>
            <w:gridSpan w:val="3"/>
            <w:shd w:val="clear" w:color="auto" w:fill="auto"/>
            <w:vAlign w:val="bottom"/>
          </w:tcPr>
          <w:p w14:paraId="6592990C" w14:textId="77777777" w:rsidR="00621D17" w:rsidRPr="00D65BAF" w:rsidRDefault="00621D17" w:rsidP="00470DBE">
            <w:pPr>
              <w:pStyle w:val="C-TableText"/>
              <w:keepNext/>
              <w:spacing w:before="0" w:after="0"/>
              <w:rPr>
                <w:sz w:val="20"/>
              </w:rPr>
            </w:pPr>
            <w:r>
              <w:rPr>
                <w:b/>
                <w:sz w:val="20"/>
              </w:rPr>
              <w:lastRenderedPageBreak/>
              <w:t>Kokonaiseloonjäänti</w:t>
            </w:r>
          </w:p>
        </w:tc>
      </w:tr>
      <w:tr w:rsidR="00621D17" w:rsidRPr="00D65BAF" w14:paraId="71EDBB25" w14:textId="77777777" w:rsidTr="0004093F">
        <w:trPr>
          <w:cantSplit/>
          <w:trHeight w:val="57"/>
        </w:trPr>
        <w:tc>
          <w:tcPr>
            <w:tcW w:w="2556" w:type="pct"/>
            <w:shd w:val="clear" w:color="auto" w:fill="auto"/>
            <w:vAlign w:val="bottom"/>
          </w:tcPr>
          <w:p w14:paraId="3F9DF3BE" w14:textId="77777777" w:rsidR="00621D17" w:rsidRPr="00D65BAF" w:rsidRDefault="00621D17" w:rsidP="00470DBE">
            <w:pPr>
              <w:pStyle w:val="C-TableText"/>
              <w:keepNext/>
              <w:spacing w:before="0" w:after="0"/>
              <w:ind w:left="334"/>
              <w:rPr>
                <w:sz w:val="20"/>
              </w:rPr>
            </w:pPr>
            <w:r>
              <w:rPr>
                <w:sz w:val="20"/>
              </w:rPr>
              <w:t>Kuolleiden lukumäärä, n (%)</w:t>
            </w:r>
          </w:p>
        </w:tc>
        <w:tc>
          <w:tcPr>
            <w:tcW w:w="1138" w:type="pct"/>
            <w:shd w:val="clear" w:color="auto" w:fill="auto"/>
            <w:vAlign w:val="bottom"/>
          </w:tcPr>
          <w:p w14:paraId="299C8628" w14:textId="77777777" w:rsidR="00621D17" w:rsidRPr="00D65BAF" w:rsidRDefault="00621D17" w:rsidP="00470DBE">
            <w:pPr>
              <w:pStyle w:val="C-TableText"/>
              <w:widowControl w:val="0"/>
              <w:spacing w:before="0" w:after="0"/>
              <w:jc w:val="center"/>
              <w:rPr>
                <w:sz w:val="20"/>
              </w:rPr>
            </w:pPr>
            <w:r>
              <w:rPr>
                <w:sz w:val="20"/>
              </w:rPr>
              <w:t>360 (69 %)</w:t>
            </w:r>
          </w:p>
        </w:tc>
        <w:tc>
          <w:tcPr>
            <w:tcW w:w="1306" w:type="pct"/>
            <w:shd w:val="clear" w:color="auto" w:fill="auto"/>
            <w:vAlign w:val="bottom"/>
          </w:tcPr>
          <w:p w14:paraId="74D386F8" w14:textId="77777777" w:rsidR="00621D17" w:rsidRPr="00D65BAF" w:rsidRDefault="00621D17" w:rsidP="00470DBE">
            <w:pPr>
              <w:pStyle w:val="C-TableText"/>
              <w:widowControl w:val="0"/>
              <w:spacing w:before="0" w:after="0"/>
              <w:jc w:val="center"/>
              <w:rPr>
                <w:sz w:val="20"/>
              </w:rPr>
            </w:pPr>
            <w:r>
              <w:rPr>
                <w:sz w:val="20"/>
              </w:rPr>
              <w:t>384 (72 %)</w:t>
            </w:r>
          </w:p>
        </w:tc>
      </w:tr>
      <w:tr w:rsidR="00621D17" w:rsidRPr="00D65BAF" w14:paraId="07804081" w14:textId="77777777" w:rsidTr="0004093F">
        <w:trPr>
          <w:cantSplit/>
          <w:trHeight w:val="57"/>
        </w:trPr>
        <w:tc>
          <w:tcPr>
            <w:tcW w:w="2556" w:type="pct"/>
            <w:shd w:val="clear" w:color="auto" w:fill="auto"/>
            <w:vAlign w:val="bottom"/>
          </w:tcPr>
          <w:p w14:paraId="48317FBD" w14:textId="77777777" w:rsidR="00621D17" w:rsidRPr="00D65BAF" w:rsidRDefault="00621D17" w:rsidP="00470DBE">
            <w:pPr>
              <w:pStyle w:val="C-TableText"/>
              <w:keepNext/>
              <w:spacing w:before="0" w:after="0"/>
              <w:ind w:left="334"/>
              <w:rPr>
                <w:sz w:val="20"/>
              </w:rPr>
            </w:pPr>
            <w:r>
              <w:rPr>
                <w:sz w:val="20"/>
              </w:rPr>
              <w:t>Kokonaiseloonjäännin mediaani (95 % CI) (kuukautta)</w:t>
            </w:r>
          </w:p>
        </w:tc>
        <w:tc>
          <w:tcPr>
            <w:tcW w:w="1138" w:type="pct"/>
            <w:shd w:val="clear" w:color="auto" w:fill="auto"/>
            <w:vAlign w:val="bottom"/>
          </w:tcPr>
          <w:p w14:paraId="2DFE54E5" w14:textId="77777777" w:rsidR="00621D17" w:rsidRPr="00D65BAF" w:rsidRDefault="00621D17" w:rsidP="00470DBE">
            <w:pPr>
              <w:pStyle w:val="C-TableText"/>
              <w:widowControl w:val="0"/>
              <w:spacing w:before="0" w:after="0"/>
              <w:jc w:val="center"/>
              <w:rPr>
                <w:sz w:val="20"/>
              </w:rPr>
            </w:pPr>
            <w:r>
              <w:rPr>
                <w:sz w:val="20"/>
              </w:rPr>
              <w:t>12,1 (10,8, 12,9)</w:t>
            </w:r>
          </w:p>
        </w:tc>
        <w:tc>
          <w:tcPr>
            <w:tcW w:w="1306" w:type="pct"/>
            <w:shd w:val="clear" w:color="auto" w:fill="auto"/>
            <w:vAlign w:val="bottom"/>
          </w:tcPr>
          <w:p w14:paraId="110BA9DD" w14:textId="77777777" w:rsidR="00621D17" w:rsidRPr="00D65BAF" w:rsidRDefault="00621D17" w:rsidP="00470DBE">
            <w:pPr>
              <w:pStyle w:val="C-TableText"/>
              <w:widowControl w:val="0"/>
              <w:spacing w:before="0" w:after="0"/>
              <w:jc w:val="center"/>
              <w:rPr>
                <w:sz w:val="20"/>
              </w:rPr>
            </w:pPr>
            <w:r>
              <w:rPr>
                <w:sz w:val="20"/>
              </w:rPr>
              <w:t>11,2 (10,3, 12,6)</w:t>
            </w:r>
          </w:p>
        </w:tc>
      </w:tr>
      <w:tr w:rsidR="00621D17" w:rsidRPr="00D65BAF" w14:paraId="19F05FC5" w14:textId="77777777" w:rsidTr="0004093F">
        <w:trPr>
          <w:cantSplit/>
          <w:trHeight w:val="57"/>
        </w:trPr>
        <w:tc>
          <w:tcPr>
            <w:tcW w:w="2556" w:type="pct"/>
            <w:shd w:val="clear" w:color="auto" w:fill="auto"/>
            <w:vAlign w:val="bottom"/>
          </w:tcPr>
          <w:p w14:paraId="5E3757B3" w14:textId="77777777" w:rsidR="00621D17" w:rsidRPr="00D65BAF" w:rsidRDefault="00621D17" w:rsidP="00470DBE">
            <w:pPr>
              <w:pStyle w:val="C-TableText"/>
              <w:widowControl w:val="0"/>
              <w:spacing w:before="0" w:after="0"/>
              <w:ind w:left="334"/>
              <w:rPr>
                <w:sz w:val="20"/>
              </w:rPr>
            </w:pPr>
            <w:r>
              <w:rPr>
                <w:sz w:val="20"/>
              </w:rPr>
              <w:t>Riskisuhde (HR</w:t>
            </w:r>
            <w:r>
              <w:rPr>
                <w:sz w:val="20"/>
                <w:vertAlign w:val="subscript"/>
              </w:rPr>
              <w:t>A/T</w:t>
            </w:r>
            <w:r>
              <w:rPr>
                <w:sz w:val="20"/>
              </w:rPr>
              <w:t>) (95,1 % CI)</w:t>
            </w:r>
          </w:p>
        </w:tc>
        <w:tc>
          <w:tcPr>
            <w:tcW w:w="2444" w:type="pct"/>
            <w:gridSpan w:val="2"/>
            <w:shd w:val="clear" w:color="auto" w:fill="auto"/>
            <w:vAlign w:val="bottom"/>
          </w:tcPr>
          <w:p w14:paraId="0C2C48C5" w14:textId="77777777" w:rsidR="00621D17" w:rsidRPr="00D65BAF" w:rsidRDefault="00621D17" w:rsidP="00470DBE">
            <w:pPr>
              <w:pStyle w:val="C-TableText"/>
              <w:widowControl w:val="0"/>
              <w:spacing w:before="0" w:after="0"/>
              <w:jc w:val="center"/>
              <w:rPr>
                <w:sz w:val="20"/>
              </w:rPr>
            </w:pPr>
            <w:r>
              <w:rPr>
                <w:sz w:val="20"/>
              </w:rPr>
              <w:t>0,922 (0,797, 1,066)</w:t>
            </w:r>
          </w:p>
        </w:tc>
      </w:tr>
    </w:tbl>
    <w:p w14:paraId="3596D6DE" w14:textId="77777777" w:rsidR="00621D17" w:rsidRPr="00D65BAF" w:rsidRDefault="00621D17" w:rsidP="00470DBE">
      <w:pPr>
        <w:pStyle w:val="Style9"/>
        <w:keepNext w:val="0"/>
        <w:widowControl w:val="0"/>
      </w:pPr>
      <w:r>
        <w:t>CI = luottamusväli, HR</w:t>
      </w:r>
      <w:r>
        <w:rPr>
          <w:vertAlign w:val="subscript"/>
        </w:rPr>
        <w:t>A/T</w:t>
      </w:r>
      <w:r>
        <w:t> = Abraxane-valmisteen/karboplatiinin ja liuotinpohjaisen paklitakselin/karboplatiinin riskisuhde, p</w:t>
      </w:r>
      <w:r>
        <w:rPr>
          <w:vertAlign w:val="subscript"/>
        </w:rPr>
        <w:t>A</w:t>
      </w:r>
      <w:r>
        <w:t>/p</w:t>
      </w:r>
      <w:r>
        <w:rPr>
          <w:vertAlign w:val="subscript"/>
        </w:rPr>
        <w:t>T</w:t>
      </w:r>
      <w:r>
        <w:t> = Abraxane-valmisteen/karboplatiinin ja liuotinpohjaisen paklitakselin/karboplatiinin vastelukujen suhde.</w:t>
      </w:r>
    </w:p>
    <w:p w14:paraId="76BDD55E" w14:textId="77777777" w:rsidR="00621D17" w:rsidRPr="00D65BAF" w:rsidRDefault="00621D17" w:rsidP="00470DBE">
      <w:pPr>
        <w:pStyle w:val="Style9"/>
        <w:keepNext w:val="0"/>
        <w:widowControl w:val="0"/>
      </w:pPr>
      <w:r>
        <w:rPr>
          <w:vertAlign w:val="superscript"/>
        </w:rPr>
        <w:t>a</w:t>
      </w:r>
      <w:r>
        <w:t xml:space="preserve"> Ajan ilman taudin etenemistä käyttöä päätetapahtumana koskevien Euroopan lääkeviraston metodologisten ohjeiden mukaisesti puuttuvia havaintoja tai myöhemmin annetun uuden hoidon aloittamista ei käytetty sensurointiin.</w:t>
      </w:r>
    </w:p>
    <w:p w14:paraId="6BAF655E" w14:textId="77777777" w:rsidR="00621D17" w:rsidRPr="00D65BAF" w:rsidRDefault="00621D17" w:rsidP="000813C1"/>
    <w:p w14:paraId="42D0A87B" w14:textId="77777777" w:rsidR="00621D17" w:rsidRPr="00D65BAF" w:rsidRDefault="00621D17" w:rsidP="000813C1">
      <w:pPr>
        <w:keepNext/>
        <w:rPr>
          <w:u w:val="single"/>
        </w:rPr>
      </w:pPr>
      <w:r>
        <w:rPr>
          <w:u w:val="single"/>
        </w:rPr>
        <w:t>Pediatriset potilaat</w:t>
      </w:r>
    </w:p>
    <w:p w14:paraId="5E491628" w14:textId="77777777" w:rsidR="00F217E7" w:rsidRPr="00D65BAF" w:rsidRDefault="00F217E7" w:rsidP="000813C1">
      <w:pPr>
        <w:keepNext/>
      </w:pPr>
    </w:p>
    <w:p w14:paraId="5455759B" w14:textId="3A0BA7C2" w:rsidR="00671CF4" w:rsidRPr="00D65BAF" w:rsidRDefault="00671CF4" w:rsidP="000813C1">
      <w:r>
        <w:t>Turvallisuutta ja tehoa pediatristen potilaiden hoidossa ei ole varmistettu (katso kohta 4.2).</w:t>
      </w:r>
    </w:p>
    <w:p w14:paraId="6D8DA5EE" w14:textId="77777777" w:rsidR="00671CF4" w:rsidRPr="00D65BAF" w:rsidRDefault="00671CF4" w:rsidP="000813C1"/>
    <w:p w14:paraId="25C4AD13" w14:textId="2F2EF826" w:rsidR="00923A5D" w:rsidRPr="00D65BAF" w:rsidRDefault="00671CF4" w:rsidP="000813C1">
      <w:r>
        <w:t>Tutkimuksessa ABI</w:t>
      </w:r>
      <w:r>
        <w:noBreakHyphen/>
        <w:t>007</w:t>
      </w:r>
      <w:r>
        <w:noBreakHyphen/>
        <w:t>PST</w:t>
      </w:r>
      <w:r>
        <w:noBreakHyphen/>
        <w:t>001, joka oli faasin 1/2 avoin monikeskustutkimus, arvioitiin viikottaisen Abraxane-annoksen turvallisuutta, siedettävyyttä ja alustavaa tehokkuutta pediatrisilla potilailla, joilla oli uusiutuneita tai vaikeahoitoisia kiinteitä kasvaimia. Tutkimuksessa oli yhteensä 106 potilaista, joiden ikä oli 6 kk – 24 vuotta.</w:t>
      </w:r>
    </w:p>
    <w:p w14:paraId="64125D5E" w14:textId="29F48CA7" w:rsidR="00671CF4" w:rsidRPr="00D65BAF" w:rsidRDefault="00671CF4" w:rsidP="000813C1">
      <w:pPr>
        <w:rPr>
          <w:lang w:eastAsia="en-US"/>
        </w:rPr>
      </w:pPr>
    </w:p>
    <w:p w14:paraId="2ECD5378" w14:textId="67D3BAF5" w:rsidR="00923A5D" w:rsidRPr="00D65BAF" w:rsidRDefault="00671CF4" w:rsidP="000813C1">
      <w:r>
        <w:t>Faasin 1 tutkimusosiossa, johon osallistui yhteensä 64 potilasta, joiden ikä oli 6 kk – 17 vuotta, suurimmaksi siedetyksi annokseksi (MTD) määritettiin 240 mg/m</w:t>
      </w:r>
      <w:r>
        <w:rPr>
          <w:vertAlign w:val="superscript"/>
        </w:rPr>
        <w:t>2</w:t>
      </w:r>
      <w:r>
        <w:t xml:space="preserve"> annettuna 30 minuutin infuusiona laskimoon kunkin 28 vuorokautta kestävän hoitosyklin päivinä 1, 8 ja 15.</w:t>
      </w:r>
    </w:p>
    <w:p w14:paraId="78F98306" w14:textId="0530738B" w:rsidR="00671CF4" w:rsidRPr="00D65BAF" w:rsidRDefault="00671CF4" w:rsidP="000813C1">
      <w:pPr>
        <w:rPr>
          <w:lang w:eastAsia="en-US"/>
        </w:rPr>
      </w:pPr>
    </w:p>
    <w:p w14:paraId="17248687" w14:textId="105D976E" w:rsidR="00671CF4" w:rsidRPr="00D65BAF" w:rsidRDefault="00671CF4" w:rsidP="000813C1">
      <w:pPr>
        <w:rPr>
          <w:u w:val="single"/>
        </w:rPr>
      </w:pPr>
      <w:r>
        <w:t>Faasin 2 tutkimusosiossa oli yhteensä 42 potilasta, ja faasissa käytettiin Simonin kaksivaiheista minimax-mallia. Potilaat olivat iältään 6 kk – 24 vuotta, ja heillä oli uusiutunut tai vaikeahoitoinen Ewingin sarkooma, neuroblastooma tai rabdomyosarkooma, ja antituumorivaikutusta arvioitiin kokonaisvastemäärällä (ORR). 42 potilaasta 1 oli alle 2</w:t>
      </w:r>
      <w:r>
        <w:noBreakHyphen/>
        <w:t>vuotias, 27 oli 2–12</w:t>
      </w:r>
      <w:r>
        <w:noBreakHyphen/>
        <w:t>vuotiaita, 12 oli 12–17</w:t>
      </w:r>
      <w:r>
        <w:noBreakHyphen/>
        <w:t>vuotiaita ja 2 aikuispotilasta olivat 18–24</w:t>
      </w:r>
      <w:r>
        <w:noBreakHyphen/>
        <w:t>vuotiaita.</w:t>
      </w:r>
    </w:p>
    <w:p w14:paraId="6F499A91" w14:textId="77777777" w:rsidR="00671CF4" w:rsidRPr="00D65BAF" w:rsidRDefault="00671CF4" w:rsidP="000813C1">
      <w:pPr>
        <w:rPr>
          <w:u w:val="single"/>
        </w:rPr>
      </w:pPr>
    </w:p>
    <w:p w14:paraId="499D34D1" w14:textId="1F51911C" w:rsidR="00923A5D" w:rsidRPr="00D65BAF" w:rsidRDefault="00671CF4" w:rsidP="000813C1">
      <w:r>
        <w:t>Potilaiden hoidon mediaani oli 2 MTD-sykliä. Faasin 1 tehokkuusarviointiin soveltuvista 41 potilaasta yhdellä rabdomyosarkoomaryhmän potilaista (N = 14) todettiin osittainen vaste (PR), jolloin kokonaisvasteeksi saatiin 7,1 % (95 % CI: 0,2; 33,9). Vahvistettua täydellistä vastetta (CR) tai osittaista vastetta ei todettu Ewingin sarkoomaa sairastavassa ryhmässä (N = 13) eikä neuroblastoomaryhmässä (N = 14). Mikään tutkimuksen haaroista ei jatkunut 2. vaiheeseen, sillä tutkimussuunnitelman vaatimusta siitä, että vähintään 2 potilaalla olisi havaittu vahvistettava vaste, ei saavutettu.</w:t>
      </w:r>
    </w:p>
    <w:p w14:paraId="3C42E125" w14:textId="1607F05F" w:rsidR="00671CF4" w:rsidRPr="00D65BAF" w:rsidRDefault="00671CF4" w:rsidP="000813C1">
      <w:pPr>
        <w:rPr>
          <w:lang w:eastAsia="en-US"/>
        </w:rPr>
      </w:pPr>
    </w:p>
    <w:p w14:paraId="6CC40D00" w14:textId="6FCDC185" w:rsidR="00671CF4" w:rsidRPr="00D65BAF" w:rsidRDefault="00671CF4" w:rsidP="000813C1">
      <w:r>
        <w:t>Kokonaiselossaolon mediaanitulokset, 1 vuoden seurantajakso mukaan lukien, olivat Ewingin sarkoomaryhmässä 32,1 viikkoa (95 % CI: 21,4, 72,9), neuroblastoomaryhmässä 32,0 viikkoa (95 % CI: 12, ei määritetty) ja rabdomyosarkoomaryhmässä 19,6 viikkoa (95 % CI: 4, 25,7).</w:t>
      </w:r>
    </w:p>
    <w:p w14:paraId="38339A8F" w14:textId="77777777" w:rsidR="00671CF4" w:rsidRPr="00D65BAF" w:rsidRDefault="00671CF4" w:rsidP="000813C1">
      <w:pPr>
        <w:rPr>
          <w:lang w:eastAsia="en-US"/>
        </w:rPr>
      </w:pPr>
    </w:p>
    <w:p w14:paraId="2EBD269C" w14:textId="77B8DC83" w:rsidR="00671CF4" w:rsidRPr="00D65BAF" w:rsidRDefault="00671CF4" w:rsidP="000813C1">
      <w:r>
        <w:t>Abraxane-valmisteen yleinen turvallisuusprofiili pediatrisilla potilailla vastasi Abraxane-valmisteen tiedossa olevaa turvallisuusprofiilia aikuisilla (katso kohta 4.8). Näiden tulosten perusteella todettiin, että Abraxane-valmisteella ei monoterapiana ole merkittävää kliinistä tai elossaolohyötyä, joka oikeuttaisi jatkotutkimuksiin pediatrisessa potilailla.</w:t>
      </w:r>
    </w:p>
    <w:p w14:paraId="297EED2A" w14:textId="77777777" w:rsidR="00671CF4" w:rsidRPr="00D65BAF" w:rsidRDefault="00671CF4" w:rsidP="000813C1">
      <w:pPr>
        <w:rPr>
          <w:lang w:eastAsia="en-US"/>
        </w:rPr>
      </w:pPr>
    </w:p>
    <w:p w14:paraId="055D2A78" w14:textId="77777777" w:rsidR="00B7168A" w:rsidRPr="00D65BAF" w:rsidRDefault="00B7168A" w:rsidP="000813C1">
      <w:pPr>
        <w:pStyle w:val="Heading10"/>
      </w:pPr>
      <w:r>
        <w:t>5.2</w:t>
      </w:r>
      <w:r>
        <w:tab/>
        <w:t>Farmakokinetiikka</w:t>
      </w:r>
    </w:p>
    <w:p w14:paraId="6232F8A3" w14:textId="77777777" w:rsidR="00B7168A" w:rsidRPr="00D65BAF" w:rsidRDefault="00B7168A" w:rsidP="000813C1">
      <w:pPr>
        <w:keepNext/>
        <w:tabs>
          <w:tab w:val="left" w:pos="567"/>
        </w:tabs>
      </w:pPr>
    </w:p>
    <w:p w14:paraId="58796426" w14:textId="77777777" w:rsidR="00B7168A" w:rsidRPr="00D65BAF" w:rsidRDefault="00B7168A" w:rsidP="000813C1">
      <w:pPr>
        <w:tabs>
          <w:tab w:val="left" w:pos="567"/>
        </w:tabs>
        <w:rPr>
          <w:b/>
          <w:i/>
        </w:rPr>
      </w:pPr>
      <w:r>
        <w:t>Kliinisissä tutkimuksissa määritettiin kokonaispaklitakselin farmakokinetiikka 30 ja 180 minuutin Abraxane-infuusion jälkeen annostasojen ollessa 80–375 mg/m</w:t>
      </w:r>
      <w:r>
        <w:rPr>
          <w:vertAlign w:val="superscript"/>
        </w:rPr>
        <w:t>2</w:t>
      </w:r>
      <w:r>
        <w:t>. Altistus paklitakselille (AUC) kasvoi lineaarisesti 2 653:sta arvoon 16 736 ng/h/ml annostuksen kasvaessa 80:stä 300:aan mg/m</w:t>
      </w:r>
      <w:r>
        <w:rPr>
          <w:vertAlign w:val="superscript"/>
        </w:rPr>
        <w:t>2</w:t>
      </w:r>
      <w:r>
        <w:t>.</w:t>
      </w:r>
    </w:p>
    <w:p w14:paraId="4403E4F7" w14:textId="77777777" w:rsidR="00B7168A" w:rsidRPr="00D65BAF" w:rsidRDefault="00B7168A" w:rsidP="000813C1">
      <w:pPr>
        <w:tabs>
          <w:tab w:val="left" w:pos="567"/>
        </w:tabs>
      </w:pPr>
    </w:p>
    <w:p w14:paraId="6473A56E" w14:textId="711A23A9" w:rsidR="0028705A" w:rsidRPr="00D65BAF" w:rsidRDefault="00B7168A" w:rsidP="000813C1">
      <w:pPr>
        <w:tabs>
          <w:tab w:val="left" w:pos="567"/>
        </w:tabs>
      </w:pPr>
      <w:r>
        <w:t>Tutkimuksessa paklitakselin farmakokineettisiä ominaisuuksia verrattiin niiden edenneestä, kiinteästä tuumorista kärsivien potilaiden, joille oli annettu Abraxane-valmistetta laskimoon 260 mg/m</w:t>
      </w:r>
      <w:r>
        <w:rPr>
          <w:vertAlign w:val="superscript"/>
        </w:rPr>
        <w:t>2</w:t>
      </w:r>
      <w:r>
        <w:t xml:space="preserve"> annoksena 30 minuutin ajan ja niiden potilaiden, jotka olivat saaneet 175 mg/m</w:t>
      </w:r>
      <w:r>
        <w:rPr>
          <w:vertAlign w:val="superscript"/>
        </w:rPr>
        <w:t>2</w:t>
      </w:r>
      <w:r>
        <w:t xml:space="preserve"> liuotinpohjaista paklitakselia kolmen tunnin infuusiona. Paklitakselin puhdistuma plasmasta oli tilamalleista riippumattoman farmakokineettisen analyysin perusteella Abraxane-valmistetta käytettäessä suurempi (43 %) kuin liuotinpohjaista paklitakselipistosta seurannut puhdistuma plasmasta, ja myös jakautumistilavuus oli Abraxane-valmisteella suurempi (53 %). Terminaalisessa puoliintumisajassa ei ollut eroja.</w:t>
      </w:r>
    </w:p>
    <w:p w14:paraId="5BF76BDF" w14:textId="77777777" w:rsidR="00C2677F" w:rsidRPr="00D65BAF" w:rsidRDefault="00C2677F" w:rsidP="000813C1">
      <w:pPr>
        <w:tabs>
          <w:tab w:val="left" w:pos="567"/>
        </w:tabs>
      </w:pPr>
    </w:p>
    <w:p w14:paraId="439E54A9" w14:textId="06837584" w:rsidR="0028705A" w:rsidRPr="00D65BAF" w:rsidRDefault="0028705A" w:rsidP="000813C1">
      <w:pPr>
        <w:tabs>
          <w:tab w:val="left" w:pos="567"/>
        </w:tabs>
      </w:pPr>
      <w:r>
        <w:t>Tutkimuksessa, jossa 12 potilaalle annettiin toistuvasti Abraxane-annoksia 260 mg/m</w:t>
      </w:r>
      <w:r>
        <w:rPr>
          <w:vertAlign w:val="superscript"/>
        </w:rPr>
        <w:t>2</w:t>
      </w:r>
      <w:r>
        <w:t xml:space="preserve"> laskimoon, AUC:n potilaskohtainen vaihtelu oli 19 % (vaihteluväli = 3,21 % – 37,70 %). Paklitakselin kerääntymisestä ei ollut todisteita monihoito-ohjelmia käytettäessä.</w:t>
      </w:r>
    </w:p>
    <w:p w14:paraId="2C22C039" w14:textId="77777777" w:rsidR="00893AF0" w:rsidRPr="00D65BAF" w:rsidRDefault="00893AF0" w:rsidP="000813C1">
      <w:pPr>
        <w:tabs>
          <w:tab w:val="left" w:pos="567"/>
        </w:tabs>
      </w:pPr>
    </w:p>
    <w:p w14:paraId="4C35029A" w14:textId="77777777" w:rsidR="005F4555" w:rsidRPr="00D65BAF" w:rsidRDefault="005F4555" w:rsidP="000813C1">
      <w:pPr>
        <w:keepNext/>
        <w:tabs>
          <w:tab w:val="left" w:pos="567"/>
        </w:tabs>
        <w:rPr>
          <w:u w:val="single"/>
        </w:rPr>
      </w:pPr>
      <w:r>
        <w:rPr>
          <w:u w:val="single"/>
        </w:rPr>
        <w:t>Jakautuminen</w:t>
      </w:r>
    </w:p>
    <w:p w14:paraId="2C3AF3DA" w14:textId="77777777" w:rsidR="00F217E7" w:rsidRPr="00D65BAF" w:rsidRDefault="00F217E7" w:rsidP="000813C1">
      <w:pPr>
        <w:keepNext/>
        <w:tabs>
          <w:tab w:val="left" w:pos="567"/>
        </w:tabs>
        <w:rPr>
          <w:u w:val="single"/>
        </w:rPr>
      </w:pPr>
    </w:p>
    <w:p w14:paraId="28B1BB1E" w14:textId="77777777" w:rsidR="005F4555" w:rsidRPr="00D65BAF" w:rsidRDefault="005F4555" w:rsidP="000813C1">
      <w:pPr>
        <w:tabs>
          <w:tab w:val="left" w:pos="567"/>
        </w:tabs>
      </w:pPr>
      <w:r>
        <w:t>Jos potilaalla on kiinteitä tuumoreita, paklitakseli jakautuu Abraxane-valmisteen annon jälkeen tasaisesti verisoluihin ja plasmaan ja sitoutuu voimakkaasti plasman proteiineihin (94 %).</w:t>
      </w:r>
    </w:p>
    <w:p w14:paraId="45643A53" w14:textId="77777777" w:rsidR="003F76BC" w:rsidRPr="00D65BAF" w:rsidRDefault="003F76BC" w:rsidP="000813C1">
      <w:pPr>
        <w:tabs>
          <w:tab w:val="left" w:pos="567"/>
        </w:tabs>
      </w:pPr>
    </w:p>
    <w:p w14:paraId="311E667C" w14:textId="77777777" w:rsidR="00363D45" w:rsidRPr="00D65BAF" w:rsidRDefault="0028705A" w:rsidP="000813C1">
      <w:pPr>
        <w:tabs>
          <w:tab w:val="left" w:pos="567"/>
        </w:tabs>
      </w:pPr>
      <w:r>
        <w:t xml:space="preserve">Paklitakselin sitoutumista proteiiniin Abraxane-valmisteen antamisen jälkeen on arvioitu ultrafiltraation avulla potilaskohtaisessa vertailevassa tutkimuksessa. Vapaan paklitakselin fraktio oli merkitsevästi suurempi Abraxane-valmisteella (6,2 %) kuin liuotinpohjaisella paklitakselilla (2,3 %). Tämä johti Abraxane-valmistetta käytettäessä merkitsevästi suurempaan altistumiseen sitoutumattomaan paklitakseliin verrattuna liuotinpohjaiseen paklitakseliin, vaikka niiden kokonaisaltistus on toisiinsa verrattavissa. Tämä johtuu mahdollisesti siitä, että paklitakseli ei ole Cremofor EL’in miselleihin sitoutuneena kuten liuotinpohjainen paklitakseli. Julkaistun kirjallisuuden perusteella </w:t>
      </w:r>
      <w:r>
        <w:rPr>
          <w:i/>
        </w:rPr>
        <w:t>in vitro</w:t>
      </w:r>
      <w:r>
        <w:t xml:space="preserve"> </w:t>
      </w:r>
      <w:r>
        <w:noBreakHyphen/>
        <w:t>tutkimukset ihmisseerumin proteiineihin sitoutumisesta osoittavat, että (käytettäessä paklitakselia pitoisuuksina 0,1–50 µg/ml) simetidiini, ranitidiini, deksametasoni tai difenhydramiini eivät vaikuttaneet paklitakselin proteiinin sitoutumiseen.</w:t>
      </w:r>
    </w:p>
    <w:p w14:paraId="764E5ED6" w14:textId="77777777" w:rsidR="00363D45" w:rsidRPr="00D65BAF" w:rsidRDefault="00363D45" w:rsidP="000813C1">
      <w:pPr>
        <w:tabs>
          <w:tab w:val="left" w:pos="567"/>
        </w:tabs>
      </w:pPr>
    </w:p>
    <w:p w14:paraId="379935FF" w14:textId="77777777" w:rsidR="00AE361B" w:rsidRPr="00D65BAF" w:rsidRDefault="00AE361B" w:rsidP="000813C1">
      <w:pPr>
        <w:tabs>
          <w:tab w:val="left" w:pos="567"/>
        </w:tabs>
      </w:pPr>
      <w:r>
        <w:t>Kokonaisjakautumistilavuus on populaatiofarmakokineettisen analyysin perusteella noin 1 741 litraa. Suuri jakautumistilavuus osoittaa, että paklitakseli jakautuu laajasti ekstravaskulaarisesti ja/tai sitoutuu voimakkaasti kudoksiin.</w:t>
      </w:r>
    </w:p>
    <w:p w14:paraId="0BB95407" w14:textId="77777777" w:rsidR="00B7168A" w:rsidRPr="00D65BAF" w:rsidRDefault="00B7168A" w:rsidP="000813C1">
      <w:pPr>
        <w:autoSpaceDE w:val="0"/>
        <w:autoSpaceDN w:val="0"/>
        <w:adjustRightInd w:val="0"/>
      </w:pPr>
    </w:p>
    <w:p w14:paraId="5FD94298" w14:textId="77777777" w:rsidR="00AE361B" w:rsidRPr="00D65BAF" w:rsidRDefault="00AE361B" w:rsidP="000813C1">
      <w:pPr>
        <w:keepNext/>
        <w:tabs>
          <w:tab w:val="left" w:pos="567"/>
        </w:tabs>
        <w:rPr>
          <w:u w:val="single"/>
        </w:rPr>
      </w:pPr>
      <w:r>
        <w:rPr>
          <w:u w:val="single"/>
        </w:rPr>
        <w:t>Biotransformaatio ja eliminaatio</w:t>
      </w:r>
    </w:p>
    <w:p w14:paraId="48E8883C" w14:textId="77777777" w:rsidR="00F217E7" w:rsidRPr="00D65BAF" w:rsidRDefault="00F217E7" w:rsidP="000813C1">
      <w:pPr>
        <w:keepNext/>
        <w:tabs>
          <w:tab w:val="left" w:pos="567"/>
        </w:tabs>
        <w:rPr>
          <w:u w:val="single"/>
        </w:rPr>
      </w:pPr>
    </w:p>
    <w:p w14:paraId="2CDCA7F2" w14:textId="2FE3A205" w:rsidR="00363D45" w:rsidRPr="00D65BAF" w:rsidRDefault="00B7168A" w:rsidP="000813C1">
      <w:pPr>
        <w:tabs>
          <w:tab w:val="left" w:pos="567"/>
        </w:tabs>
      </w:pPr>
      <w:r>
        <w:t xml:space="preserve">Julkaistun kirjallisuuden perusteella ihmisen maksan mikrosomeilla ja kudosviipaleilla tehdyt </w:t>
      </w:r>
      <w:r>
        <w:rPr>
          <w:i/>
        </w:rPr>
        <w:t>in vitro</w:t>
      </w:r>
      <w:r>
        <w:t xml:space="preserve"> </w:t>
      </w:r>
      <w:r>
        <w:noBreakHyphen/>
        <w:t>tutkimukset osoittavat, että paklitakseli metaboloituu pääasiassa 6α</w:t>
      </w:r>
      <w:r>
        <w:noBreakHyphen/>
        <w:t>hydroksipaklitakseliksi ja vähäisemmin kahdeksi muuksi metaboliitiksi, 3’</w:t>
      </w:r>
      <w:r>
        <w:noBreakHyphen/>
      </w:r>
      <w:r>
        <w:rPr>
          <w:i/>
        </w:rPr>
        <w:t>p</w:t>
      </w:r>
      <w:r>
        <w:noBreakHyphen/>
        <w:t>hydroksipaklitakseliksi ja 6α</w:t>
      </w:r>
      <w:r>
        <w:noBreakHyphen/>
        <w:t>3’</w:t>
      </w:r>
      <w:r>
        <w:noBreakHyphen/>
      </w:r>
      <w:r>
        <w:rPr>
          <w:i/>
        </w:rPr>
        <w:t>p</w:t>
      </w:r>
      <w:r>
        <w:noBreakHyphen/>
        <w:t>dihydroksipaklitakseliksi. 6α</w:t>
      </w:r>
      <w:r>
        <w:noBreakHyphen/>
        <w:t>hydroksipaklitakseli muodostuu CYP2C8-isoentsyymin, 3’</w:t>
      </w:r>
      <w:r>
        <w:noBreakHyphen/>
      </w:r>
      <w:r>
        <w:rPr>
          <w:i/>
        </w:rPr>
        <w:t>p</w:t>
      </w:r>
      <w:r>
        <w:noBreakHyphen/>
        <w:t>hydroksipaklitakseli CYP3A4-isoentsyymin ja 6α</w:t>
      </w:r>
      <w:r>
        <w:noBreakHyphen/>
        <w:t>3’</w:t>
      </w:r>
      <w:r>
        <w:noBreakHyphen/>
      </w:r>
      <w:r>
        <w:rPr>
          <w:i/>
        </w:rPr>
        <w:t>p</w:t>
      </w:r>
      <w:r>
        <w:noBreakHyphen/>
        <w:t>dihydroksipaklitakseli sekä CYP3A4- että CYP2C8-isoentsyymien katalysoimana.</w:t>
      </w:r>
    </w:p>
    <w:p w14:paraId="2823C9E1" w14:textId="77777777" w:rsidR="003F76BC" w:rsidRPr="00D65BAF" w:rsidRDefault="003F76BC" w:rsidP="000813C1">
      <w:pPr>
        <w:tabs>
          <w:tab w:val="left" w:pos="567"/>
        </w:tabs>
      </w:pPr>
    </w:p>
    <w:p w14:paraId="000483D9" w14:textId="56D03C6A" w:rsidR="00AE361B" w:rsidRPr="00D65BAF" w:rsidRDefault="00AE361B" w:rsidP="000813C1">
      <w:pPr>
        <w:tabs>
          <w:tab w:val="left" w:pos="567"/>
        </w:tabs>
      </w:pPr>
      <w:r>
        <w:t>Metastaattista rintasyöpää sairastaville potilaille 30 minuutin kestoisena infuusiona annoksena 260 mg/m</w:t>
      </w:r>
      <w:r>
        <w:rPr>
          <w:vertAlign w:val="superscript"/>
        </w:rPr>
        <w:t>2</w:t>
      </w:r>
      <w:r>
        <w:t xml:space="preserve"> annetusta Abraxane-valmisteen kokonaisannoksesta keskimäärin 4 % erittyi muuttumattomana vaikuttavana aineena kumulatiivisesti virtsaan; tästä alle 1 % oli metaboliitteja, 6α</w:t>
      </w:r>
      <w:r>
        <w:noBreakHyphen/>
        <w:t>hydroksipaklitakselia ja 3’</w:t>
      </w:r>
      <w:r>
        <w:noBreakHyphen/>
      </w:r>
      <w:r>
        <w:rPr>
          <w:i/>
        </w:rPr>
        <w:t>p</w:t>
      </w:r>
      <w:r>
        <w:noBreakHyphen/>
        <w:t>hydroksipaklitakselia. Tämä viittaa laajaan, muuta reittiä kuin munuaisten kautta tapahtuvaan puhdistumaan. Paklitakseli eliminoituu pääasiassa maksametabolian ja sappierityksen kautta.</w:t>
      </w:r>
    </w:p>
    <w:p w14:paraId="4842DDC5" w14:textId="77777777" w:rsidR="00AE361B" w:rsidRPr="00D65BAF" w:rsidRDefault="00AE361B" w:rsidP="000813C1">
      <w:pPr>
        <w:tabs>
          <w:tab w:val="left" w:pos="567"/>
        </w:tabs>
      </w:pPr>
    </w:p>
    <w:p w14:paraId="4842A26A" w14:textId="77777777" w:rsidR="00AE361B" w:rsidRPr="00D65BAF" w:rsidRDefault="00AE361B" w:rsidP="000813C1">
      <w:pPr>
        <w:tabs>
          <w:tab w:val="left" w:pos="567"/>
        </w:tabs>
      </w:pPr>
      <w:r>
        <w:t>Paklitakselin keskimääräinen puhdistuma plasmasta vaihtelee kliinisellä annosvälillä 80–300 mg/m</w:t>
      </w:r>
      <w:r>
        <w:rPr>
          <w:vertAlign w:val="superscript"/>
        </w:rPr>
        <w:t>2</w:t>
      </w:r>
      <w:r>
        <w:t xml:space="preserve"> välillä 13−30 l/h/m</w:t>
      </w:r>
      <w:r>
        <w:rPr>
          <w:vertAlign w:val="superscript"/>
        </w:rPr>
        <w:t>2</w:t>
      </w:r>
      <w:r>
        <w:t>, ja terminaalisen puoliintumisajan vaihteluväli on keskimäärin 13−27 tuntia.</w:t>
      </w:r>
    </w:p>
    <w:p w14:paraId="3F5D87A9" w14:textId="77777777" w:rsidR="00AE361B" w:rsidRPr="00D65BAF" w:rsidRDefault="00AE361B" w:rsidP="000813C1">
      <w:pPr>
        <w:tabs>
          <w:tab w:val="left" w:pos="567"/>
        </w:tabs>
        <w:rPr>
          <w:b/>
          <w:i/>
        </w:rPr>
      </w:pPr>
    </w:p>
    <w:p w14:paraId="022A3F5B" w14:textId="77777777" w:rsidR="00AE361B" w:rsidRPr="00D65BAF" w:rsidRDefault="00AE361B" w:rsidP="000813C1">
      <w:pPr>
        <w:keepNext/>
        <w:autoSpaceDE w:val="0"/>
        <w:autoSpaceDN w:val="0"/>
        <w:adjustRightInd w:val="0"/>
        <w:rPr>
          <w:u w:val="single"/>
        </w:rPr>
      </w:pPr>
      <w:r>
        <w:rPr>
          <w:u w:val="single"/>
        </w:rPr>
        <w:t>Maksan vajaatoiminta</w:t>
      </w:r>
    </w:p>
    <w:p w14:paraId="13551DC0" w14:textId="77777777" w:rsidR="00F217E7" w:rsidRPr="00D65BAF" w:rsidRDefault="00F217E7" w:rsidP="000813C1">
      <w:pPr>
        <w:keepNext/>
        <w:autoSpaceDE w:val="0"/>
        <w:autoSpaceDN w:val="0"/>
        <w:adjustRightInd w:val="0"/>
        <w:rPr>
          <w:u w:val="single"/>
        </w:rPr>
      </w:pPr>
    </w:p>
    <w:p w14:paraId="29CD3B2F" w14:textId="0005C0D9" w:rsidR="00AE361B" w:rsidRPr="00D65BAF" w:rsidRDefault="00AE361B" w:rsidP="000813C1">
      <w:pPr>
        <w:autoSpaceDE w:val="0"/>
        <w:autoSpaceDN w:val="0"/>
        <w:adjustRightInd w:val="0"/>
      </w:pPr>
      <w:r>
        <w:t xml:space="preserve">Maksan vajaatoiminnan vaikutusta Abraxane-valmisteen populaatiofarmakokinetiikkaan tutkittiin potilailla, joilla oli pitkälle edenneitä kiinteitä tuumoreita. Tässä analyysissa oli mukana potilaita, </w:t>
      </w:r>
      <w:r>
        <w:lastRenderedPageBreak/>
        <w:t xml:space="preserve">joiden maksan toiminta oli normaali (n = 130) tai joilla oli ennestään lievää (n = 8), kohtalaista (n = 7) tai vaikeaa (n = 5) maksan vajaatoimintaa (NCI Organ Dysfunction Working Group </w:t>
      </w:r>
      <w:r>
        <w:noBreakHyphen/>
        <w:t>luokituksen perusteella). Tulosten mukaan lievä maksan vajaatoiminta (kokonaisbilirubiinipitoisuus &gt; 1 – ≤ 1,5 x ULN) ei vaikuta kliinisesti merkityksellisesti paklitakselin farmakokinetiikkaan. Jos potilaan maksan vajaatoiminta on kohtalaista (kokonaisbilirubiinipitoisuus &gt; 1,5 – ≤ 3 x ULN) tai vaikea-asteista (kokonaisbilirubiinipitoisuus &gt; 3 – ≤ 5 x ULN), paklitakselin suurin eliminaationopeus hidastuu noin 22 % – 26 %, ja paklitakselin keskimääräinen AUC suurenee noin 20 % verrattuna potilaisiin, joiden maksan toiminta on normaali. Maksan vajaatoiminta ei vaikuta paklitakselin keskimääräiseen C</w:t>
      </w:r>
      <w:r>
        <w:rPr>
          <w:vertAlign w:val="subscript"/>
        </w:rPr>
        <w:t>max</w:t>
      </w:r>
      <w:r>
        <w:noBreakHyphen/>
        <w:t>arvoon. Paklitakselin eliminaatio korreloi lisäksi käänteisesti kokonaisbilirubiinipitoisuuden kanssa ja positiivisesti seerumin albumiinipitoisuuden kanssa.</w:t>
      </w:r>
    </w:p>
    <w:p w14:paraId="41644B99" w14:textId="77777777" w:rsidR="00AE361B" w:rsidRPr="00D65BAF" w:rsidRDefault="00AE361B" w:rsidP="000813C1">
      <w:pPr>
        <w:autoSpaceDE w:val="0"/>
        <w:autoSpaceDN w:val="0"/>
        <w:adjustRightInd w:val="0"/>
      </w:pPr>
    </w:p>
    <w:p w14:paraId="3FB50F0A" w14:textId="77777777" w:rsidR="00AE361B" w:rsidRPr="00D65BAF" w:rsidRDefault="00AE361B" w:rsidP="000813C1">
      <w:pPr>
        <w:autoSpaceDE w:val="0"/>
        <w:autoSpaceDN w:val="0"/>
        <w:adjustRightInd w:val="0"/>
      </w:pPr>
      <w:r>
        <w:t>Farmakokineettinen/farmakodynaaminen mallinnus osoittaa, ettei maksan toiminnan (lähtötilanteen albumiini- tai kokonaisbilirubiinipitoisuuden perusteella) ja neutropenian välillä ole korrelaatiota Abraxane-altistuksen säätämisen jälkeen.</w:t>
      </w:r>
    </w:p>
    <w:p w14:paraId="200EC009" w14:textId="77777777" w:rsidR="00AE361B" w:rsidRPr="00D65BAF" w:rsidRDefault="00AE361B" w:rsidP="000813C1">
      <w:pPr>
        <w:autoSpaceDE w:val="0"/>
        <w:autoSpaceDN w:val="0"/>
        <w:adjustRightInd w:val="0"/>
      </w:pPr>
    </w:p>
    <w:p w14:paraId="5806C307" w14:textId="3EC14319" w:rsidR="00AE361B" w:rsidRPr="00D65BAF" w:rsidRDefault="00AE361B" w:rsidP="000813C1">
      <w:pPr>
        <w:autoSpaceDE w:val="0"/>
        <w:autoSpaceDN w:val="0"/>
        <w:adjustRightInd w:val="0"/>
      </w:pPr>
      <w:r>
        <w:t>Potilaista, joiden kokonaisbilirubiinipitoisuus on &gt; 5 x ULN tai joilla on metastaattinen haiman adenokarsinooma, ei ole saatavissa farmakokineettisiä tietoja (ks. kohta 4.2).</w:t>
      </w:r>
    </w:p>
    <w:p w14:paraId="1674C062" w14:textId="77777777" w:rsidR="00ED6906" w:rsidRPr="00D65BAF" w:rsidRDefault="00ED6906" w:rsidP="000813C1">
      <w:pPr>
        <w:tabs>
          <w:tab w:val="left" w:pos="567"/>
        </w:tabs>
      </w:pPr>
    </w:p>
    <w:p w14:paraId="1805251A" w14:textId="77777777" w:rsidR="00AE361B" w:rsidRPr="00D65BAF" w:rsidRDefault="00AE361B" w:rsidP="000813C1">
      <w:pPr>
        <w:keepNext/>
        <w:tabs>
          <w:tab w:val="left" w:pos="567"/>
        </w:tabs>
        <w:rPr>
          <w:u w:val="single"/>
        </w:rPr>
      </w:pPr>
      <w:r>
        <w:rPr>
          <w:u w:val="single"/>
        </w:rPr>
        <w:t>Munuaisten vajaatoiminta</w:t>
      </w:r>
    </w:p>
    <w:p w14:paraId="4B83D846" w14:textId="77777777" w:rsidR="00F217E7" w:rsidRPr="00D65BAF" w:rsidRDefault="00F217E7" w:rsidP="000813C1">
      <w:pPr>
        <w:keepNext/>
        <w:tabs>
          <w:tab w:val="left" w:pos="567"/>
        </w:tabs>
        <w:rPr>
          <w:u w:val="single"/>
        </w:rPr>
      </w:pPr>
    </w:p>
    <w:p w14:paraId="186D2473" w14:textId="20B75860" w:rsidR="00835C52" w:rsidRPr="00D65BAF" w:rsidRDefault="00AE361B" w:rsidP="000813C1">
      <w:pPr>
        <w:tabs>
          <w:tab w:val="left" w:pos="567"/>
        </w:tabs>
      </w:pPr>
      <w:r>
        <w:t>Populaatiofarmakokineettisessä analyysissä oli mukana potilaita, joiden munuaisten toiminta oli normaali (n = 65), sekä potilaita, joilla oli ennestään lievää (n = 61), kohtalaista (n = 23) tai vaikeaa (n = l) munuaisten vajaatoimintaa (FDA:n kriteeriluonnoksen 2010 perusteella). Lievällä tai kohtalaisella munuaisten vajaatoiminnalla (kreatiniinipuhdistuma ≥ 30 – &lt; 90 ml/min) ei ole kliinisesti merkittävää vaikutusta paklitakselin suurimpaan eliminaationopeuteen tai systeemiseen altistukseen (AUC ja C</w:t>
      </w:r>
      <w:r>
        <w:rPr>
          <w:vertAlign w:val="subscript"/>
        </w:rPr>
        <w:t>max</w:t>
      </w:r>
      <w:r>
        <w:t>). Farmakokineettiset tiedot vaikeaa munuaisten vajaatoimintaa sairastavista potilaista ovat riittämättömät eikä potilaista, joilla on loppuvaiheen munuaissairaus, ole tietoja saatavissa.</w:t>
      </w:r>
    </w:p>
    <w:p w14:paraId="2E1C06A0" w14:textId="77777777" w:rsidR="00B7168A" w:rsidRPr="00D65BAF" w:rsidRDefault="00B7168A" w:rsidP="000813C1">
      <w:pPr>
        <w:tabs>
          <w:tab w:val="left" w:pos="567"/>
        </w:tabs>
      </w:pPr>
    </w:p>
    <w:p w14:paraId="04370078" w14:textId="77777777" w:rsidR="00363D45" w:rsidRPr="00D65BAF" w:rsidRDefault="00BB19FE" w:rsidP="000813C1">
      <w:pPr>
        <w:keepNext/>
        <w:tabs>
          <w:tab w:val="left" w:pos="567"/>
        </w:tabs>
        <w:rPr>
          <w:u w:val="single"/>
        </w:rPr>
      </w:pPr>
      <w:r>
        <w:rPr>
          <w:u w:val="single"/>
        </w:rPr>
        <w:t>Iäkkäät</w:t>
      </w:r>
    </w:p>
    <w:p w14:paraId="30B7EFEA" w14:textId="77777777" w:rsidR="00F217E7" w:rsidRPr="00D65BAF" w:rsidRDefault="00F217E7" w:rsidP="000813C1">
      <w:pPr>
        <w:keepNext/>
        <w:tabs>
          <w:tab w:val="left" w:pos="567"/>
        </w:tabs>
        <w:rPr>
          <w:u w:val="single"/>
        </w:rPr>
      </w:pPr>
    </w:p>
    <w:p w14:paraId="4D19B4FD" w14:textId="366CC59A" w:rsidR="00363D45" w:rsidRPr="00D65BAF" w:rsidRDefault="00363D45" w:rsidP="000813C1">
      <w:pPr>
        <w:tabs>
          <w:tab w:val="left" w:pos="567"/>
        </w:tabs>
      </w:pPr>
      <w:r>
        <w:t>Abraxane-valmisteen populaatiofarmakokineettisessä analyysissä oli mukana iältään 24–85</w:t>
      </w:r>
      <w:r>
        <w:noBreakHyphen/>
        <w:t>vuotiaita potilaita, ja analyysi osoitti, ettei ikä vaikuta merkittävästi paklitakselin suurimpaan eliminaationopeuteen eikä systeemiseen altistukseen (AUC ja C</w:t>
      </w:r>
      <w:r>
        <w:rPr>
          <w:vertAlign w:val="subscript"/>
        </w:rPr>
        <w:t>max</w:t>
      </w:r>
      <w:r>
        <w:t>).</w:t>
      </w:r>
    </w:p>
    <w:p w14:paraId="6E412CFE" w14:textId="77777777" w:rsidR="00ED6906" w:rsidRPr="00D65BAF" w:rsidRDefault="00ED6906" w:rsidP="000813C1">
      <w:pPr>
        <w:tabs>
          <w:tab w:val="left" w:pos="567"/>
        </w:tabs>
      </w:pPr>
    </w:p>
    <w:p w14:paraId="5567F95E" w14:textId="37EBEE6A" w:rsidR="000B2D8B" w:rsidRPr="00D65BAF" w:rsidRDefault="000B2D8B" w:rsidP="000813C1">
      <w:pPr>
        <w:tabs>
          <w:tab w:val="left" w:pos="567"/>
        </w:tabs>
      </w:pPr>
      <w:r>
        <w:t>Farmakokineettinen/farmakodynaaminen mallinnus 125 sellaisen potilaan tiedoista, joilla oli pitkälle edenneitä kiinteitä kasvaimia, osoittaa, että ≥ 65</w:t>
      </w:r>
      <w:r>
        <w:noBreakHyphen/>
        <w:t>vuotiaille potilaille saattaa kehittyä herkemmin neutropenia ensimmäisen hoitosyklin kuluessa, mutta ikä ei vaikuta plasman paklitakselialtistukseen.</w:t>
      </w:r>
    </w:p>
    <w:p w14:paraId="10D676F9" w14:textId="77777777" w:rsidR="00013095" w:rsidRPr="00D65BAF" w:rsidRDefault="00013095" w:rsidP="000813C1"/>
    <w:p w14:paraId="320A7120" w14:textId="77777777" w:rsidR="00923A5D" w:rsidRPr="00D65BAF" w:rsidRDefault="00013095" w:rsidP="000813C1">
      <w:pPr>
        <w:keepNext/>
        <w:rPr>
          <w:u w:val="single"/>
        </w:rPr>
      </w:pPr>
      <w:r>
        <w:rPr>
          <w:u w:val="single"/>
        </w:rPr>
        <w:t>Pediatriset potilaat</w:t>
      </w:r>
    </w:p>
    <w:p w14:paraId="59DAE8DD" w14:textId="77777777" w:rsidR="00F217E7" w:rsidRPr="00D65BAF" w:rsidRDefault="00F217E7" w:rsidP="000813C1">
      <w:pPr>
        <w:keepNext/>
      </w:pPr>
    </w:p>
    <w:p w14:paraId="027EE648" w14:textId="14ED198F" w:rsidR="00013095" w:rsidRPr="00D65BAF" w:rsidRDefault="00013095" w:rsidP="000813C1">
      <w:pPr>
        <w:rPr>
          <w:u w:val="single"/>
        </w:rPr>
      </w:pPr>
      <w:r>
        <w:t>Paklitakselin farmakokinetiikkaa 30 minuuttia kestävän laskimonsisäisen annon jälkeen (annostasolla 120 mg/m</w:t>
      </w:r>
      <w:r>
        <w:rPr>
          <w:vertAlign w:val="superscript"/>
        </w:rPr>
        <w:t>2</w:t>
      </w:r>
      <w:r>
        <w:t xml:space="preserve"> – 270 mg/m</w:t>
      </w:r>
      <w:r>
        <w:rPr>
          <w:vertAlign w:val="superscript"/>
        </w:rPr>
        <w:t>2</w:t>
      </w:r>
      <w:r>
        <w:t>) selvitettiin 64 potilaalla</w:t>
      </w:r>
      <w:r>
        <w:rPr>
          <w:vertAlign w:val="superscript"/>
        </w:rPr>
        <w:t xml:space="preserve"> </w:t>
      </w:r>
      <w:r>
        <w:t>(ikä 2 – ≤ 18 vuotta) faasin 1/2 tutkimuksen 1. vaiheessa uusiutuneiden tai vaikeahoitoisten pediatristen kiinteiden kasvainten hoidossa. Kun annos suurennettiin tasolta 120 mg/m</w:t>
      </w:r>
      <w:r>
        <w:rPr>
          <w:vertAlign w:val="superscript"/>
        </w:rPr>
        <w:t>2</w:t>
      </w:r>
      <w:r>
        <w:t xml:space="preserve"> tasolle 270 mg/m</w:t>
      </w:r>
      <w:r>
        <w:rPr>
          <w:vertAlign w:val="superscript"/>
        </w:rPr>
        <w:t>2</w:t>
      </w:r>
      <w:r>
        <w:t>, paklitakselin keskimääräinen AUC</w:t>
      </w:r>
      <w:r>
        <w:rPr>
          <w:vertAlign w:val="subscript"/>
        </w:rPr>
        <w:t>(0-inf)</w:t>
      </w:r>
      <w:r>
        <w:t xml:space="preserve"> vaihteli välillä 8 867–14 361 ng*h/ml ja keskimääräinen C</w:t>
      </w:r>
      <w:r>
        <w:rPr>
          <w:vertAlign w:val="subscript"/>
        </w:rPr>
        <w:t>max</w:t>
      </w:r>
      <w:r>
        <w:t xml:space="preserve"> vaihteli välillä 3 488–8 078 ng/ml.</w:t>
      </w:r>
    </w:p>
    <w:p w14:paraId="59550D34" w14:textId="77777777" w:rsidR="00013095" w:rsidRPr="00D65BAF" w:rsidRDefault="00013095" w:rsidP="000813C1">
      <w:pPr>
        <w:rPr>
          <w:u w:val="single"/>
        </w:rPr>
      </w:pPr>
    </w:p>
    <w:p w14:paraId="2EE874D0" w14:textId="4A554B8E" w:rsidR="00013095" w:rsidRPr="00D65BAF" w:rsidRDefault="00013095" w:rsidP="000813C1">
      <w:r>
        <w:t>Annoksen mukaan normalisoidut lääkealtistuksen huippuarvot olivat vertailukelpoisia koko tutkitulla annosalueella. Annoksen mukaan normalisoidut kokonaisaltistusarvot olivat kuitenkin vertailukelpoisia vain annoksilla 120 mg/m</w:t>
      </w:r>
      <w:r>
        <w:rPr>
          <w:vertAlign w:val="superscript"/>
        </w:rPr>
        <w:t>2</w:t>
      </w:r>
      <w:r>
        <w:t xml:space="preserve"> – 240 mg/m</w:t>
      </w:r>
      <w:r>
        <w:rPr>
          <w:vertAlign w:val="superscript"/>
        </w:rPr>
        <w:t>2</w:t>
      </w:r>
      <w:r>
        <w:t>; annoksen mukaan normalisoitu AUC</w:t>
      </w:r>
      <w:r>
        <w:rPr>
          <w:vertAlign w:val="subscript"/>
        </w:rPr>
        <w:t>∞</w:t>
      </w:r>
      <w:r>
        <w:t xml:space="preserve"> oli pienempi annostasolla 270 mg/m</w:t>
      </w:r>
      <w:r>
        <w:rPr>
          <w:vertAlign w:val="superscript"/>
        </w:rPr>
        <w:t>2</w:t>
      </w:r>
      <w:r>
        <w:t>. Suurimmalla siedetyllä annoksella 240 mg/m</w:t>
      </w:r>
      <w:r>
        <w:rPr>
          <w:vertAlign w:val="superscript"/>
        </w:rPr>
        <w:t>2</w:t>
      </w:r>
      <w:r>
        <w:t xml:space="preserve"> keskimääräinen puhdistuma oli 19,1 l/h ja keskimääräinen terminaalinen puoliintumisaika oli 13,5 tuntia.</w:t>
      </w:r>
    </w:p>
    <w:p w14:paraId="26D60FC7" w14:textId="77777777" w:rsidR="00013095" w:rsidRPr="00D65BAF" w:rsidRDefault="00013095" w:rsidP="000813C1">
      <w:pPr>
        <w:rPr>
          <w:lang w:eastAsia="en-US"/>
        </w:rPr>
      </w:pPr>
    </w:p>
    <w:p w14:paraId="7D281251" w14:textId="77777777" w:rsidR="00CF356C" w:rsidRPr="00D65BAF" w:rsidRDefault="00013095" w:rsidP="000813C1">
      <w:r>
        <w:t>Lasten ja nuorten potilaiden altistus paklitakselille suureni annosten suurentuessa, ja viikoittaiset lääkealtistukset olivat suurempia kuin aikuispotilailla.</w:t>
      </w:r>
    </w:p>
    <w:p w14:paraId="0553A324" w14:textId="77777777" w:rsidR="00BB19FE" w:rsidRPr="00D65BAF" w:rsidRDefault="00BB19FE" w:rsidP="000813C1"/>
    <w:p w14:paraId="74A65D56" w14:textId="77777777" w:rsidR="00320FAC" w:rsidRPr="00D65BAF" w:rsidRDefault="00320FAC" w:rsidP="000813C1">
      <w:pPr>
        <w:keepNext/>
        <w:rPr>
          <w:u w:val="single"/>
        </w:rPr>
      </w:pPr>
      <w:r>
        <w:rPr>
          <w:u w:val="single"/>
        </w:rPr>
        <w:lastRenderedPageBreak/>
        <w:t>Muita olennaisia tekijöitä</w:t>
      </w:r>
    </w:p>
    <w:p w14:paraId="2AD85BD0" w14:textId="77777777" w:rsidR="00F217E7" w:rsidRPr="00D65BAF" w:rsidRDefault="00F217E7" w:rsidP="000813C1">
      <w:pPr>
        <w:keepNext/>
      </w:pPr>
    </w:p>
    <w:p w14:paraId="2D57B477" w14:textId="51D7063C" w:rsidR="00320FAC" w:rsidRPr="00D65BAF" w:rsidRDefault="00320FAC" w:rsidP="000813C1">
      <w:pPr>
        <w:pStyle w:val="C-BodyText"/>
        <w:spacing w:before="0" w:after="0" w:line="240" w:lineRule="auto"/>
        <w:rPr>
          <w:sz w:val="22"/>
          <w:szCs w:val="22"/>
        </w:rPr>
      </w:pPr>
      <w:r>
        <w:rPr>
          <w:sz w:val="22"/>
        </w:rPr>
        <w:t>Abraxane-valmisteen populaatiofarmakokineettiset analyysit osoittavat, että sukupuoli, rotu (aasialainen vs. valkoihoinen) ja kiinteiden tuumorien tyyppi eivät vaikuta kliinisesti merkityksellisesti paklitakselin systeemiseen altistukseen (AUC ja C</w:t>
      </w:r>
      <w:r>
        <w:rPr>
          <w:sz w:val="22"/>
          <w:vertAlign w:val="subscript"/>
        </w:rPr>
        <w:t>max</w:t>
      </w:r>
      <w:r>
        <w:rPr>
          <w:sz w:val="22"/>
        </w:rPr>
        <w:t>). Potilailla, jotka painoivat 50 kg, paklitakselin AUC oli noin 25 % pienempi kuin potilailla, jotka painoivat 75 kg. Tämän löydöksen kliininen merkitys on epäselvä.</w:t>
      </w:r>
    </w:p>
    <w:p w14:paraId="18B2F567" w14:textId="77777777" w:rsidR="00320FAC" w:rsidRPr="00D65BAF" w:rsidRDefault="00320FAC" w:rsidP="000813C1">
      <w:pPr>
        <w:tabs>
          <w:tab w:val="left" w:pos="567"/>
        </w:tabs>
      </w:pPr>
    </w:p>
    <w:p w14:paraId="247D1E6D" w14:textId="77777777" w:rsidR="00B7168A" w:rsidRPr="00D65BAF" w:rsidRDefault="00B7168A" w:rsidP="000813C1">
      <w:pPr>
        <w:pStyle w:val="Heading10"/>
      </w:pPr>
      <w:r>
        <w:t>5.3</w:t>
      </w:r>
      <w:r>
        <w:tab/>
        <w:t>Prekliiniset tiedot turvallisuudesta</w:t>
      </w:r>
    </w:p>
    <w:p w14:paraId="6F05034D" w14:textId="77777777" w:rsidR="00B7168A" w:rsidRPr="00D65BAF" w:rsidRDefault="00B7168A" w:rsidP="000813C1">
      <w:pPr>
        <w:keepNext/>
        <w:tabs>
          <w:tab w:val="left" w:pos="567"/>
        </w:tabs>
      </w:pPr>
    </w:p>
    <w:p w14:paraId="2E5C9AA8" w14:textId="77777777" w:rsidR="00B7168A" w:rsidRPr="00D65BAF" w:rsidRDefault="00B7168A" w:rsidP="000813C1">
      <w:pPr>
        <w:autoSpaceDE w:val="0"/>
        <w:autoSpaceDN w:val="0"/>
        <w:adjustRightInd w:val="0"/>
      </w:pPr>
      <w:r>
        <w:t xml:space="preserve">Paklitakselin mahdollisia karsinogeenisiä ominaisuuksia ei ole tutkittu. Julkaistun kirjallisuuden perusteella paklitakseli on kuitenkin kliinisinä annoksina farmakodynaamisen toimintamekanisminsa perusteella mahdollisesti karsinogeeninen ja genotoksinen aine. Paklitakselin on osoitettu olevan klastogeeninen </w:t>
      </w:r>
      <w:r>
        <w:rPr>
          <w:i/>
        </w:rPr>
        <w:t>in vitro</w:t>
      </w:r>
      <w:r>
        <w:t xml:space="preserve"> (kromosomipoikkeamat ihmisen lymfosyyteissä) ja </w:t>
      </w:r>
      <w:r>
        <w:rPr>
          <w:i/>
        </w:rPr>
        <w:t>in vivo</w:t>
      </w:r>
      <w:r>
        <w:t xml:space="preserve"> </w:t>
      </w:r>
      <w:r>
        <w:noBreakHyphen/>
        <w:t xml:space="preserve">testeissä (hiirien mikrotumatutkimus). Paklitakselin on osoitettu olevan genotoksinen </w:t>
      </w:r>
      <w:r>
        <w:rPr>
          <w:i/>
        </w:rPr>
        <w:t xml:space="preserve">in vivo </w:t>
      </w:r>
      <w:r>
        <w:t>mutta tämä ei aiheuttanut mutageenisyyttä Ames-testissä tai kiinahamsterin munasarja-/hypoksantiini-guaniini fosforibosyylitransferaasi (CHO/HGPRT) geenimutaatioanalyysissa.</w:t>
      </w:r>
    </w:p>
    <w:p w14:paraId="31A5F846" w14:textId="77777777" w:rsidR="00B7168A" w:rsidRPr="00D65BAF" w:rsidRDefault="00B7168A" w:rsidP="000813C1">
      <w:pPr>
        <w:autoSpaceDE w:val="0"/>
        <w:autoSpaceDN w:val="0"/>
        <w:adjustRightInd w:val="0"/>
      </w:pPr>
    </w:p>
    <w:p w14:paraId="473255B8" w14:textId="3BD4B6CF" w:rsidR="00B7168A" w:rsidRPr="00D65BAF" w:rsidRDefault="00B7168A" w:rsidP="000813C1">
      <w:pPr>
        <w:autoSpaceDE w:val="0"/>
        <w:autoSpaceDN w:val="0"/>
        <w:adjustRightInd w:val="0"/>
      </w:pPr>
      <w:r>
        <w:t>Paklitakselilla oli yhteys alhaiseen hedelmällisyyteen uros- ja naarasrotilla, kun sitä annettiin ennen parittelua ja sen aikana, ja sikiötoksisuuteen rotissa, kun annokset olivat pienempiä kuin ihmisten hoitoon käytettävät annokset. Eläimillä tehdyt tutkimukset Abraxane-valmisteella osoittivat kliinisesti relevanteilla altistusmäärillä olevan palautumattomia toksisia vaikutuksia urosten sukuelimiin.</w:t>
      </w:r>
    </w:p>
    <w:p w14:paraId="710F47D6" w14:textId="77777777" w:rsidR="0033539C" w:rsidRPr="00D65BAF" w:rsidRDefault="0033539C" w:rsidP="000813C1">
      <w:pPr>
        <w:tabs>
          <w:tab w:val="left" w:pos="567"/>
        </w:tabs>
      </w:pPr>
    </w:p>
    <w:p w14:paraId="7243CE55" w14:textId="50E46F31" w:rsidR="001C366E" w:rsidRDefault="001C366E" w:rsidP="000813C1">
      <w:r>
        <w:t>Paklitakseli ja/tai sen metaboliitit erittyivät imettävien rottien maitoon. Kun rotille annettiin radiomerkittyä paklitakselia laskimoon 9. ja 10. päivänä synnytyksen jälkeen, maidossa todettiin radioaktiivisuutta suurempina pitoisuuksina kuin plasmassa ja pitoisuudet pienenivät yhtä nopeasti kuin plasmassa.</w:t>
      </w:r>
    </w:p>
    <w:p w14:paraId="1CD66CA2" w14:textId="77777777" w:rsidR="00E54A99" w:rsidRPr="00D65BAF" w:rsidRDefault="00E54A99" w:rsidP="000813C1"/>
    <w:p w14:paraId="3A270847" w14:textId="77777777" w:rsidR="008C6FDD" w:rsidRPr="00D65BAF" w:rsidRDefault="008C6FDD" w:rsidP="000813C1">
      <w:pPr>
        <w:tabs>
          <w:tab w:val="left" w:pos="567"/>
        </w:tabs>
      </w:pPr>
    </w:p>
    <w:p w14:paraId="067564A9" w14:textId="77777777" w:rsidR="00B7168A" w:rsidRPr="00D65BAF" w:rsidRDefault="00B7168A" w:rsidP="000813C1">
      <w:pPr>
        <w:pStyle w:val="Heading10"/>
      </w:pPr>
      <w:r>
        <w:t>6.</w:t>
      </w:r>
      <w:r>
        <w:tab/>
        <w:t>FARMASEUTTISET TIEDOT</w:t>
      </w:r>
    </w:p>
    <w:p w14:paraId="60A36B34" w14:textId="77777777" w:rsidR="00B7168A" w:rsidRPr="00D65BAF" w:rsidRDefault="00B7168A" w:rsidP="000813C1">
      <w:pPr>
        <w:keepNext/>
        <w:tabs>
          <w:tab w:val="left" w:pos="567"/>
        </w:tabs>
      </w:pPr>
    </w:p>
    <w:p w14:paraId="7854927D" w14:textId="0FA57E80" w:rsidR="00B7168A" w:rsidRPr="00D65BAF" w:rsidRDefault="00F34693" w:rsidP="000813C1">
      <w:pPr>
        <w:pStyle w:val="Heading10"/>
      </w:pPr>
      <w:r>
        <w:t>6.1</w:t>
      </w:r>
      <w:r>
        <w:tab/>
        <w:t>Apuaineet</w:t>
      </w:r>
    </w:p>
    <w:p w14:paraId="5F84B520" w14:textId="77777777" w:rsidR="00B7168A" w:rsidRPr="00D65BAF" w:rsidRDefault="00B7168A" w:rsidP="000813C1">
      <w:pPr>
        <w:keepNext/>
        <w:tabs>
          <w:tab w:val="left" w:pos="567"/>
        </w:tabs>
        <w:rPr>
          <w:b/>
        </w:rPr>
      </w:pPr>
    </w:p>
    <w:p w14:paraId="0125863D" w14:textId="33DE578A" w:rsidR="00B7168A" w:rsidRPr="00D65BAF" w:rsidRDefault="00B7168A" w:rsidP="000813C1">
      <w:pPr>
        <w:keepNext/>
        <w:autoSpaceDE w:val="0"/>
        <w:autoSpaceDN w:val="0"/>
        <w:adjustRightInd w:val="0"/>
      </w:pPr>
      <w:r>
        <w:t>Ihmisen albumiiniliuos (sisältää natriumkaprylaattia ja N</w:t>
      </w:r>
      <w:r>
        <w:noBreakHyphen/>
        <w:t>asetyyli</w:t>
      </w:r>
      <w:r>
        <w:noBreakHyphen/>
        <w:t>L</w:t>
      </w:r>
      <w:r>
        <w:noBreakHyphen/>
        <w:t>tryptofaania).</w:t>
      </w:r>
    </w:p>
    <w:p w14:paraId="179B7E12" w14:textId="77777777" w:rsidR="00B7168A" w:rsidRPr="00D65BAF" w:rsidRDefault="00B7168A" w:rsidP="000813C1">
      <w:pPr>
        <w:tabs>
          <w:tab w:val="left" w:pos="567"/>
        </w:tabs>
      </w:pPr>
    </w:p>
    <w:p w14:paraId="43403CF3" w14:textId="3363B5F4" w:rsidR="00B7168A" w:rsidRPr="00D65BAF" w:rsidRDefault="00F34693" w:rsidP="000813C1">
      <w:pPr>
        <w:pStyle w:val="Heading10"/>
      </w:pPr>
      <w:r>
        <w:t>6.2</w:t>
      </w:r>
      <w:r>
        <w:tab/>
        <w:t>Yhteensopimattomuudet</w:t>
      </w:r>
    </w:p>
    <w:p w14:paraId="126F1567" w14:textId="77777777" w:rsidR="00B7168A" w:rsidRPr="00D65BAF" w:rsidRDefault="00B7168A" w:rsidP="000813C1">
      <w:pPr>
        <w:keepNext/>
        <w:tabs>
          <w:tab w:val="left" w:pos="567"/>
        </w:tabs>
        <w:rPr>
          <w:b/>
        </w:rPr>
      </w:pPr>
    </w:p>
    <w:p w14:paraId="4A94C76A" w14:textId="311E7A46" w:rsidR="00B7168A" w:rsidRPr="00D65BAF" w:rsidRDefault="00B7168A" w:rsidP="000813C1">
      <w:pPr>
        <w:keepNext/>
        <w:tabs>
          <w:tab w:val="left" w:pos="567"/>
        </w:tabs>
      </w:pPr>
      <w:r>
        <w:t>Tätä lääkevalmistetta ei saa sekoittaa muiden lääkevalmisteiden kanssa, lukuun ottamatta niitä, jotka mainitaan kohdassa 6.6.</w:t>
      </w:r>
    </w:p>
    <w:p w14:paraId="48B313C9" w14:textId="77777777" w:rsidR="00B7168A" w:rsidRPr="00D65BAF" w:rsidRDefault="00B7168A" w:rsidP="000813C1">
      <w:pPr>
        <w:tabs>
          <w:tab w:val="left" w:pos="567"/>
        </w:tabs>
      </w:pPr>
    </w:p>
    <w:p w14:paraId="190ADD8A" w14:textId="46B421AF" w:rsidR="00B7168A" w:rsidRPr="00D65BAF" w:rsidRDefault="00F34693" w:rsidP="000813C1">
      <w:pPr>
        <w:pStyle w:val="Heading10"/>
      </w:pPr>
      <w:r>
        <w:t>6.3</w:t>
      </w:r>
      <w:r>
        <w:tab/>
        <w:t>Kestoaika</w:t>
      </w:r>
    </w:p>
    <w:p w14:paraId="50E1B09A" w14:textId="77777777" w:rsidR="00B7168A" w:rsidRPr="00D65BAF" w:rsidRDefault="00B7168A" w:rsidP="000813C1">
      <w:pPr>
        <w:keepNext/>
        <w:tabs>
          <w:tab w:val="left" w:pos="567"/>
        </w:tabs>
        <w:rPr>
          <w:b/>
        </w:rPr>
      </w:pPr>
    </w:p>
    <w:p w14:paraId="7D40E9FF" w14:textId="77777777" w:rsidR="00AA0364" w:rsidRPr="00D65BAF" w:rsidRDefault="00B7168A" w:rsidP="000813C1">
      <w:pPr>
        <w:keepNext/>
        <w:rPr>
          <w:u w:val="single"/>
        </w:rPr>
      </w:pPr>
      <w:r>
        <w:rPr>
          <w:u w:val="single"/>
        </w:rPr>
        <w:t>Avaamattomat injektiopullot</w:t>
      </w:r>
    </w:p>
    <w:p w14:paraId="3B0D5D2B" w14:textId="77777777" w:rsidR="00C2677F" w:rsidRPr="00D65BAF" w:rsidRDefault="00C2677F" w:rsidP="000813C1">
      <w:pPr>
        <w:keepNext/>
        <w:rPr>
          <w:u w:val="single"/>
        </w:rPr>
      </w:pPr>
    </w:p>
    <w:p w14:paraId="3E5DC49D" w14:textId="69AAE949" w:rsidR="00790DB2" w:rsidRPr="00D65BAF" w:rsidRDefault="00790DB2" w:rsidP="000813C1">
      <w:r>
        <w:t>3 vuotta</w:t>
      </w:r>
    </w:p>
    <w:p w14:paraId="2E4C80F2" w14:textId="77777777" w:rsidR="00B7168A" w:rsidRPr="00D65BAF" w:rsidRDefault="00B7168A" w:rsidP="000813C1"/>
    <w:p w14:paraId="47FB8973" w14:textId="77777777" w:rsidR="00B7168A" w:rsidRPr="00D65BAF" w:rsidRDefault="00B7168A" w:rsidP="000813C1">
      <w:pPr>
        <w:keepNext/>
        <w:rPr>
          <w:u w:val="single"/>
        </w:rPr>
      </w:pPr>
      <w:r>
        <w:rPr>
          <w:u w:val="single"/>
        </w:rPr>
        <w:t>Käyttökuntoon saatetun dispersion säilyvyys injektiopullossa</w:t>
      </w:r>
    </w:p>
    <w:p w14:paraId="69F720BB" w14:textId="77777777" w:rsidR="00C2677F" w:rsidRPr="00D65BAF" w:rsidRDefault="00C2677F" w:rsidP="000813C1">
      <w:pPr>
        <w:keepNext/>
        <w:rPr>
          <w:u w:val="single"/>
        </w:rPr>
      </w:pPr>
    </w:p>
    <w:p w14:paraId="5A4417D4" w14:textId="23A094A5" w:rsidR="00923A5D" w:rsidRPr="00D65BAF" w:rsidRDefault="002F013B" w:rsidP="000813C1">
      <w:r>
        <w:t>Käytön aikaisen kemiallisen ja fysikaalisen säilyvyyden on osoitettu olevan 24 tuntia 2 °C:n – 8 °C:n lämpötilassa säilytettynä alkuperäisessä ulkopakkauksessa suojassa valolta.</w:t>
      </w:r>
    </w:p>
    <w:p w14:paraId="594FCE0A" w14:textId="55A29BE9" w:rsidR="00B7168A" w:rsidRPr="00D65BAF" w:rsidRDefault="00B7168A" w:rsidP="000813C1"/>
    <w:p w14:paraId="65A0316B" w14:textId="77777777" w:rsidR="00B7168A" w:rsidRPr="00D65BAF" w:rsidRDefault="00B7168A" w:rsidP="000813C1">
      <w:pPr>
        <w:keepNext/>
        <w:rPr>
          <w:u w:val="single"/>
        </w:rPr>
      </w:pPr>
      <w:r>
        <w:rPr>
          <w:u w:val="single"/>
        </w:rPr>
        <w:t>Käyttökuntoon saatetun dispersion säilyvyys infuusionestepussissa</w:t>
      </w:r>
    </w:p>
    <w:p w14:paraId="121B85B4" w14:textId="77777777" w:rsidR="00C2677F" w:rsidRPr="00D65BAF" w:rsidRDefault="00C2677F" w:rsidP="000813C1">
      <w:pPr>
        <w:keepNext/>
        <w:rPr>
          <w:u w:val="single"/>
        </w:rPr>
      </w:pPr>
    </w:p>
    <w:p w14:paraId="4D94C344" w14:textId="78B719A8" w:rsidR="00B7168A" w:rsidRPr="00D65BAF" w:rsidRDefault="002F013B" w:rsidP="000813C1">
      <w:pPr>
        <w:tabs>
          <w:tab w:val="left" w:pos="567"/>
        </w:tabs>
      </w:pPr>
      <w:r>
        <w:t>Käytön aikaisen kemiallisen ja fysikaalisen säilyvyyden on osoitettu olevan 24 tuntia 2 °C:n – 8 °C:n lämpötilassa ja sen jälkeen 4 tuntia 25 °C:n lämpötilassa säilytettynä suojassa valolta.</w:t>
      </w:r>
    </w:p>
    <w:p w14:paraId="5F13E909" w14:textId="77777777" w:rsidR="00B7168A" w:rsidRPr="00D65BAF" w:rsidRDefault="00B7168A" w:rsidP="000813C1">
      <w:pPr>
        <w:tabs>
          <w:tab w:val="left" w:pos="567"/>
        </w:tabs>
      </w:pPr>
    </w:p>
    <w:p w14:paraId="19DFD63D" w14:textId="77777777" w:rsidR="002F013B" w:rsidRPr="00D65BAF" w:rsidRDefault="002F013B" w:rsidP="000813C1">
      <w:pPr>
        <w:tabs>
          <w:tab w:val="left" w:pos="567"/>
        </w:tabs>
      </w:pPr>
      <w:r>
        <w:lastRenderedPageBreak/>
        <w:t>Mikrobiologisista syistä valmiste tulisi kuitenkin käyttää välittömästi käyttökuntoon saattamisen ja infuusiopussien täytön jälkeen, ellei käyttökuntoon saattamista ja infuusiopussien täyttöä ole tehty siten, ettei mikrobikontaminaation vaaraa ole.</w:t>
      </w:r>
    </w:p>
    <w:p w14:paraId="3B2A9F14" w14:textId="77777777" w:rsidR="002F013B" w:rsidRPr="00D65BAF" w:rsidRDefault="002F013B" w:rsidP="000813C1">
      <w:pPr>
        <w:tabs>
          <w:tab w:val="left" w:pos="567"/>
        </w:tabs>
      </w:pPr>
    </w:p>
    <w:p w14:paraId="6D258F97" w14:textId="77777777" w:rsidR="002F013B" w:rsidRPr="00D65BAF" w:rsidRDefault="002F013B" w:rsidP="000813C1">
      <w:pPr>
        <w:tabs>
          <w:tab w:val="left" w:pos="567"/>
        </w:tabs>
      </w:pPr>
      <w:r>
        <w:t xml:space="preserve">Jos valmistetta ei käytetä välittömästi, käytön aikaiset säilytysajat ja </w:t>
      </w:r>
      <w:r>
        <w:noBreakHyphen/>
        <w:t>olosuhteet ovat käyttäjän vastuulla.</w:t>
      </w:r>
    </w:p>
    <w:p w14:paraId="55027F14" w14:textId="77777777" w:rsidR="002F013B" w:rsidRPr="00D65BAF" w:rsidRDefault="002F013B" w:rsidP="000813C1">
      <w:pPr>
        <w:tabs>
          <w:tab w:val="left" w:pos="567"/>
        </w:tabs>
      </w:pPr>
    </w:p>
    <w:p w14:paraId="5BD1F968" w14:textId="1212B770" w:rsidR="0074340A" w:rsidRPr="00D65BAF" w:rsidRDefault="0074340A" w:rsidP="000813C1">
      <w:pPr>
        <w:tabs>
          <w:tab w:val="left" w:pos="567"/>
        </w:tabs>
      </w:pPr>
      <w:r>
        <w:t>Käyttökuntoon saatetun lääkevalmisteen kokonaissäilytysaika injektiopullossa ja infuusiopussissa jääkaapissa säilytettynä ja valolta suojattuna on 24 tuntia. Tämän jälkeen lääkevalmistetta voidaan säilyttää infuusiopussissa 4 tunnin ajan alle 25 °C:n lämpötilassa.</w:t>
      </w:r>
    </w:p>
    <w:p w14:paraId="2159EE23" w14:textId="77777777" w:rsidR="0074340A" w:rsidRPr="00D65BAF" w:rsidRDefault="0074340A" w:rsidP="000813C1">
      <w:pPr>
        <w:tabs>
          <w:tab w:val="left" w:pos="567"/>
        </w:tabs>
      </w:pPr>
    </w:p>
    <w:p w14:paraId="12118903" w14:textId="6AF03018" w:rsidR="00B7168A" w:rsidRPr="00D65BAF" w:rsidRDefault="00F34693" w:rsidP="000813C1">
      <w:pPr>
        <w:pStyle w:val="Heading10"/>
      </w:pPr>
      <w:r>
        <w:t>6.4</w:t>
      </w:r>
      <w:r>
        <w:tab/>
        <w:t>Säilytys</w:t>
      </w:r>
    </w:p>
    <w:p w14:paraId="45C1F8D4" w14:textId="77777777" w:rsidR="00B7168A" w:rsidRPr="00D65BAF" w:rsidRDefault="00B7168A" w:rsidP="000813C1">
      <w:pPr>
        <w:keepNext/>
        <w:tabs>
          <w:tab w:val="left" w:pos="567"/>
        </w:tabs>
      </w:pPr>
    </w:p>
    <w:p w14:paraId="3D73B475" w14:textId="77777777" w:rsidR="00C50638" w:rsidRPr="00D65BAF" w:rsidRDefault="00B7168A" w:rsidP="000813C1">
      <w:pPr>
        <w:keepNext/>
        <w:rPr>
          <w:u w:val="single"/>
        </w:rPr>
      </w:pPr>
      <w:r>
        <w:rPr>
          <w:u w:val="single"/>
        </w:rPr>
        <w:t>Avaamattomat injektiopullot</w:t>
      </w:r>
    </w:p>
    <w:p w14:paraId="3BB64FD5" w14:textId="77777777" w:rsidR="00F34693" w:rsidRPr="00D65BAF" w:rsidRDefault="00F34693" w:rsidP="000813C1">
      <w:pPr>
        <w:keepNext/>
        <w:rPr>
          <w:u w:val="single"/>
        </w:rPr>
      </w:pPr>
    </w:p>
    <w:p w14:paraId="1ADEC55F" w14:textId="77777777" w:rsidR="00B7168A" w:rsidRPr="00D65BAF" w:rsidRDefault="00B7168A" w:rsidP="000813C1">
      <w:r>
        <w:t>Pidä injektiopullo ulkopakkauksessa. Herkkä valolle. Pakastimessa tai jääkaapissa säilyttäminen eivät vaikuta haitallisesti valmisteen säilyvyyteen. Tämä lääkevalmiste ei vaadi lämpötilan suhteen erityisiä säilytysolosuhteita.</w:t>
      </w:r>
    </w:p>
    <w:p w14:paraId="6F469152" w14:textId="77777777" w:rsidR="00B7168A" w:rsidRPr="00D65BAF" w:rsidRDefault="00B7168A" w:rsidP="000813C1"/>
    <w:p w14:paraId="0141DF65" w14:textId="77777777" w:rsidR="00C50638" w:rsidRPr="00D65BAF" w:rsidRDefault="00C50638" w:rsidP="000813C1">
      <w:pPr>
        <w:keepNext/>
        <w:rPr>
          <w:u w:val="single"/>
        </w:rPr>
      </w:pPr>
      <w:r>
        <w:rPr>
          <w:u w:val="single"/>
        </w:rPr>
        <w:t>Käyttökuntoon saatettu dispersio</w:t>
      </w:r>
    </w:p>
    <w:p w14:paraId="5D7F4EB8" w14:textId="77777777" w:rsidR="002500C7" w:rsidRPr="00D65BAF" w:rsidRDefault="002500C7" w:rsidP="000813C1">
      <w:pPr>
        <w:keepNext/>
      </w:pPr>
    </w:p>
    <w:p w14:paraId="5723C8AF" w14:textId="7C961A9C" w:rsidR="00B7168A" w:rsidRPr="00D65BAF" w:rsidRDefault="00B7168A" w:rsidP="000813C1">
      <w:r>
        <w:t>Käyttökuntoon saatetun lääkevalmisteen säilytys, ks. kohta 6.3.</w:t>
      </w:r>
    </w:p>
    <w:p w14:paraId="12D6B4C0" w14:textId="77777777" w:rsidR="00BB0346" w:rsidRPr="00D65BAF" w:rsidRDefault="00BB0346" w:rsidP="000813C1">
      <w:pPr>
        <w:tabs>
          <w:tab w:val="left" w:pos="567"/>
        </w:tabs>
      </w:pPr>
    </w:p>
    <w:p w14:paraId="51E0DA27" w14:textId="77777777" w:rsidR="00B7168A" w:rsidRPr="00D65BAF" w:rsidRDefault="00B7168A" w:rsidP="000813C1">
      <w:pPr>
        <w:pStyle w:val="Heading10"/>
      </w:pPr>
      <w:r>
        <w:t>6.5</w:t>
      </w:r>
      <w:r>
        <w:tab/>
        <w:t>Pakkaustyyppi ja pakkauskoko (pakkauskoot)</w:t>
      </w:r>
    </w:p>
    <w:p w14:paraId="3A1DF10C" w14:textId="77777777" w:rsidR="00B7168A" w:rsidRPr="00D65BAF" w:rsidRDefault="00B7168A" w:rsidP="000813C1">
      <w:pPr>
        <w:keepNext/>
        <w:tabs>
          <w:tab w:val="left" w:pos="567"/>
        </w:tabs>
      </w:pPr>
    </w:p>
    <w:p w14:paraId="29B51BE6" w14:textId="3EF0C882" w:rsidR="00743D20" w:rsidRPr="00D65BAF" w:rsidRDefault="00B7168A" w:rsidP="000813C1">
      <w:r>
        <w:t>50 ml:n injektiopullo (tyypin 1 lasi), jossa on korkki (butyylikuminen) ja sinetti (alumiininen) ja joka sisältää 100 mg paklitakselia albumiiniin sidottuna nanopartikkelivalmistemuotona.</w:t>
      </w:r>
    </w:p>
    <w:p w14:paraId="23FC056C" w14:textId="2D052838" w:rsidR="00B7168A" w:rsidRPr="00D65BAF" w:rsidRDefault="00B7168A" w:rsidP="000813C1"/>
    <w:p w14:paraId="1668C2EC" w14:textId="23E5D540" w:rsidR="00DC1CBE" w:rsidRPr="00D65BAF" w:rsidDel="0068411C" w:rsidRDefault="00DC1CBE" w:rsidP="000813C1">
      <w:pPr>
        <w:rPr>
          <w:del w:id="18" w:author="BMS-PP" w:date="2025-08-18T11:50:00Z" w16du:dateUtc="2025-08-18T10:50:00Z"/>
        </w:rPr>
      </w:pPr>
      <w:del w:id="19" w:author="BMS-PP" w:date="2025-08-18T11:50:00Z" w16du:dateUtc="2025-08-18T10:50:00Z">
        <w:r w:rsidDel="0068411C">
          <w:delText>100 ml:n injektiopullo (tyypin 1 lasi), jossa on korkki (butyylikuminen) ja sinetti (alumiininen) ja joka sisältää 250 mg paklitakselia albumiiniin sidottuna nanopartikkelivalmistemuotona.</w:delText>
        </w:r>
      </w:del>
    </w:p>
    <w:p w14:paraId="4C0AA489" w14:textId="4332CF04" w:rsidR="00DC1CBE" w:rsidRPr="00D65BAF" w:rsidDel="0068411C" w:rsidRDefault="00DC1CBE" w:rsidP="000813C1">
      <w:pPr>
        <w:rPr>
          <w:del w:id="20" w:author="BMS-PP" w:date="2025-08-18T11:50:00Z" w16du:dateUtc="2025-08-18T10:50:00Z"/>
        </w:rPr>
      </w:pPr>
    </w:p>
    <w:p w14:paraId="4F56FC94" w14:textId="77777777" w:rsidR="00B7168A" w:rsidRPr="00D65BAF" w:rsidRDefault="00B7168A" w:rsidP="000813C1">
      <w:r>
        <w:t>Pakkauskoko yksi injektiopullo.</w:t>
      </w:r>
    </w:p>
    <w:p w14:paraId="57248751" w14:textId="77777777" w:rsidR="00B7168A" w:rsidRPr="00D65BAF" w:rsidRDefault="00B7168A" w:rsidP="000813C1">
      <w:pPr>
        <w:rPr>
          <w:bCs/>
        </w:rPr>
      </w:pPr>
    </w:p>
    <w:p w14:paraId="2F680831" w14:textId="77777777" w:rsidR="006E7FE6" w:rsidRPr="00D65BAF" w:rsidRDefault="00B7168A" w:rsidP="000813C1">
      <w:pPr>
        <w:pStyle w:val="Heading10"/>
      </w:pPr>
      <w:r>
        <w:t>6.6</w:t>
      </w:r>
      <w:r>
        <w:tab/>
        <w:t>Erityiset varotoimet hävittämiselle ja muut käsittelyohjeet</w:t>
      </w:r>
    </w:p>
    <w:p w14:paraId="450F0A81" w14:textId="77777777" w:rsidR="006E7FE6" w:rsidRPr="00D65BAF" w:rsidRDefault="006E7FE6" w:rsidP="000813C1">
      <w:pPr>
        <w:keepNext/>
        <w:tabs>
          <w:tab w:val="left" w:pos="567"/>
        </w:tabs>
      </w:pPr>
    </w:p>
    <w:p w14:paraId="6D12D45F" w14:textId="77777777" w:rsidR="006E7FE6" w:rsidRPr="00D65BAF" w:rsidRDefault="00B7168A" w:rsidP="000813C1">
      <w:pPr>
        <w:keepNext/>
        <w:autoSpaceDE w:val="0"/>
        <w:autoSpaceDN w:val="0"/>
        <w:adjustRightInd w:val="0"/>
        <w:rPr>
          <w:u w:val="single"/>
        </w:rPr>
      </w:pPr>
      <w:r>
        <w:rPr>
          <w:u w:val="single"/>
        </w:rPr>
        <w:t>Valmistelua ja antoa koskevat varotoimet</w:t>
      </w:r>
    </w:p>
    <w:p w14:paraId="0764B82E" w14:textId="77777777" w:rsidR="00F34693" w:rsidRPr="00D65BAF" w:rsidRDefault="00F34693" w:rsidP="000813C1">
      <w:pPr>
        <w:keepNext/>
        <w:autoSpaceDE w:val="0"/>
        <w:autoSpaceDN w:val="0"/>
        <w:adjustRightInd w:val="0"/>
        <w:rPr>
          <w:u w:val="single"/>
          <w:lang w:eastAsia="en-US"/>
        </w:rPr>
      </w:pPr>
    </w:p>
    <w:p w14:paraId="066A34BB" w14:textId="77777777" w:rsidR="006E7FE6" w:rsidRPr="00D65BAF" w:rsidRDefault="00B7168A" w:rsidP="000813C1">
      <w:pPr>
        <w:autoSpaceDE w:val="0"/>
        <w:autoSpaceDN w:val="0"/>
        <w:adjustRightInd w:val="0"/>
      </w:pPr>
      <w:r>
        <w:t>Paklitakseli on sytotoksinen syöpälääkevalmiste, ja kuten muitakin mahdollisesti toksisia yhdisteitä, myös Abraxane-valmistetta on käsiteltävä varoen. Käsineiden, suojalasien ja suojavaatetuksen käyttäminen on suositeltavaa. Jos dispersio joutuu kosketukseen ihon kanssa, iho tulee pestä heti perusteellisesti saippualla ja vedellä. Jos dispersiota pääsee limakalvoille, limakalvot tulee huuhtoa perusteellisesti vedellä. Vain sytotoksisten aineiden käsittelyyn asianmukaisesti koulutettu henkilö saa valmistaa ja antaa Abraxane-valmistetta. Raskaana olevan henkilökunnan ei tule käsitellä Abraxane-valmistetta.</w:t>
      </w:r>
    </w:p>
    <w:p w14:paraId="337592EC" w14:textId="77777777" w:rsidR="00B7168A" w:rsidRPr="00D65BAF" w:rsidRDefault="00B7168A" w:rsidP="000813C1"/>
    <w:p w14:paraId="409228EC" w14:textId="121D7197" w:rsidR="0098703D" w:rsidRPr="00D65BAF" w:rsidRDefault="0098703D" w:rsidP="000813C1">
      <w:r>
        <w:t>Koska ekstravasaation mahdollisuus on olemassa, infuusiopaikan huolellista tarkkailua lääkevalmisteen annon aikana suositellaan mahdollisen infiltraation varalta. Abraxane-infuusion rajoittaminen ohjeiden mukaisesti 30 minuuttiin vähentää infuusioon liittyvien reaktioiden todennäköisyyttä.</w:t>
      </w:r>
    </w:p>
    <w:p w14:paraId="4238C09F" w14:textId="77777777" w:rsidR="0098703D" w:rsidRPr="00D65BAF" w:rsidRDefault="0098703D" w:rsidP="000813C1"/>
    <w:p w14:paraId="16427A44" w14:textId="77777777" w:rsidR="00B7168A" w:rsidRPr="00D65BAF" w:rsidRDefault="00B7168A" w:rsidP="000813C1">
      <w:pPr>
        <w:keepNext/>
        <w:rPr>
          <w:u w:val="single"/>
        </w:rPr>
      </w:pPr>
      <w:r>
        <w:rPr>
          <w:u w:val="single"/>
        </w:rPr>
        <w:t>Valmisteen käyttökuntoon saattaminen ja anto</w:t>
      </w:r>
    </w:p>
    <w:p w14:paraId="4BBA3297" w14:textId="77777777" w:rsidR="00F34693" w:rsidRPr="00D65BAF" w:rsidRDefault="00F34693" w:rsidP="000813C1">
      <w:pPr>
        <w:keepNext/>
      </w:pPr>
    </w:p>
    <w:p w14:paraId="0F5948C4" w14:textId="77777777" w:rsidR="00B7168A" w:rsidRPr="00D65BAF" w:rsidRDefault="00B7168A" w:rsidP="000813C1">
      <w:r>
        <w:t>Abraxane toimitetaan steriilinä kylmäkuivattuna jauheena, joka saatetaan käyttökuntoon ennen käyttöä. Käyttökuntoon saattamisen jälkeen yksi millilitra dispersiota sisältää 5 mg paklitakselia albumiiniin sidottuna nanopartikkelivalmistemuotona.</w:t>
      </w:r>
    </w:p>
    <w:p w14:paraId="6F49344F" w14:textId="77777777" w:rsidR="00B7168A" w:rsidRPr="00D65BAF" w:rsidRDefault="00B7168A" w:rsidP="000813C1"/>
    <w:p w14:paraId="6668A1E0" w14:textId="45AA8654" w:rsidR="00743D20" w:rsidRPr="00D65BAF" w:rsidRDefault="00767DED" w:rsidP="000813C1">
      <w:r>
        <w:lastRenderedPageBreak/>
        <w:t>100 mg:n injektiopullo: Ruiskuta steriilillä ruiskulla hitaasti, vähintään yhden minuutin ajan, 20 ml 9 mg/ml (0,9 %) natriumkloridi-infuusionestettä.</w:t>
      </w:r>
    </w:p>
    <w:p w14:paraId="5716ECDC" w14:textId="77777777" w:rsidR="00743D20" w:rsidRPr="00D65BAF" w:rsidRDefault="00743D20" w:rsidP="000813C1"/>
    <w:p w14:paraId="25898FA3" w14:textId="7E627F2D" w:rsidR="00767DED" w:rsidRPr="00D65BAF" w:rsidDel="0068411C" w:rsidRDefault="00767DED" w:rsidP="000813C1">
      <w:pPr>
        <w:rPr>
          <w:del w:id="21" w:author="BMS-PP" w:date="2025-08-18T11:50:00Z" w16du:dateUtc="2025-08-18T10:50:00Z"/>
        </w:rPr>
      </w:pPr>
      <w:del w:id="22" w:author="BMS-PP" w:date="2025-08-18T11:50:00Z" w16du:dateUtc="2025-08-18T10:50:00Z">
        <w:r w:rsidDel="0068411C">
          <w:delText>250 mg:n injektiopullo: Ruiskuta steriilillä ruiskulla hitaasti, vähintään yhden minuutin ajan, 50 ml 9 mg/ml (0,9 %) natriumkloridi-infuusionestettä.</w:delText>
        </w:r>
      </w:del>
    </w:p>
    <w:p w14:paraId="29582048" w14:textId="23B5D26B" w:rsidR="00743D20" w:rsidRPr="00D65BAF" w:rsidDel="0068411C" w:rsidRDefault="00743D20" w:rsidP="000813C1">
      <w:pPr>
        <w:rPr>
          <w:del w:id="23" w:author="BMS-PP" w:date="2025-08-18T11:50:00Z" w16du:dateUtc="2025-08-18T10:50:00Z"/>
        </w:rPr>
      </w:pPr>
    </w:p>
    <w:p w14:paraId="34DB293F" w14:textId="77777777" w:rsidR="00B7168A" w:rsidRPr="00D65BAF" w:rsidRDefault="00B7168A" w:rsidP="000813C1">
      <w:r>
        <w:t>Suuntaa liuos injektiopullon sisäseinämään. Liuosta ei saa suunnata suoraan jauheeseen, koska se aiheuttaa vaahtoamista.</w:t>
      </w:r>
    </w:p>
    <w:p w14:paraId="56CA2D7A" w14:textId="77777777" w:rsidR="00B7168A" w:rsidRPr="00D65BAF" w:rsidRDefault="00B7168A" w:rsidP="000813C1"/>
    <w:p w14:paraId="253F8820" w14:textId="588BD521" w:rsidR="00B7168A" w:rsidRPr="00D65BAF" w:rsidRDefault="00B7168A" w:rsidP="000813C1">
      <w:r>
        <w:t>Kun kaikki liuos on lisätty injektiopulloon, anna injektiopullon seistä vähintään 5 minuuttia, jotta kiinteä aine kostuu kunnolla. Kieputa ja/tai kääntele injektiopulloa sen jälkeen varovasti ja hitaasti vähintään 2 minuutin ajan, kunnes jauhe on sekoittunut täysin. Vaahdon muodostumista on vältettävä. Jos liuoksessa on vaahtoa tai kokkareita, seisota sitä vähintään 15 minuuttia, kunnes vaahto häviää.</w:t>
      </w:r>
    </w:p>
    <w:p w14:paraId="1155EF32" w14:textId="77777777" w:rsidR="00B7168A" w:rsidRPr="00D65BAF" w:rsidRDefault="00B7168A" w:rsidP="000813C1"/>
    <w:p w14:paraId="692262E4" w14:textId="77777777" w:rsidR="00923A5D" w:rsidRPr="00D65BAF" w:rsidRDefault="00625E5E" w:rsidP="000813C1">
      <w:r>
        <w:t>Käyttökuntoon saatetun dispersion tulee olla maidonvalkoista ja homogeenista, eikä siinä saa erottua saostumaa. Käyttökuntoon saatetussa dispersiossa saattaa olla hieman sakkaa. Jos näkyvissä on saostumaa tai sakkaa, käännä injektiopullo varovasti ylösalaisin, jotta koko seos dispersoituu uudelleen ennen käyttöä.</w:t>
      </w:r>
    </w:p>
    <w:p w14:paraId="51FFDE7B" w14:textId="01530639" w:rsidR="00625E5E" w:rsidRPr="00D65BAF" w:rsidRDefault="00625E5E" w:rsidP="000813C1"/>
    <w:p w14:paraId="6006E501" w14:textId="77777777" w:rsidR="00625E5E" w:rsidRPr="00D65BAF" w:rsidRDefault="00625E5E" w:rsidP="000813C1">
      <w:pPr>
        <w:tabs>
          <w:tab w:val="left" w:pos="567"/>
        </w:tabs>
      </w:pPr>
      <w:r>
        <w:t>Tarkista, onko injektiopullossa olevassa dispersiossa hiukkasia. Jos injektiopullossa näkyy hiukkasia, älä anna käyttökuntoon saatettua disperiota.</w:t>
      </w:r>
    </w:p>
    <w:p w14:paraId="038C4CC8" w14:textId="77777777" w:rsidR="00625E5E" w:rsidRPr="00D65BAF" w:rsidRDefault="00625E5E" w:rsidP="000813C1">
      <w:pPr>
        <w:tabs>
          <w:tab w:val="left" w:pos="567"/>
        </w:tabs>
      </w:pPr>
    </w:p>
    <w:p w14:paraId="386A39F9" w14:textId="77777777" w:rsidR="00625E5E" w:rsidRPr="00D65BAF" w:rsidRDefault="00625E5E" w:rsidP="000813C1">
      <w:r>
        <w:t xml:space="preserve">Potilaan tarvitsema 5 mg/ml </w:t>
      </w:r>
      <w:r>
        <w:noBreakHyphen/>
        <w:t>dispersion tarkka kokonaistilavuus tulee laskea ja tarvittava määrä käyttökuntoon saatettua Abraxane-valmistetta tulee injisoida tyhjään, steriiliin PVC- tai ei-PVC-tyyppiseen infuusionestepussiin.</w:t>
      </w:r>
    </w:p>
    <w:p w14:paraId="5E3ECA77" w14:textId="77777777" w:rsidR="00625E5E" w:rsidRPr="00D65BAF" w:rsidRDefault="00625E5E" w:rsidP="000813C1"/>
    <w:p w14:paraId="03AFF1CD" w14:textId="77777777" w:rsidR="00923A5D" w:rsidRPr="00D65BAF" w:rsidRDefault="00625E5E" w:rsidP="000813C1">
      <w:r>
        <w:t xml:space="preserve">Silikoniöljyä liukastimena sisältävien lääketieteellisten laitteiden (ruiskujen ja infuusionestepussien) käyttäminen Abraxane-valmisteen käyttökuntoon saattamiseen ja antamiseen saattaa johtaa proteiinimaisten ainesosien muodostumiseen. Anna Abraxane infuusiovälineiden avulla käyttämällä 15 µm </w:t>
      </w:r>
      <w:r>
        <w:noBreakHyphen/>
        <w:t>suodatinta, jotta vältät tällaisten ainesosien antamisen. 15 µm:n suodattimen käyttäminen poistaa nämä ainesosat, mutta ei muuta käyttökuntoon saatetun valmisteen fysikaalisia tai kemiallisia ominaisuuksia.</w:t>
      </w:r>
    </w:p>
    <w:p w14:paraId="1549FDF2" w14:textId="6738A8C8" w:rsidR="00625E5E" w:rsidRPr="00D65BAF" w:rsidRDefault="00625E5E" w:rsidP="000813C1"/>
    <w:p w14:paraId="529FDFB7" w14:textId="77777777" w:rsidR="00625E5E" w:rsidRPr="00D65BAF" w:rsidRDefault="00625E5E" w:rsidP="000813C1">
      <w:r>
        <w:t>Jos suodattimen huokoskoko on alle 15 µm, suodatin saattaa tukkeutua.</w:t>
      </w:r>
    </w:p>
    <w:p w14:paraId="5A564F2A" w14:textId="77777777" w:rsidR="00625E5E" w:rsidRPr="00D65BAF" w:rsidRDefault="00625E5E" w:rsidP="000813C1"/>
    <w:p w14:paraId="06828197" w14:textId="02DB27BE" w:rsidR="00923A5D" w:rsidRPr="00D65BAF" w:rsidRDefault="00625E5E" w:rsidP="000813C1">
      <w:pPr>
        <w:tabs>
          <w:tab w:val="left" w:pos="567"/>
        </w:tabs>
      </w:pPr>
      <w:r>
        <w:t>Abraxane-valmisteen valmistukseen tai antamiseen ei tarvita välttämättä erityistä di(2</w:t>
      </w:r>
      <w:r>
        <w:noBreakHyphen/>
        <w:t>etyyliheksyyli)ftalaattia (DEHP) sisältämätöntä astiaa tai annosteluvälineitä.</w:t>
      </w:r>
    </w:p>
    <w:p w14:paraId="5F57EBBA" w14:textId="0FDC0397" w:rsidR="00FC5C46" w:rsidRPr="00D65BAF" w:rsidRDefault="00FC5C46" w:rsidP="000813C1">
      <w:pPr>
        <w:tabs>
          <w:tab w:val="left" w:pos="567"/>
        </w:tabs>
        <w:rPr>
          <w:iCs/>
        </w:rPr>
      </w:pPr>
    </w:p>
    <w:p w14:paraId="4AFB2A04" w14:textId="58B8452C" w:rsidR="00D36C2B" w:rsidRPr="00D65BAF" w:rsidRDefault="00D36C2B" w:rsidP="000813C1">
      <w:pPr>
        <w:tabs>
          <w:tab w:val="left" w:pos="567"/>
        </w:tabs>
        <w:rPr>
          <w:iCs/>
        </w:rPr>
      </w:pPr>
      <w:r>
        <w:t>Laskimokatetri suositellaan huuhtelemaan annon jälkeen 9 mg/ml (0,9 %) natriumkloridi-injektioliuoksella, millä varmistetaan, että potilas on saanut koko annoksen.</w:t>
      </w:r>
    </w:p>
    <w:p w14:paraId="2087C76D" w14:textId="77777777" w:rsidR="00625E5E" w:rsidRPr="00D65BAF" w:rsidRDefault="00625E5E" w:rsidP="000813C1">
      <w:pPr>
        <w:tabs>
          <w:tab w:val="left" w:pos="567"/>
        </w:tabs>
      </w:pPr>
    </w:p>
    <w:p w14:paraId="13FA70A0" w14:textId="77777777" w:rsidR="00625E5E" w:rsidRPr="00D65BAF" w:rsidRDefault="00625E5E" w:rsidP="000813C1">
      <w:pPr>
        <w:tabs>
          <w:tab w:val="left" w:pos="567"/>
        </w:tabs>
      </w:pPr>
      <w:r>
        <w:t>Käyttämätön lääkevalmiste tai jäte on hävitettävä paikallisten vaatimusten mukaisesti.</w:t>
      </w:r>
    </w:p>
    <w:p w14:paraId="09BF5D4E" w14:textId="77777777" w:rsidR="00B7168A" w:rsidRPr="00D65BAF" w:rsidRDefault="00B7168A" w:rsidP="000813C1"/>
    <w:p w14:paraId="0D6B2F23" w14:textId="77777777" w:rsidR="00B7168A" w:rsidRPr="00D65BAF" w:rsidRDefault="00B7168A" w:rsidP="000813C1"/>
    <w:p w14:paraId="63FC1539" w14:textId="77777777" w:rsidR="00B7168A" w:rsidRPr="00D65BAF" w:rsidRDefault="00B7168A" w:rsidP="000813C1">
      <w:pPr>
        <w:pStyle w:val="Heading10"/>
      </w:pPr>
      <w:r>
        <w:t>7.</w:t>
      </w:r>
      <w:r>
        <w:tab/>
        <w:t>MYYNTILUVAN HALTIJA</w:t>
      </w:r>
    </w:p>
    <w:p w14:paraId="58C71ECC" w14:textId="77777777" w:rsidR="00B7168A" w:rsidRPr="00D65BAF" w:rsidRDefault="00B7168A" w:rsidP="000813C1">
      <w:pPr>
        <w:keepNext/>
      </w:pPr>
    </w:p>
    <w:p w14:paraId="69F551F2" w14:textId="77777777" w:rsidR="00B81B88" w:rsidRPr="00D65BAF" w:rsidRDefault="00B81B88" w:rsidP="000813C1">
      <w:pPr>
        <w:keepNext/>
      </w:pPr>
      <w:r>
        <w:t>Bristol</w:t>
      </w:r>
      <w:r>
        <w:noBreakHyphen/>
        <w:t>Myers Squibb Pharma EEIG</w:t>
      </w:r>
    </w:p>
    <w:p w14:paraId="0355A8F4" w14:textId="77777777" w:rsidR="00B81B88" w:rsidRPr="007F7540" w:rsidRDefault="00B81B88" w:rsidP="000813C1">
      <w:pPr>
        <w:keepNext/>
        <w:rPr>
          <w:lang w:val="en-US"/>
        </w:rPr>
      </w:pPr>
      <w:r w:rsidRPr="007F7540">
        <w:rPr>
          <w:lang w:val="en-US"/>
        </w:rPr>
        <w:t>Plaza 254</w:t>
      </w:r>
    </w:p>
    <w:p w14:paraId="083F4BAC" w14:textId="77777777" w:rsidR="00B81B88" w:rsidRPr="007F7540" w:rsidRDefault="00B81B88" w:rsidP="000813C1">
      <w:pPr>
        <w:keepNext/>
        <w:rPr>
          <w:lang w:val="en-US"/>
        </w:rPr>
      </w:pPr>
      <w:r w:rsidRPr="007F7540">
        <w:rPr>
          <w:lang w:val="en-US"/>
        </w:rPr>
        <w:t>Blanchardstown Corporate Park 2</w:t>
      </w:r>
    </w:p>
    <w:p w14:paraId="7F46AD58" w14:textId="77777777" w:rsidR="00B81B88" w:rsidRPr="007F7540" w:rsidRDefault="00B81B88" w:rsidP="000813C1">
      <w:pPr>
        <w:keepNext/>
        <w:rPr>
          <w:lang w:val="en-US"/>
        </w:rPr>
      </w:pPr>
      <w:r w:rsidRPr="007F7540">
        <w:rPr>
          <w:lang w:val="en-US"/>
        </w:rPr>
        <w:t>Dublin 15, D15 T867</w:t>
      </w:r>
    </w:p>
    <w:p w14:paraId="5574FB15" w14:textId="77777777" w:rsidR="00B7168A" w:rsidRPr="00D65BAF" w:rsidRDefault="00B81B88" w:rsidP="000813C1">
      <w:pPr>
        <w:keepNext/>
      </w:pPr>
      <w:r>
        <w:t>Irlanti</w:t>
      </w:r>
    </w:p>
    <w:p w14:paraId="03D1470C" w14:textId="77777777" w:rsidR="00B7168A" w:rsidRPr="00D65BAF" w:rsidRDefault="00B7168A" w:rsidP="000813C1">
      <w:pPr>
        <w:keepNext/>
        <w:tabs>
          <w:tab w:val="left" w:pos="567"/>
        </w:tabs>
      </w:pPr>
    </w:p>
    <w:p w14:paraId="0E9F58DA" w14:textId="77777777" w:rsidR="003D42B5" w:rsidRPr="00D65BAF" w:rsidRDefault="003D42B5" w:rsidP="000813C1">
      <w:pPr>
        <w:tabs>
          <w:tab w:val="left" w:pos="567"/>
        </w:tabs>
      </w:pPr>
    </w:p>
    <w:p w14:paraId="12204D3C" w14:textId="77777777" w:rsidR="00B7168A" w:rsidRPr="00D65BAF" w:rsidRDefault="00B7168A" w:rsidP="000813C1">
      <w:pPr>
        <w:pStyle w:val="Heading10"/>
      </w:pPr>
      <w:r>
        <w:lastRenderedPageBreak/>
        <w:t>8.</w:t>
      </w:r>
      <w:r>
        <w:tab/>
        <w:t>MYYNTILUVAN NUMERO(T)</w:t>
      </w:r>
    </w:p>
    <w:p w14:paraId="7C3FA673" w14:textId="77777777" w:rsidR="00B7168A" w:rsidRPr="00D65BAF" w:rsidRDefault="00B7168A" w:rsidP="000813C1">
      <w:pPr>
        <w:keepNext/>
        <w:tabs>
          <w:tab w:val="left" w:pos="567"/>
        </w:tabs>
      </w:pPr>
    </w:p>
    <w:p w14:paraId="30E177B3" w14:textId="77777777" w:rsidR="00B7168A" w:rsidRPr="00D65BAF" w:rsidRDefault="00B7168A" w:rsidP="000813C1">
      <w:pPr>
        <w:keepNext/>
        <w:tabs>
          <w:tab w:val="left" w:pos="567"/>
        </w:tabs>
      </w:pPr>
      <w:r>
        <w:t>EU/1/07/428/001</w:t>
      </w:r>
    </w:p>
    <w:p w14:paraId="54B9D37C" w14:textId="6863CEA1" w:rsidR="00B7168A" w:rsidRPr="00D65BAF" w:rsidDel="00B801F4" w:rsidRDefault="00767DED" w:rsidP="000813C1">
      <w:pPr>
        <w:keepNext/>
        <w:tabs>
          <w:tab w:val="left" w:pos="567"/>
        </w:tabs>
        <w:rPr>
          <w:del w:id="24" w:author="BMS-PP" w:date="2025-08-22T09:58:00Z" w16du:dateUtc="2025-08-22T08:58:00Z"/>
        </w:rPr>
      </w:pPr>
      <w:del w:id="25" w:author="BMS-PP" w:date="2025-08-22T09:58:00Z" w16du:dateUtc="2025-08-22T08:58:00Z">
        <w:r w:rsidDel="00B801F4">
          <w:delText>EU/1/07/428/002</w:delText>
        </w:r>
      </w:del>
    </w:p>
    <w:p w14:paraId="77F3247E" w14:textId="77777777" w:rsidR="00B7168A" w:rsidRPr="00D65BAF" w:rsidRDefault="00B7168A" w:rsidP="000813C1">
      <w:pPr>
        <w:keepNext/>
        <w:tabs>
          <w:tab w:val="left" w:pos="567"/>
        </w:tabs>
      </w:pPr>
    </w:p>
    <w:p w14:paraId="45CBFDEB" w14:textId="77777777" w:rsidR="009E7DA4" w:rsidRPr="00D65BAF" w:rsidRDefault="009E7DA4" w:rsidP="000813C1">
      <w:pPr>
        <w:tabs>
          <w:tab w:val="left" w:pos="567"/>
        </w:tabs>
      </w:pPr>
    </w:p>
    <w:p w14:paraId="3DD8FBDC" w14:textId="77777777" w:rsidR="00B7168A" w:rsidRPr="00D65BAF" w:rsidRDefault="00B7168A" w:rsidP="000813C1">
      <w:pPr>
        <w:pStyle w:val="Heading10"/>
      </w:pPr>
      <w:r>
        <w:t>9.</w:t>
      </w:r>
      <w:r>
        <w:tab/>
        <w:t>MYYNTILUVAN MYÖNTÄMISPÄIVÄMÄÄRÄ/UUDISTAMISPÄIVÄMÄÄRÄ</w:t>
      </w:r>
    </w:p>
    <w:p w14:paraId="4842F872" w14:textId="77777777" w:rsidR="00B7168A" w:rsidRPr="00D65BAF" w:rsidRDefault="00B7168A" w:rsidP="000813C1">
      <w:pPr>
        <w:keepNext/>
      </w:pPr>
    </w:p>
    <w:p w14:paraId="4C41F8DE" w14:textId="19AA0F47" w:rsidR="00B7168A" w:rsidRPr="00D65BAF" w:rsidRDefault="00790DB2" w:rsidP="000813C1">
      <w:pPr>
        <w:keepNext/>
      </w:pPr>
      <w:r>
        <w:t>Myyntiluvan myöntämisen päivämäärä: 11. tammikuuta 2008</w:t>
      </w:r>
    </w:p>
    <w:p w14:paraId="19F5331E" w14:textId="7EAAE599" w:rsidR="00790DB2" w:rsidRPr="00D65BAF" w:rsidRDefault="00790DB2" w:rsidP="000813C1">
      <w:pPr>
        <w:keepNext/>
      </w:pPr>
      <w:r>
        <w:t>Viimeisimmän uudistamisen päivämäärä: 14. tammikuuta 2013</w:t>
      </w:r>
    </w:p>
    <w:p w14:paraId="6EB6D0E6" w14:textId="77777777" w:rsidR="00B7168A" w:rsidRPr="00D65BAF" w:rsidRDefault="00B7168A" w:rsidP="000813C1">
      <w:pPr>
        <w:keepNext/>
      </w:pPr>
    </w:p>
    <w:p w14:paraId="767900EF" w14:textId="77777777" w:rsidR="00B7168A" w:rsidRPr="00D65BAF" w:rsidRDefault="00B7168A" w:rsidP="000813C1">
      <w:pPr>
        <w:tabs>
          <w:tab w:val="left" w:pos="567"/>
        </w:tabs>
      </w:pPr>
    </w:p>
    <w:p w14:paraId="1B25DAEB" w14:textId="77777777" w:rsidR="00B7168A" w:rsidRPr="00D65BAF" w:rsidRDefault="00B7168A" w:rsidP="000813C1">
      <w:pPr>
        <w:pStyle w:val="Heading10"/>
      </w:pPr>
      <w:r>
        <w:t>10.</w:t>
      </w:r>
      <w:r>
        <w:tab/>
        <w:t>TEKSTIN MUUTTAMISPÄIVÄMÄÄRÄ</w:t>
      </w:r>
    </w:p>
    <w:p w14:paraId="279C8D65" w14:textId="77777777" w:rsidR="002C7712" w:rsidRPr="00D65BAF" w:rsidRDefault="002C7712" w:rsidP="000813C1">
      <w:pPr>
        <w:keepNext/>
        <w:tabs>
          <w:tab w:val="left" w:pos="567"/>
        </w:tabs>
      </w:pPr>
    </w:p>
    <w:p w14:paraId="3BE92353" w14:textId="35AEC9D4" w:rsidR="0028705A" w:rsidRPr="00D65BAF" w:rsidRDefault="0028705A" w:rsidP="000813C1">
      <w:pPr>
        <w:keepNext/>
      </w:pPr>
      <w:r>
        <w:t xml:space="preserve">Lisätietoa tästä lääkevalmisteesta on Euroopan lääkeviraston verkkosivulla </w:t>
      </w:r>
      <w:r>
        <w:fldChar w:fldCharType="begin"/>
      </w:r>
      <w:r>
        <w:instrText>HYPERLINK "http://www.ema.europa.eu/"</w:instrText>
      </w:r>
      <w:r>
        <w:fldChar w:fldCharType="separate"/>
      </w:r>
      <w:r>
        <w:rPr>
          <w:rStyle w:val="Hyperlink"/>
        </w:rPr>
        <w:t>http://www.ema.europa.eu</w:t>
      </w:r>
      <w:r>
        <w:fldChar w:fldCharType="end"/>
      </w:r>
    </w:p>
    <w:p w14:paraId="79FCF380" w14:textId="77777777" w:rsidR="00B7168A" w:rsidRPr="00D65BAF" w:rsidRDefault="00B7168A" w:rsidP="000813C1">
      <w:pPr>
        <w:keepNext/>
        <w:rPr>
          <w:b/>
          <w:u w:val="single"/>
        </w:rPr>
      </w:pPr>
      <w:r>
        <w:br w:type="page"/>
      </w:r>
    </w:p>
    <w:p w14:paraId="78167939" w14:textId="77777777" w:rsidR="00B7168A" w:rsidRPr="00D65BAF" w:rsidRDefault="00B7168A" w:rsidP="000813C1">
      <w:pPr>
        <w:rPr>
          <w:b/>
          <w:u w:val="single"/>
        </w:rPr>
      </w:pPr>
    </w:p>
    <w:p w14:paraId="11356623" w14:textId="77777777" w:rsidR="00B7168A" w:rsidRPr="00D65BAF" w:rsidRDefault="00B7168A" w:rsidP="000813C1">
      <w:pPr>
        <w:rPr>
          <w:b/>
          <w:u w:val="single"/>
        </w:rPr>
      </w:pPr>
    </w:p>
    <w:p w14:paraId="489C0BE1" w14:textId="77777777" w:rsidR="00B7168A" w:rsidRPr="00D65BAF" w:rsidRDefault="00B7168A" w:rsidP="000813C1">
      <w:pPr>
        <w:rPr>
          <w:b/>
          <w:u w:val="single"/>
        </w:rPr>
      </w:pPr>
    </w:p>
    <w:p w14:paraId="2580954D" w14:textId="77777777" w:rsidR="00B7168A" w:rsidRPr="00D65BAF" w:rsidRDefault="00B7168A" w:rsidP="000813C1">
      <w:pPr>
        <w:rPr>
          <w:b/>
          <w:u w:val="single"/>
        </w:rPr>
      </w:pPr>
    </w:p>
    <w:p w14:paraId="50EC674A" w14:textId="77777777" w:rsidR="00B7168A" w:rsidRPr="00D65BAF" w:rsidRDefault="00B7168A" w:rsidP="000813C1">
      <w:pPr>
        <w:rPr>
          <w:b/>
          <w:u w:val="single"/>
        </w:rPr>
      </w:pPr>
    </w:p>
    <w:p w14:paraId="18436431" w14:textId="77777777" w:rsidR="00B7168A" w:rsidRPr="00D65BAF" w:rsidRDefault="00B7168A" w:rsidP="000813C1"/>
    <w:p w14:paraId="6C676B43" w14:textId="77777777" w:rsidR="00B7168A" w:rsidRPr="00D65BAF" w:rsidRDefault="00B7168A" w:rsidP="000813C1"/>
    <w:p w14:paraId="568AE3C6" w14:textId="77777777" w:rsidR="00B7168A" w:rsidRPr="00D65BAF" w:rsidRDefault="00B7168A" w:rsidP="000813C1"/>
    <w:p w14:paraId="2950F547" w14:textId="77777777" w:rsidR="00B7168A" w:rsidRPr="00D65BAF" w:rsidRDefault="00B7168A" w:rsidP="000813C1"/>
    <w:p w14:paraId="21DE702C" w14:textId="77777777" w:rsidR="00B7168A" w:rsidRPr="00D65BAF" w:rsidRDefault="00B7168A" w:rsidP="000813C1"/>
    <w:p w14:paraId="6D82177B" w14:textId="77777777" w:rsidR="00B7168A" w:rsidRPr="00D65BAF" w:rsidRDefault="00B7168A" w:rsidP="000813C1"/>
    <w:p w14:paraId="32CBBF2C" w14:textId="77777777" w:rsidR="00B7168A" w:rsidRPr="00D65BAF" w:rsidRDefault="00B7168A" w:rsidP="000813C1"/>
    <w:p w14:paraId="4D71CDA1" w14:textId="77777777" w:rsidR="00B7168A" w:rsidRPr="00D65BAF" w:rsidRDefault="00B7168A" w:rsidP="000813C1"/>
    <w:p w14:paraId="21EA80BE" w14:textId="77777777" w:rsidR="00B7168A" w:rsidRPr="00D65BAF" w:rsidRDefault="00B7168A" w:rsidP="000813C1"/>
    <w:p w14:paraId="3C59B80A" w14:textId="77777777" w:rsidR="00B7168A" w:rsidRPr="00D65BAF" w:rsidRDefault="00B7168A" w:rsidP="000813C1"/>
    <w:p w14:paraId="58F62841" w14:textId="77777777" w:rsidR="00B7168A" w:rsidRPr="00D65BAF" w:rsidRDefault="00B7168A" w:rsidP="000813C1"/>
    <w:p w14:paraId="76733088" w14:textId="77777777" w:rsidR="00B7168A" w:rsidRPr="00D65BAF" w:rsidRDefault="00B7168A" w:rsidP="000813C1"/>
    <w:p w14:paraId="3C19D954" w14:textId="77777777" w:rsidR="00B7168A" w:rsidRPr="00D65BAF" w:rsidRDefault="00B7168A" w:rsidP="000813C1"/>
    <w:p w14:paraId="46B3322C" w14:textId="77777777" w:rsidR="00B7168A" w:rsidRPr="00D65BAF" w:rsidRDefault="00B7168A" w:rsidP="000813C1"/>
    <w:p w14:paraId="6398A6D6" w14:textId="77777777" w:rsidR="00B7168A" w:rsidRPr="00D65BAF" w:rsidRDefault="00B7168A" w:rsidP="000813C1"/>
    <w:p w14:paraId="72454C4F" w14:textId="77777777" w:rsidR="00B7168A" w:rsidRPr="00D65BAF" w:rsidRDefault="00B7168A" w:rsidP="000813C1"/>
    <w:p w14:paraId="678D7A78" w14:textId="77777777" w:rsidR="00B7168A" w:rsidRPr="00D65BAF" w:rsidRDefault="00B7168A" w:rsidP="000813C1"/>
    <w:p w14:paraId="39A02C87" w14:textId="77777777" w:rsidR="00157D69" w:rsidRPr="00D65BAF" w:rsidRDefault="00DD5A50" w:rsidP="000813C1">
      <w:pPr>
        <w:jc w:val="center"/>
      </w:pPr>
      <w:r>
        <w:rPr>
          <w:b/>
        </w:rPr>
        <w:t>LIITE II</w:t>
      </w:r>
    </w:p>
    <w:p w14:paraId="50D91634" w14:textId="77777777" w:rsidR="00B7168A" w:rsidRPr="00D65BAF" w:rsidRDefault="00B7168A" w:rsidP="000813C1">
      <w:pPr>
        <w:jc w:val="center"/>
      </w:pPr>
    </w:p>
    <w:p w14:paraId="33359698" w14:textId="77777777" w:rsidR="006E7FE6" w:rsidRPr="00D65BAF" w:rsidRDefault="00DD5A50" w:rsidP="000813C1">
      <w:pPr>
        <w:ind w:left="1701" w:hanging="567"/>
        <w:rPr>
          <w:b/>
          <w:noProof/>
        </w:rPr>
      </w:pPr>
      <w:r>
        <w:rPr>
          <w:b/>
        </w:rPr>
        <w:t>A.</w:t>
      </w:r>
      <w:r>
        <w:rPr>
          <w:b/>
        </w:rPr>
        <w:tab/>
        <w:t>ERÄN VAPAUTTAMISESTA VASTAAVA VALMISTAJA</w:t>
      </w:r>
    </w:p>
    <w:p w14:paraId="29DF068F" w14:textId="77777777" w:rsidR="006E7FE6" w:rsidRPr="00D65BAF" w:rsidRDefault="006E7FE6" w:rsidP="000813C1">
      <w:pPr>
        <w:ind w:left="1701" w:right="1417"/>
      </w:pPr>
    </w:p>
    <w:p w14:paraId="68946D23" w14:textId="77777777" w:rsidR="00923A5D" w:rsidRPr="00D65BAF" w:rsidRDefault="00DD5A50" w:rsidP="000813C1">
      <w:pPr>
        <w:ind w:left="1701" w:hanging="567"/>
        <w:rPr>
          <w:b/>
          <w:noProof/>
        </w:rPr>
      </w:pPr>
      <w:r>
        <w:rPr>
          <w:b/>
        </w:rPr>
        <w:t>B.</w:t>
      </w:r>
      <w:r>
        <w:rPr>
          <w:b/>
        </w:rPr>
        <w:tab/>
        <w:t>TOIMITTAMISEEN JA KÄYTTÖÖN LIITTYVÄT EHDOT TAI RAJOITUKSET</w:t>
      </w:r>
    </w:p>
    <w:p w14:paraId="0B31C068" w14:textId="57B22724" w:rsidR="00157D69" w:rsidRPr="00D65BAF" w:rsidRDefault="00157D69" w:rsidP="000813C1">
      <w:pPr>
        <w:ind w:left="1701" w:right="1417"/>
        <w:rPr>
          <w:b/>
        </w:rPr>
      </w:pPr>
    </w:p>
    <w:p w14:paraId="0EAF1CBE" w14:textId="77777777" w:rsidR="006E7FE6" w:rsidRPr="00D65BAF" w:rsidRDefault="00DD5A50" w:rsidP="000813C1">
      <w:pPr>
        <w:ind w:left="1701" w:hanging="567"/>
        <w:rPr>
          <w:b/>
          <w:noProof/>
        </w:rPr>
      </w:pPr>
      <w:r>
        <w:rPr>
          <w:b/>
        </w:rPr>
        <w:t>C.</w:t>
      </w:r>
      <w:r>
        <w:rPr>
          <w:b/>
        </w:rPr>
        <w:tab/>
        <w:t>MYYNTILUVAN MUUT EHDOT JA EDELLYTYKSET</w:t>
      </w:r>
    </w:p>
    <w:p w14:paraId="6EEE5905" w14:textId="77777777" w:rsidR="00157D69" w:rsidRPr="00D65BAF" w:rsidRDefault="00157D69" w:rsidP="000813C1">
      <w:pPr>
        <w:ind w:left="2160" w:right="1417" w:hanging="459"/>
        <w:rPr>
          <w:b/>
          <w:noProof/>
        </w:rPr>
      </w:pPr>
    </w:p>
    <w:p w14:paraId="48DA1744" w14:textId="0D1FD8F3" w:rsidR="006E7FE6" w:rsidRPr="00D65BAF" w:rsidRDefault="00DD5A50" w:rsidP="000813C1">
      <w:pPr>
        <w:ind w:left="1701" w:hanging="567"/>
        <w:rPr>
          <w:b/>
          <w:noProof/>
        </w:rPr>
      </w:pPr>
      <w:r>
        <w:rPr>
          <w:b/>
        </w:rPr>
        <w:t>D.</w:t>
      </w:r>
      <w:r>
        <w:rPr>
          <w:b/>
        </w:rPr>
        <w:tab/>
        <w:t>EHDOT TAI RAJOITUKSET, JOTKA KOSKEVAT LÄÄKEVALMISTEEN TURVALLISTA JA TEHOKASTA KÄYTTÖÄ</w:t>
      </w:r>
    </w:p>
    <w:p w14:paraId="71BB6EAE" w14:textId="77777777" w:rsidR="00B7168A" w:rsidRPr="00D65BAF" w:rsidRDefault="00C00877" w:rsidP="000813C1">
      <w:pPr>
        <w:pStyle w:val="TitleB"/>
      </w:pPr>
      <w:r>
        <w:br w:type="page"/>
      </w:r>
      <w:r>
        <w:lastRenderedPageBreak/>
        <w:t>A.</w:t>
      </w:r>
      <w:r>
        <w:tab/>
        <w:t>ERÄN VAPAUTTAMISESTA VASTAAVA VALMISTAJA</w:t>
      </w:r>
    </w:p>
    <w:p w14:paraId="3E920764" w14:textId="77777777" w:rsidR="00B7168A" w:rsidRPr="00D65BAF" w:rsidRDefault="00B7168A" w:rsidP="000813C1">
      <w:pPr>
        <w:keepNext/>
      </w:pPr>
    </w:p>
    <w:p w14:paraId="03325CAD" w14:textId="77777777" w:rsidR="00B7168A" w:rsidRPr="00D65BAF" w:rsidRDefault="00B7168A" w:rsidP="000813C1">
      <w:pPr>
        <w:keepNext/>
      </w:pPr>
      <w:r>
        <w:rPr>
          <w:u w:val="single"/>
        </w:rPr>
        <w:t>Erän vapauttamisesta vastaavan valmistajan nimi ja osoite</w:t>
      </w:r>
    </w:p>
    <w:p w14:paraId="3E1A080E" w14:textId="77777777" w:rsidR="00B7168A" w:rsidRPr="00D65BAF" w:rsidRDefault="00B7168A" w:rsidP="000813C1">
      <w:pPr>
        <w:keepNext/>
      </w:pPr>
    </w:p>
    <w:p w14:paraId="27B6FEB0" w14:textId="77777777" w:rsidR="00923A5D" w:rsidRPr="00D544AB" w:rsidRDefault="00DE3D4F" w:rsidP="000813C1">
      <w:pPr>
        <w:keepNext/>
        <w:rPr>
          <w:color w:val="000000"/>
        </w:rPr>
      </w:pPr>
      <w:r>
        <w:rPr>
          <w:color w:val="000000"/>
        </w:rPr>
        <w:t>Celgene Distribution B.V.</w:t>
      </w:r>
    </w:p>
    <w:p w14:paraId="1000816C" w14:textId="77777777" w:rsidR="00923A5D" w:rsidRPr="00D544AB" w:rsidRDefault="00AA085D" w:rsidP="000813C1">
      <w:pPr>
        <w:keepNext/>
      </w:pPr>
      <w:r>
        <w:t>Orteliuslaan 1000</w:t>
      </w:r>
    </w:p>
    <w:p w14:paraId="6FF396D5" w14:textId="77777777" w:rsidR="00923A5D" w:rsidRPr="00D65BAF" w:rsidRDefault="00AA085D" w:rsidP="000813C1">
      <w:pPr>
        <w:keepNext/>
        <w:rPr>
          <w:color w:val="000000"/>
        </w:rPr>
      </w:pPr>
      <w:r>
        <w:t>3528 BD Utrecht</w:t>
      </w:r>
    </w:p>
    <w:p w14:paraId="0F0ECBDD" w14:textId="7E71D489" w:rsidR="00DE3D4F" w:rsidRPr="00D65BAF" w:rsidRDefault="00DE3D4F" w:rsidP="000813C1">
      <w:pPr>
        <w:keepNext/>
      </w:pPr>
      <w:r>
        <w:t>Alankomaat</w:t>
      </w:r>
    </w:p>
    <w:p w14:paraId="45AF9A6D" w14:textId="77777777" w:rsidR="007813C8" w:rsidRPr="00D65BAF" w:rsidRDefault="007813C8" w:rsidP="000813C1">
      <w:pPr>
        <w:rPr>
          <w:noProof/>
        </w:rPr>
      </w:pPr>
    </w:p>
    <w:p w14:paraId="7CC429D3" w14:textId="77777777" w:rsidR="00B7168A" w:rsidRPr="00D65BAF" w:rsidRDefault="00B7168A" w:rsidP="000813C1"/>
    <w:p w14:paraId="0C8588E1" w14:textId="77777777" w:rsidR="00B7168A" w:rsidRPr="00D65BAF" w:rsidRDefault="00B7168A" w:rsidP="000813C1">
      <w:pPr>
        <w:pStyle w:val="TitleB"/>
      </w:pPr>
      <w:r>
        <w:t>B.</w:t>
      </w:r>
      <w:r>
        <w:tab/>
        <w:t>TOIMITTAMISEEN JA KÄYTTÖÖN LIITTYVÄT EHDOT TAI RAJOITUKSET</w:t>
      </w:r>
    </w:p>
    <w:p w14:paraId="79E0D1B6" w14:textId="77777777" w:rsidR="00B7168A" w:rsidRPr="00D65BAF" w:rsidRDefault="00B7168A" w:rsidP="000813C1">
      <w:pPr>
        <w:keepNext/>
      </w:pPr>
    </w:p>
    <w:p w14:paraId="40DA393D" w14:textId="5F455F75" w:rsidR="00EF5D17" w:rsidRPr="00D65BAF" w:rsidRDefault="00B7168A" w:rsidP="000813C1">
      <w:r>
        <w:t>Reseptilääke, jonka määräämiseen liittyy rajoitus (ks. liite I: valmisteyhteenvedon kohta 4.2).</w:t>
      </w:r>
    </w:p>
    <w:p w14:paraId="0ED2B866" w14:textId="77777777" w:rsidR="00B7168A" w:rsidRPr="00D65BAF" w:rsidRDefault="00B7168A" w:rsidP="000813C1">
      <w:pPr>
        <w:numPr>
          <w:ilvl w:val="12"/>
          <w:numId w:val="0"/>
        </w:numPr>
      </w:pPr>
    </w:p>
    <w:p w14:paraId="44F8CF5C" w14:textId="77777777" w:rsidR="00B7168A" w:rsidRPr="00D65BAF" w:rsidRDefault="00B7168A" w:rsidP="000813C1">
      <w:pPr>
        <w:numPr>
          <w:ilvl w:val="12"/>
          <w:numId w:val="0"/>
        </w:numPr>
      </w:pPr>
    </w:p>
    <w:p w14:paraId="1837E001" w14:textId="77777777" w:rsidR="00790DB2" w:rsidRPr="00D65BAF" w:rsidRDefault="00790DB2" w:rsidP="000813C1">
      <w:pPr>
        <w:pStyle w:val="TitleB"/>
      </w:pPr>
      <w:r>
        <w:t>C.</w:t>
      </w:r>
      <w:r>
        <w:tab/>
        <w:t>MYYNTILUVAN MUUT EHDOT JA EDELLYTYKSET</w:t>
      </w:r>
    </w:p>
    <w:p w14:paraId="32994933" w14:textId="77777777" w:rsidR="00B7168A" w:rsidRPr="00D65BAF" w:rsidRDefault="00B7168A" w:rsidP="000813C1">
      <w:pPr>
        <w:keepNext/>
        <w:ind w:right="-1"/>
      </w:pPr>
    </w:p>
    <w:p w14:paraId="4C0D4299" w14:textId="77777777" w:rsidR="00923A5D" w:rsidRPr="00D65BAF" w:rsidRDefault="00E10DFF" w:rsidP="000813C1">
      <w:pPr>
        <w:keepNext/>
        <w:numPr>
          <w:ilvl w:val="0"/>
          <w:numId w:val="12"/>
        </w:numPr>
        <w:tabs>
          <w:tab w:val="clear" w:pos="360"/>
        </w:tabs>
        <w:ind w:left="567" w:hanging="567"/>
        <w:rPr>
          <w:b/>
        </w:rPr>
      </w:pPr>
      <w:r>
        <w:rPr>
          <w:b/>
        </w:rPr>
        <w:t>Määräaikaiset turvallisuuskatsaukset</w:t>
      </w:r>
    </w:p>
    <w:p w14:paraId="06AB6BD4" w14:textId="77777777" w:rsidR="00F34693" w:rsidRPr="00D65BAF" w:rsidRDefault="00F34693" w:rsidP="000813C1">
      <w:pPr>
        <w:keepNext/>
        <w:ind w:left="567" w:right="-1"/>
        <w:rPr>
          <w:b/>
        </w:rPr>
      </w:pPr>
    </w:p>
    <w:p w14:paraId="58A27D44" w14:textId="38F8D74B" w:rsidR="001D36DE" w:rsidRPr="00D65BAF" w:rsidRDefault="001D36DE" w:rsidP="000813C1">
      <w:r>
        <w:t>Tämän lääkevalmisteen osalta velvoitteet määräaikaisten turvallisuuskatsausten toimittamisesta on määritelty Euroopan unionin viitepäivämäärät (EURD) ja toimittamisvaatimukset sisältävässä luettelossa, josta on säädetty Direktiivin 2001/83/EC 107 c artiklan 7 kohdassa, ja kaikissa luettelon myöhemmissä päivityksissä, jotka on julkaistu Euroopan lääkeviraston verkkosivuilla.</w:t>
      </w:r>
    </w:p>
    <w:p w14:paraId="6CAC8E5D" w14:textId="77777777" w:rsidR="00790DB2" w:rsidRPr="00D65BAF" w:rsidRDefault="00790DB2" w:rsidP="000813C1">
      <w:pPr>
        <w:ind w:right="-1"/>
      </w:pPr>
    </w:p>
    <w:p w14:paraId="32DE7EDF" w14:textId="77777777" w:rsidR="00F507AE" w:rsidRPr="00D65BAF" w:rsidRDefault="00F507AE" w:rsidP="000813C1">
      <w:pPr>
        <w:ind w:right="-1"/>
      </w:pPr>
    </w:p>
    <w:p w14:paraId="1CB5F8DF" w14:textId="5794C106" w:rsidR="00E10DFF" w:rsidRPr="00D65BAF" w:rsidRDefault="00F34693" w:rsidP="000813C1">
      <w:pPr>
        <w:pStyle w:val="TitleB"/>
      </w:pPr>
      <w:r>
        <w:t>D.</w:t>
      </w:r>
      <w:r>
        <w:tab/>
        <w:t>EHDOT TAI RAJOITUKSET, JOTKA KOSKEVAT LÄÄKEVALMISTEEN TURVALLISTA JA TEHOKASTA KÄYTTÖÄ</w:t>
      </w:r>
    </w:p>
    <w:p w14:paraId="0C193DE9" w14:textId="77777777" w:rsidR="00790DB2" w:rsidRPr="00D65BAF" w:rsidRDefault="00790DB2" w:rsidP="000813C1">
      <w:pPr>
        <w:keepNext/>
        <w:ind w:right="567"/>
      </w:pPr>
    </w:p>
    <w:p w14:paraId="3F68BE47" w14:textId="77777777" w:rsidR="001D36DE" w:rsidRPr="00D65BAF" w:rsidRDefault="001D36DE" w:rsidP="000813C1">
      <w:pPr>
        <w:keepNext/>
        <w:numPr>
          <w:ilvl w:val="0"/>
          <w:numId w:val="9"/>
        </w:numPr>
        <w:tabs>
          <w:tab w:val="clear" w:pos="720"/>
        </w:tabs>
        <w:adjustRightInd w:val="0"/>
        <w:ind w:left="567" w:hanging="567"/>
        <w:textAlignment w:val="baseline"/>
        <w:rPr>
          <w:b/>
        </w:rPr>
      </w:pPr>
      <w:r>
        <w:rPr>
          <w:b/>
        </w:rPr>
        <w:t>Riskienhallintasuunnitelma (RMP)</w:t>
      </w:r>
    </w:p>
    <w:p w14:paraId="5A96FA03" w14:textId="77777777" w:rsidR="00F34693" w:rsidRPr="00D65BAF" w:rsidRDefault="00F34693" w:rsidP="000813C1">
      <w:pPr>
        <w:keepNext/>
        <w:adjustRightInd w:val="0"/>
        <w:ind w:left="567" w:right="-1"/>
        <w:textAlignment w:val="baseline"/>
        <w:rPr>
          <w:b/>
        </w:rPr>
      </w:pPr>
    </w:p>
    <w:p w14:paraId="067E0A41" w14:textId="07F5E4C8" w:rsidR="00923A5D" w:rsidRPr="00D65BAF" w:rsidRDefault="001D36DE" w:rsidP="000813C1">
      <w:pPr>
        <w:ind w:right="-1"/>
      </w:pPr>
      <w:r>
        <w:t>Myyntiluvan haltijan on suoritettava vaaditut lääketurvatoimet ja interventiot myyntiluvan moduulissa 1.8.2 esitetyn sovitun riskienhallintasuunnitelman sekä mahdollisten sovittujen riskienhallintasuunnitelman myöhempien päivitysten mukaisesti.</w:t>
      </w:r>
    </w:p>
    <w:p w14:paraId="50C6F81D" w14:textId="33C0CCD0" w:rsidR="001D36DE" w:rsidRPr="00D65BAF" w:rsidRDefault="001D36DE" w:rsidP="000813C1">
      <w:pPr>
        <w:ind w:right="-1"/>
      </w:pPr>
    </w:p>
    <w:p w14:paraId="7C295F47" w14:textId="77777777" w:rsidR="001D36DE" w:rsidRPr="00D65BAF" w:rsidRDefault="001D36DE" w:rsidP="000813C1">
      <w:pPr>
        <w:keepNext/>
        <w:ind w:right="-1"/>
      </w:pPr>
      <w:r>
        <w:t>Päivitetty RMP tulee toimittaa</w:t>
      </w:r>
    </w:p>
    <w:p w14:paraId="61610187" w14:textId="77777777" w:rsidR="00923A5D" w:rsidRPr="00D65BAF" w:rsidRDefault="001D36DE" w:rsidP="000813C1">
      <w:pPr>
        <w:keepNext/>
        <w:numPr>
          <w:ilvl w:val="0"/>
          <w:numId w:val="9"/>
        </w:numPr>
        <w:tabs>
          <w:tab w:val="clear" w:pos="720"/>
        </w:tabs>
        <w:ind w:left="567" w:hanging="567"/>
      </w:pPr>
      <w:r>
        <w:t>Euroopan lääkeviraston pyynnöstä</w:t>
      </w:r>
    </w:p>
    <w:p w14:paraId="5A8639D1" w14:textId="2C5C060E" w:rsidR="001D36DE" w:rsidRPr="00D65BAF" w:rsidRDefault="001D36DE" w:rsidP="000813C1">
      <w:pPr>
        <w:keepNext/>
        <w:numPr>
          <w:ilvl w:val="0"/>
          <w:numId w:val="8"/>
        </w:numPr>
        <w:tabs>
          <w:tab w:val="clear" w:pos="720"/>
        </w:tabs>
        <w:ind w:left="567" w:right="-1" w:hanging="567"/>
      </w:pPr>
      <w:r>
        <w:t>kun riskienhallintajärjestelmää muutetaan, varsinkin kun saadaan uutta tietoa, joka saattaa johtaa hyöty-riskiprofiilin merkittävään muutokseen, tai kun on saavutettu tärkeä tavoite (lääketurvatoiminnassa tai riskien minimoinnissa).</w:t>
      </w:r>
    </w:p>
    <w:p w14:paraId="6A64F7EA" w14:textId="77777777" w:rsidR="001D36DE" w:rsidRPr="00D65BAF" w:rsidRDefault="001D36DE" w:rsidP="000813C1">
      <w:pPr>
        <w:ind w:right="-1"/>
      </w:pPr>
    </w:p>
    <w:p w14:paraId="3E87C8EA" w14:textId="77777777" w:rsidR="00B7168A" w:rsidRPr="00D65BAF" w:rsidRDefault="00B7168A" w:rsidP="000813C1">
      <w:pPr>
        <w:jc w:val="center"/>
        <w:rPr>
          <w:b/>
        </w:rPr>
      </w:pPr>
      <w:r>
        <w:br w:type="page"/>
      </w:r>
    </w:p>
    <w:p w14:paraId="7A338AFA" w14:textId="77777777" w:rsidR="00B7168A" w:rsidRPr="00D65BAF" w:rsidRDefault="00B7168A" w:rsidP="000813C1">
      <w:pPr>
        <w:jc w:val="center"/>
        <w:rPr>
          <w:b/>
        </w:rPr>
      </w:pPr>
    </w:p>
    <w:p w14:paraId="26678E16" w14:textId="77777777" w:rsidR="00B7168A" w:rsidRPr="00D65BAF" w:rsidRDefault="00B7168A" w:rsidP="000813C1">
      <w:pPr>
        <w:jc w:val="center"/>
        <w:rPr>
          <w:b/>
        </w:rPr>
      </w:pPr>
    </w:p>
    <w:p w14:paraId="6DC29FCE" w14:textId="77777777" w:rsidR="00B7168A" w:rsidRPr="00D65BAF" w:rsidRDefault="00B7168A" w:rsidP="000813C1">
      <w:pPr>
        <w:jc w:val="center"/>
        <w:rPr>
          <w:b/>
        </w:rPr>
      </w:pPr>
    </w:p>
    <w:p w14:paraId="5E799C6B" w14:textId="77777777" w:rsidR="00B7168A" w:rsidRPr="00D65BAF" w:rsidRDefault="00B7168A" w:rsidP="000813C1">
      <w:pPr>
        <w:jc w:val="center"/>
        <w:rPr>
          <w:b/>
        </w:rPr>
      </w:pPr>
    </w:p>
    <w:p w14:paraId="7A729500" w14:textId="77777777" w:rsidR="00B7168A" w:rsidRPr="00D65BAF" w:rsidRDefault="00B7168A" w:rsidP="000813C1">
      <w:pPr>
        <w:jc w:val="center"/>
        <w:rPr>
          <w:b/>
        </w:rPr>
      </w:pPr>
    </w:p>
    <w:p w14:paraId="18CB22EE" w14:textId="77777777" w:rsidR="00B7168A" w:rsidRPr="00D65BAF" w:rsidRDefault="00B7168A" w:rsidP="000813C1">
      <w:pPr>
        <w:jc w:val="center"/>
        <w:rPr>
          <w:b/>
        </w:rPr>
      </w:pPr>
    </w:p>
    <w:p w14:paraId="4407B6BD" w14:textId="77777777" w:rsidR="00B7168A" w:rsidRPr="00D65BAF" w:rsidRDefault="00B7168A" w:rsidP="000813C1">
      <w:pPr>
        <w:jc w:val="center"/>
        <w:rPr>
          <w:b/>
        </w:rPr>
      </w:pPr>
    </w:p>
    <w:p w14:paraId="76FA45ED" w14:textId="77777777" w:rsidR="00B7168A" w:rsidRPr="00D65BAF" w:rsidRDefault="00B7168A" w:rsidP="000813C1">
      <w:pPr>
        <w:jc w:val="center"/>
        <w:rPr>
          <w:b/>
        </w:rPr>
      </w:pPr>
    </w:p>
    <w:p w14:paraId="7A598A0F" w14:textId="77777777" w:rsidR="00B7168A" w:rsidRPr="00D65BAF" w:rsidRDefault="00B7168A" w:rsidP="000813C1">
      <w:pPr>
        <w:jc w:val="center"/>
        <w:rPr>
          <w:b/>
        </w:rPr>
      </w:pPr>
    </w:p>
    <w:p w14:paraId="5812501E" w14:textId="77777777" w:rsidR="00B7168A" w:rsidRPr="00D65BAF" w:rsidRDefault="00B7168A" w:rsidP="000813C1">
      <w:pPr>
        <w:jc w:val="center"/>
        <w:rPr>
          <w:b/>
        </w:rPr>
      </w:pPr>
    </w:p>
    <w:p w14:paraId="519873AD" w14:textId="77777777" w:rsidR="00B7168A" w:rsidRPr="00D65BAF" w:rsidRDefault="00B7168A" w:rsidP="000813C1">
      <w:pPr>
        <w:jc w:val="center"/>
        <w:rPr>
          <w:b/>
        </w:rPr>
      </w:pPr>
    </w:p>
    <w:p w14:paraId="609A9973" w14:textId="77777777" w:rsidR="00B7168A" w:rsidRPr="00D65BAF" w:rsidRDefault="00B7168A" w:rsidP="000813C1">
      <w:pPr>
        <w:jc w:val="center"/>
        <w:rPr>
          <w:b/>
        </w:rPr>
      </w:pPr>
    </w:p>
    <w:p w14:paraId="25FDB64F" w14:textId="77777777" w:rsidR="00B7168A" w:rsidRPr="00D65BAF" w:rsidRDefault="00B7168A" w:rsidP="000813C1">
      <w:pPr>
        <w:jc w:val="center"/>
        <w:rPr>
          <w:b/>
        </w:rPr>
      </w:pPr>
    </w:p>
    <w:p w14:paraId="1147ACE6" w14:textId="77777777" w:rsidR="00B7168A" w:rsidRPr="00D65BAF" w:rsidRDefault="00B7168A" w:rsidP="000813C1">
      <w:pPr>
        <w:jc w:val="center"/>
        <w:rPr>
          <w:b/>
        </w:rPr>
      </w:pPr>
    </w:p>
    <w:p w14:paraId="05C0AFE0" w14:textId="77777777" w:rsidR="00B7168A" w:rsidRPr="00D65BAF" w:rsidRDefault="00B7168A" w:rsidP="000813C1">
      <w:pPr>
        <w:jc w:val="center"/>
        <w:rPr>
          <w:b/>
        </w:rPr>
      </w:pPr>
    </w:p>
    <w:p w14:paraId="4C27E051" w14:textId="77777777" w:rsidR="00B7168A" w:rsidRPr="00D65BAF" w:rsidRDefault="00B7168A" w:rsidP="000813C1">
      <w:pPr>
        <w:jc w:val="center"/>
        <w:rPr>
          <w:b/>
        </w:rPr>
      </w:pPr>
    </w:p>
    <w:p w14:paraId="30D56941" w14:textId="77777777" w:rsidR="00B7168A" w:rsidRPr="00D65BAF" w:rsidRDefault="00B7168A" w:rsidP="000813C1">
      <w:pPr>
        <w:jc w:val="center"/>
        <w:rPr>
          <w:b/>
        </w:rPr>
      </w:pPr>
    </w:p>
    <w:p w14:paraId="0633B6B0" w14:textId="77777777" w:rsidR="00B7168A" w:rsidRPr="00D65BAF" w:rsidRDefault="00B7168A" w:rsidP="000813C1">
      <w:pPr>
        <w:jc w:val="center"/>
        <w:rPr>
          <w:b/>
        </w:rPr>
      </w:pPr>
    </w:p>
    <w:p w14:paraId="08F429C6" w14:textId="77777777" w:rsidR="00B7168A" w:rsidRPr="00D65BAF" w:rsidRDefault="00B7168A" w:rsidP="000813C1">
      <w:pPr>
        <w:jc w:val="center"/>
        <w:rPr>
          <w:b/>
        </w:rPr>
      </w:pPr>
    </w:p>
    <w:p w14:paraId="19F34E60" w14:textId="77777777" w:rsidR="00B7168A" w:rsidRPr="00D65BAF" w:rsidRDefault="00B7168A" w:rsidP="000813C1">
      <w:pPr>
        <w:jc w:val="center"/>
        <w:rPr>
          <w:b/>
        </w:rPr>
      </w:pPr>
    </w:p>
    <w:p w14:paraId="26126A41" w14:textId="77777777" w:rsidR="00B7168A" w:rsidRPr="00D65BAF" w:rsidRDefault="00B7168A" w:rsidP="000813C1">
      <w:pPr>
        <w:jc w:val="center"/>
        <w:rPr>
          <w:b/>
        </w:rPr>
      </w:pPr>
    </w:p>
    <w:p w14:paraId="2B830DFD" w14:textId="77777777" w:rsidR="00B7168A" w:rsidRPr="00D65BAF" w:rsidRDefault="00B7168A" w:rsidP="000813C1">
      <w:pPr>
        <w:jc w:val="center"/>
        <w:rPr>
          <w:b/>
        </w:rPr>
      </w:pPr>
    </w:p>
    <w:p w14:paraId="5DBC7C99" w14:textId="77777777" w:rsidR="00B7168A" w:rsidRPr="00D65BAF" w:rsidRDefault="00B7168A" w:rsidP="000813C1">
      <w:pPr>
        <w:jc w:val="center"/>
        <w:rPr>
          <w:b/>
          <w:color w:val="000000"/>
          <w:szCs w:val="20"/>
        </w:rPr>
      </w:pPr>
      <w:r>
        <w:rPr>
          <w:b/>
          <w:color w:val="000000"/>
        </w:rPr>
        <w:t>LIITE III</w:t>
      </w:r>
    </w:p>
    <w:p w14:paraId="2304E3AF" w14:textId="77777777" w:rsidR="00B7168A" w:rsidRPr="00D65BAF" w:rsidRDefault="00B7168A" w:rsidP="000813C1">
      <w:pPr>
        <w:jc w:val="center"/>
        <w:rPr>
          <w:b/>
        </w:rPr>
      </w:pPr>
    </w:p>
    <w:p w14:paraId="0D9F6BD9" w14:textId="77777777" w:rsidR="00B7168A" w:rsidRPr="00D65BAF" w:rsidRDefault="00B7168A" w:rsidP="000813C1">
      <w:pPr>
        <w:jc w:val="center"/>
        <w:rPr>
          <w:b/>
          <w:color w:val="000000"/>
          <w:szCs w:val="20"/>
        </w:rPr>
      </w:pPr>
      <w:r>
        <w:rPr>
          <w:b/>
          <w:color w:val="000000"/>
        </w:rPr>
        <w:t>MYYNTIPÄÄLLYSMERKINNÄT JA PAKKAUSSELOSTE</w:t>
      </w:r>
    </w:p>
    <w:p w14:paraId="37F90AF2" w14:textId="77777777" w:rsidR="00B7168A" w:rsidRPr="00E54A99" w:rsidRDefault="00B7168A" w:rsidP="000813C1">
      <w:pPr>
        <w:jc w:val="center"/>
      </w:pPr>
      <w:r>
        <w:br w:type="page"/>
      </w:r>
    </w:p>
    <w:p w14:paraId="6825B8B5" w14:textId="77777777" w:rsidR="00B7168A" w:rsidRPr="00E54A99" w:rsidRDefault="00B7168A" w:rsidP="000813C1">
      <w:pPr>
        <w:jc w:val="center"/>
      </w:pPr>
    </w:p>
    <w:p w14:paraId="0A2BECF2" w14:textId="77777777" w:rsidR="00B7168A" w:rsidRPr="00D65BAF" w:rsidRDefault="00B7168A" w:rsidP="000813C1">
      <w:pPr>
        <w:jc w:val="center"/>
      </w:pPr>
    </w:p>
    <w:p w14:paraId="522DB6B0" w14:textId="77777777" w:rsidR="00B7168A" w:rsidRPr="00D65BAF" w:rsidRDefault="00B7168A" w:rsidP="000813C1">
      <w:pPr>
        <w:jc w:val="center"/>
      </w:pPr>
    </w:p>
    <w:p w14:paraId="3EC64F4F" w14:textId="77777777" w:rsidR="00B7168A" w:rsidRPr="00D65BAF" w:rsidRDefault="00B7168A" w:rsidP="000813C1">
      <w:pPr>
        <w:jc w:val="center"/>
      </w:pPr>
    </w:p>
    <w:p w14:paraId="58DD6D94" w14:textId="77777777" w:rsidR="00B7168A" w:rsidRPr="00D65BAF" w:rsidRDefault="00B7168A" w:rsidP="000813C1">
      <w:pPr>
        <w:jc w:val="center"/>
      </w:pPr>
    </w:p>
    <w:p w14:paraId="41C1A57A" w14:textId="77777777" w:rsidR="00B7168A" w:rsidRPr="00D65BAF" w:rsidRDefault="00B7168A" w:rsidP="000813C1">
      <w:pPr>
        <w:jc w:val="center"/>
      </w:pPr>
    </w:p>
    <w:p w14:paraId="3CF60393" w14:textId="77777777" w:rsidR="00B7168A" w:rsidRPr="00D65BAF" w:rsidRDefault="00B7168A" w:rsidP="000813C1">
      <w:pPr>
        <w:jc w:val="center"/>
      </w:pPr>
    </w:p>
    <w:p w14:paraId="44F3F877" w14:textId="77777777" w:rsidR="00B7168A" w:rsidRPr="00D65BAF" w:rsidRDefault="00B7168A" w:rsidP="000813C1">
      <w:pPr>
        <w:jc w:val="center"/>
      </w:pPr>
    </w:p>
    <w:p w14:paraId="5E8FD3CE" w14:textId="77777777" w:rsidR="00B7168A" w:rsidRPr="00D65BAF" w:rsidRDefault="00B7168A" w:rsidP="000813C1">
      <w:pPr>
        <w:jc w:val="center"/>
      </w:pPr>
    </w:p>
    <w:p w14:paraId="4EBD793A" w14:textId="77777777" w:rsidR="00B7168A" w:rsidRPr="00D65BAF" w:rsidRDefault="00B7168A" w:rsidP="000813C1">
      <w:pPr>
        <w:jc w:val="center"/>
      </w:pPr>
    </w:p>
    <w:p w14:paraId="55E0756B" w14:textId="77777777" w:rsidR="00B7168A" w:rsidRPr="00D65BAF" w:rsidRDefault="00B7168A" w:rsidP="000813C1">
      <w:pPr>
        <w:jc w:val="center"/>
      </w:pPr>
    </w:p>
    <w:p w14:paraId="1F05716D" w14:textId="77777777" w:rsidR="00B7168A" w:rsidRPr="00D65BAF" w:rsidRDefault="00B7168A" w:rsidP="000813C1">
      <w:pPr>
        <w:jc w:val="center"/>
      </w:pPr>
    </w:p>
    <w:p w14:paraId="2EDD1720" w14:textId="77777777" w:rsidR="00B7168A" w:rsidRPr="00D65BAF" w:rsidRDefault="00B7168A" w:rsidP="000813C1">
      <w:pPr>
        <w:jc w:val="center"/>
      </w:pPr>
    </w:p>
    <w:p w14:paraId="72CCE6C3" w14:textId="77777777" w:rsidR="00B7168A" w:rsidRPr="00D65BAF" w:rsidRDefault="00B7168A" w:rsidP="000813C1">
      <w:pPr>
        <w:jc w:val="center"/>
      </w:pPr>
    </w:p>
    <w:p w14:paraId="39BDB343" w14:textId="77777777" w:rsidR="00B7168A" w:rsidRPr="00D65BAF" w:rsidRDefault="00B7168A" w:rsidP="000813C1">
      <w:pPr>
        <w:jc w:val="center"/>
      </w:pPr>
    </w:p>
    <w:p w14:paraId="3D92E4E3" w14:textId="77777777" w:rsidR="00B7168A" w:rsidRPr="00D65BAF" w:rsidRDefault="00B7168A" w:rsidP="000813C1">
      <w:pPr>
        <w:jc w:val="center"/>
      </w:pPr>
    </w:p>
    <w:p w14:paraId="4763A03F" w14:textId="77777777" w:rsidR="00B7168A" w:rsidRPr="00D65BAF" w:rsidRDefault="00B7168A" w:rsidP="000813C1">
      <w:pPr>
        <w:jc w:val="center"/>
      </w:pPr>
    </w:p>
    <w:p w14:paraId="54076B2D" w14:textId="77777777" w:rsidR="00B7168A" w:rsidRPr="00D65BAF" w:rsidRDefault="00B7168A" w:rsidP="000813C1">
      <w:pPr>
        <w:jc w:val="center"/>
      </w:pPr>
    </w:p>
    <w:p w14:paraId="3BA77277" w14:textId="77777777" w:rsidR="00B7168A" w:rsidRPr="00D65BAF" w:rsidRDefault="00B7168A" w:rsidP="000813C1">
      <w:pPr>
        <w:jc w:val="center"/>
      </w:pPr>
    </w:p>
    <w:p w14:paraId="21DF2642" w14:textId="77777777" w:rsidR="00B7168A" w:rsidRPr="00D65BAF" w:rsidRDefault="00B7168A" w:rsidP="000813C1">
      <w:pPr>
        <w:jc w:val="center"/>
      </w:pPr>
    </w:p>
    <w:p w14:paraId="08CB8274" w14:textId="77777777" w:rsidR="00B7168A" w:rsidRPr="00D65BAF" w:rsidRDefault="00B7168A" w:rsidP="000813C1">
      <w:pPr>
        <w:jc w:val="center"/>
        <w:rPr>
          <w:bCs/>
        </w:rPr>
      </w:pPr>
    </w:p>
    <w:p w14:paraId="025852C4" w14:textId="77777777" w:rsidR="00B7168A" w:rsidRPr="00D65BAF" w:rsidRDefault="00B7168A" w:rsidP="000813C1">
      <w:pPr>
        <w:jc w:val="center"/>
        <w:rPr>
          <w:bCs/>
        </w:rPr>
      </w:pPr>
    </w:p>
    <w:p w14:paraId="116BECA4" w14:textId="77777777" w:rsidR="00157D69" w:rsidRPr="00D65BAF" w:rsidRDefault="00B7168A" w:rsidP="008B36AC">
      <w:pPr>
        <w:pStyle w:val="TitleA"/>
      </w:pPr>
      <w:r>
        <w:t>A. MYYNTIPÄÄLLYSMERKINNÄT</w:t>
      </w:r>
    </w:p>
    <w:p w14:paraId="34FA0FC5" w14:textId="77777777" w:rsidR="00923A5D" w:rsidRPr="00D65BAF" w:rsidRDefault="00B7168A" w:rsidP="000813C1">
      <w:pPr>
        <w:keepNext/>
        <w:pBdr>
          <w:top w:val="single" w:sz="4" w:space="1" w:color="auto"/>
          <w:left w:val="single" w:sz="4" w:space="4" w:color="auto"/>
          <w:bottom w:val="single" w:sz="4" w:space="1" w:color="auto"/>
          <w:right w:val="single" w:sz="4" w:space="4" w:color="auto"/>
        </w:pBdr>
        <w:rPr>
          <w:b/>
        </w:rPr>
      </w:pPr>
      <w:r>
        <w:br w:type="page"/>
      </w:r>
      <w:r>
        <w:rPr>
          <w:b/>
        </w:rPr>
        <w:lastRenderedPageBreak/>
        <w:t>ULKOPAKKAUKSESSA ON OLTAVA SEURAAVAT MERKINNÄT</w:t>
      </w:r>
    </w:p>
    <w:p w14:paraId="71D97934" w14:textId="61848BF5" w:rsidR="00790DB2" w:rsidRPr="00D65BAF" w:rsidRDefault="00790DB2" w:rsidP="000813C1">
      <w:pPr>
        <w:keepNext/>
        <w:pBdr>
          <w:top w:val="single" w:sz="4" w:space="1" w:color="auto"/>
          <w:left w:val="single" w:sz="4" w:space="4" w:color="auto"/>
          <w:bottom w:val="single" w:sz="4" w:space="1" w:color="auto"/>
          <w:right w:val="single" w:sz="4" w:space="4" w:color="auto"/>
        </w:pBdr>
      </w:pPr>
    </w:p>
    <w:p w14:paraId="27BF0B94" w14:textId="26A92615" w:rsidR="00923A5D" w:rsidRPr="00556F0D" w:rsidRDefault="00556F0D" w:rsidP="000813C1">
      <w:pPr>
        <w:keepNext/>
        <w:pBdr>
          <w:top w:val="single" w:sz="4" w:space="1" w:color="auto"/>
          <w:left w:val="single" w:sz="4" w:space="4" w:color="auto"/>
          <w:bottom w:val="single" w:sz="4" w:space="1" w:color="auto"/>
          <w:right w:val="single" w:sz="4" w:space="4" w:color="auto"/>
        </w:pBdr>
        <w:rPr>
          <w:b/>
          <w:bCs/>
        </w:rPr>
      </w:pPr>
      <w:r w:rsidRPr="00556F0D">
        <w:rPr>
          <w:b/>
          <w:bCs/>
        </w:rPr>
        <w:t>PAHVIPAKKAUS</w:t>
      </w:r>
    </w:p>
    <w:p w14:paraId="3E3488BA" w14:textId="783BC344" w:rsidR="00B7168A" w:rsidRPr="00D65BAF" w:rsidRDefault="00B7168A" w:rsidP="000813C1">
      <w:pPr>
        <w:keepNext/>
      </w:pPr>
    </w:p>
    <w:p w14:paraId="006E2D2D" w14:textId="77777777" w:rsidR="000C037A" w:rsidRPr="00D65BAF" w:rsidRDefault="000C037A" w:rsidP="000813C1"/>
    <w:p w14:paraId="1DC7D684" w14:textId="77777777" w:rsidR="00B7168A" w:rsidRPr="00D65BAF" w:rsidRDefault="00B7168A" w:rsidP="000813C1">
      <w:pPr>
        <w:pStyle w:val="HeadingLab"/>
      </w:pPr>
      <w:r>
        <w:t>1.</w:t>
      </w:r>
      <w:r>
        <w:tab/>
        <w:t>LÄÄKEVALMISTEEN NIMI</w:t>
      </w:r>
    </w:p>
    <w:p w14:paraId="167D3E27" w14:textId="77777777" w:rsidR="00B7168A" w:rsidRPr="00D65BAF" w:rsidRDefault="00B7168A" w:rsidP="000813C1">
      <w:pPr>
        <w:keepNext/>
      </w:pPr>
    </w:p>
    <w:p w14:paraId="5DC625FC" w14:textId="77777777" w:rsidR="00B7168A" w:rsidRPr="00D65BAF" w:rsidRDefault="00B7168A" w:rsidP="000813C1">
      <w:pPr>
        <w:tabs>
          <w:tab w:val="left" w:pos="567"/>
        </w:tabs>
      </w:pPr>
      <w:r>
        <w:t>Abraxane 5 mg/ml infuusiokuiva-aine, dispersiota varten</w:t>
      </w:r>
    </w:p>
    <w:p w14:paraId="15AC2581" w14:textId="77777777" w:rsidR="0028705A" w:rsidRPr="00D65BAF" w:rsidRDefault="0028705A" w:rsidP="000813C1">
      <w:pPr>
        <w:tabs>
          <w:tab w:val="left" w:pos="567"/>
        </w:tabs>
      </w:pPr>
    </w:p>
    <w:p w14:paraId="082785B5" w14:textId="77777777" w:rsidR="0098703D" w:rsidRPr="00D65BAF" w:rsidRDefault="0028705A" w:rsidP="000813C1">
      <w:pPr>
        <w:tabs>
          <w:tab w:val="left" w:pos="567"/>
        </w:tabs>
      </w:pPr>
      <w:r>
        <w:t>paklitakseli</w:t>
      </w:r>
    </w:p>
    <w:p w14:paraId="6F411AF0" w14:textId="77777777" w:rsidR="0028705A" w:rsidRPr="00D65BAF" w:rsidRDefault="0028705A" w:rsidP="000813C1"/>
    <w:p w14:paraId="2FB34D25" w14:textId="77777777" w:rsidR="00B7168A" w:rsidRPr="00D65BAF" w:rsidRDefault="00B7168A" w:rsidP="000813C1"/>
    <w:p w14:paraId="0CA343E9" w14:textId="77777777" w:rsidR="00B7168A" w:rsidRPr="00D65BAF" w:rsidRDefault="00B7168A" w:rsidP="000813C1">
      <w:pPr>
        <w:pStyle w:val="HeadingLab"/>
      </w:pPr>
      <w:r>
        <w:t>2.</w:t>
      </w:r>
      <w:r>
        <w:tab/>
        <w:t>VAIKUTTAVA(T) AINE(ET)</w:t>
      </w:r>
    </w:p>
    <w:p w14:paraId="6E70EF59" w14:textId="77777777" w:rsidR="00B7168A" w:rsidRPr="00D65BAF" w:rsidRDefault="00B7168A" w:rsidP="000813C1">
      <w:pPr>
        <w:keepNext/>
      </w:pPr>
    </w:p>
    <w:p w14:paraId="1D3A4EAD" w14:textId="77777777" w:rsidR="00923A5D" w:rsidRPr="00D65BAF" w:rsidRDefault="00AF365C" w:rsidP="000813C1">
      <w:r>
        <w:t>Yksi injektiopullo sisältää 100 mg paklitakselia albumiiniin sidottuna nanopartikkelivalmistemuotona.</w:t>
      </w:r>
    </w:p>
    <w:p w14:paraId="43700BB5" w14:textId="672BFA9D" w:rsidR="00AF365C" w:rsidRPr="00D65BAF" w:rsidRDefault="00AF365C" w:rsidP="000813C1">
      <w:pPr>
        <w:tabs>
          <w:tab w:val="left" w:pos="567"/>
        </w:tabs>
      </w:pPr>
    </w:p>
    <w:p w14:paraId="3C7DFD8A" w14:textId="77777777" w:rsidR="00B7168A" w:rsidRPr="00D65BAF" w:rsidRDefault="00B7168A" w:rsidP="000813C1">
      <w:r>
        <w:t>Käyttökuntoon saattamisen jälkeen yksi millilitra dispersiota sisältää 5 mg paklitakselia albumiiniin sidottuna nanopartikkelivalmistemuotona.</w:t>
      </w:r>
    </w:p>
    <w:p w14:paraId="4874685B" w14:textId="77777777" w:rsidR="00B7168A" w:rsidRPr="00D65BAF" w:rsidRDefault="00B7168A" w:rsidP="000813C1"/>
    <w:p w14:paraId="34D44101" w14:textId="77777777" w:rsidR="0028705A" w:rsidRPr="00D65BAF" w:rsidRDefault="0028705A" w:rsidP="000813C1"/>
    <w:p w14:paraId="4DCE83F3" w14:textId="77777777" w:rsidR="00B7168A" w:rsidRPr="00D65BAF" w:rsidRDefault="00B7168A" w:rsidP="000813C1">
      <w:pPr>
        <w:pStyle w:val="HeadingLab"/>
      </w:pPr>
      <w:r>
        <w:t>3.</w:t>
      </w:r>
      <w:r>
        <w:tab/>
        <w:t>LUETTELO APUAINEISTA</w:t>
      </w:r>
    </w:p>
    <w:p w14:paraId="06A8F126" w14:textId="77777777" w:rsidR="00B7168A" w:rsidRPr="00D65BAF" w:rsidRDefault="00B7168A" w:rsidP="000813C1">
      <w:pPr>
        <w:keepNext/>
      </w:pPr>
    </w:p>
    <w:p w14:paraId="1A37F98D" w14:textId="30374105" w:rsidR="00B7168A" w:rsidRPr="00D65BAF" w:rsidRDefault="00086EAC" w:rsidP="000813C1">
      <w:pPr>
        <w:autoSpaceDE w:val="0"/>
        <w:autoSpaceDN w:val="0"/>
        <w:adjustRightInd w:val="0"/>
      </w:pPr>
      <w:r>
        <w:t>Apuaineet: Ihmisen albumiiniliuos (sisältää natriumkaprylaattia ja N</w:t>
      </w:r>
      <w:r>
        <w:noBreakHyphen/>
        <w:t>asetyyli</w:t>
      </w:r>
      <w:r>
        <w:noBreakHyphen/>
        <w:t>L</w:t>
      </w:r>
      <w:r>
        <w:noBreakHyphen/>
        <w:t>tryptofaania).</w:t>
      </w:r>
    </w:p>
    <w:p w14:paraId="706D5948" w14:textId="77777777" w:rsidR="00B7168A" w:rsidRPr="00D65BAF" w:rsidRDefault="00B7168A" w:rsidP="000813C1"/>
    <w:p w14:paraId="2E070ECD" w14:textId="77777777" w:rsidR="0028705A" w:rsidRPr="00D65BAF" w:rsidRDefault="0028705A" w:rsidP="000813C1"/>
    <w:p w14:paraId="5FCF9AD3" w14:textId="77777777" w:rsidR="00B7168A" w:rsidRPr="00D65BAF" w:rsidRDefault="00B7168A" w:rsidP="000813C1">
      <w:pPr>
        <w:pStyle w:val="HeadingLab"/>
      </w:pPr>
      <w:r>
        <w:t>4.</w:t>
      </w:r>
      <w:r>
        <w:tab/>
        <w:t>LÄÄKEMUOTO JA SISÄLLÖN MÄÄRÄ</w:t>
      </w:r>
    </w:p>
    <w:p w14:paraId="3A736E03" w14:textId="77777777" w:rsidR="00B7168A" w:rsidRPr="00D65BAF" w:rsidRDefault="00B7168A" w:rsidP="000813C1">
      <w:pPr>
        <w:keepNext/>
      </w:pPr>
    </w:p>
    <w:p w14:paraId="79504F5D" w14:textId="77777777" w:rsidR="00B7168A" w:rsidRPr="00D65BAF" w:rsidRDefault="00B7168A" w:rsidP="000813C1">
      <w:pPr>
        <w:autoSpaceDE w:val="0"/>
        <w:autoSpaceDN w:val="0"/>
        <w:adjustRightInd w:val="0"/>
        <w:rPr>
          <w:shd w:val="pct15" w:color="auto" w:fill="FFFFFF"/>
        </w:rPr>
      </w:pPr>
      <w:r>
        <w:rPr>
          <w:shd w:val="pct15" w:color="auto" w:fill="FFFFFF"/>
        </w:rPr>
        <w:t>Infuusiokuiva-aine, dispersiota varten.</w:t>
      </w:r>
    </w:p>
    <w:p w14:paraId="1901A0AB" w14:textId="77777777" w:rsidR="00B7168A" w:rsidRPr="00D65BAF" w:rsidRDefault="00B7168A" w:rsidP="000813C1"/>
    <w:p w14:paraId="6E7D7997" w14:textId="378DE5C8" w:rsidR="00B7168A" w:rsidRPr="00D65BAF" w:rsidRDefault="00790DB2" w:rsidP="000813C1">
      <w:r>
        <w:t>1 injektiopullo</w:t>
      </w:r>
    </w:p>
    <w:p w14:paraId="5EAE7BE8" w14:textId="77777777" w:rsidR="0015750F" w:rsidRPr="00D65BAF" w:rsidRDefault="0015750F" w:rsidP="000813C1"/>
    <w:p w14:paraId="66D45C67" w14:textId="77777777" w:rsidR="00295A63" w:rsidRPr="00D65BAF" w:rsidRDefault="00295A63" w:rsidP="000813C1">
      <w:r>
        <w:t>100 mg/20 ml</w:t>
      </w:r>
    </w:p>
    <w:p w14:paraId="7BE9D58C" w14:textId="77777777" w:rsidR="00B7168A" w:rsidRPr="00D65BAF" w:rsidRDefault="00B7168A" w:rsidP="000813C1"/>
    <w:p w14:paraId="54B25EE8" w14:textId="77777777" w:rsidR="0028705A" w:rsidRPr="00D65BAF" w:rsidRDefault="0028705A" w:rsidP="000813C1"/>
    <w:p w14:paraId="59EFDEA5" w14:textId="77777777" w:rsidR="00B7168A" w:rsidRPr="00D65BAF" w:rsidRDefault="00B7168A" w:rsidP="000813C1">
      <w:pPr>
        <w:pStyle w:val="HeadingLab"/>
      </w:pPr>
      <w:r>
        <w:t>5.</w:t>
      </w:r>
      <w:r>
        <w:tab/>
        <w:t>ANTOTAPA JA TARVITTAESSA ANTOREITTI (ANTOREITIT)</w:t>
      </w:r>
    </w:p>
    <w:p w14:paraId="623D3D27" w14:textId="77777777" w:rsidR="00B7168A" w:rsidRPr="00D65BAF" w:rsidRDefault="00B7168A" w:rsidP="000813C1">
      <w:pPr>
        <w:keepNext/>
        <w:rPr>
          <w:i/>
        </w:rPr>
      </w:pPr>
    </w:p>
    <w:p w14:paraId="625FD982" w14:textId="77777777" w:rsidR="00887081" w:rsidRPr="00D65BAF" w:rsidRDefault="00B7168A" w:rsidP="000813C1">
      <w:r>
        <w:t>Lue pakkausseloste ennen käyttöä.</w:t>
      </w:r>
    </w:p>
    <w:p w14:paraId="12282FFD" w14:textId="77777777" w:rsidR="00B7168A" w:rsidRPr="00D65BAF" w:rsidRDefault="00B7168A" w:rsidP="000813C1"/>
    <w:p w14:paraId="2AC5B5A2" w14:textId="77777777" w:rsidR="00B7168A" w:rsidRPr="00D65BAF" w:rsidRDefault="00B7168A" w:rsidP="000813C1">
      <w:r>
        <w:t>Laskimoon</w:t>
      </w:r>
    </w:p>
    <w:p w14:paraId="7DD5CE95" w14:textId="77777777" w:rsidR="00B7168A" w:rsidRPr="00D65BAF" w:rsidRDefault="00B7168A" w:rsidP="000813C1"/>
    <w:p w14:paraId="0E6315F4" w14:textId="77777777" w:rsidR="0028705A" w:rsidRPr="00D65BAF" w:rsidRDefault="0028705A" w:rsidP="000813C1"/>
    <w:p w14:paraId="0A4DF3CE" w14:textId="77777777" w:rsidR="00B7168A" w:rsidRPr="00D65BAF" w:rsidRDefault="00B7168A" w:rsidP="000813C1">
      <w:pPr>
        <w:pStyle w:val="HeadingLab"/>
      </w:pPr>
      <w:r>
        <w:t>6.</w:t>
      </w:r>
      <w:r>
        <w:tab/>
        <w:t>ERITYISVAROITUS VALMISTEEN SÄILYTTÄMISESTÄ POISSA LASTEN ULOTTUVILTA JA NÄKYVILTÄ</w:t>
      </w:r>
    </w:p>
    <w:p w14:paraId="6B8EE838" w14:textId="77777777" w:rsidR="00B7168A" w:rsidRPr="00D65BAF" w:rsidRDefault="00B7168A" w:rsidP="000813C1">
      <w:pPr>
        <w:keepNext/>
      </w:pPr>
    </w:p>
    <w:p w14:paraId="646FA9FF" w14:textId="77777777" w:rsidR="00B7168A" w:rsidRPr="00D65BAF" w:rsidRDefault="00B7168A" w:rsidP="000813C1">
      <w:r>
        <w:t>Ei lasten ulottuville eikä näkyville.</w:t>
      </w:r>
    </w:p>
    <w:p w14:paraId="2AD98D01" w14:textId="77777777" w:rsidR="00B7168A" w:rsidRPr="00D65BAF" w:rsidRDefault="00B7168A" w:rsidP="000813C1"/>
    <w:p w14:paraId="77033261" w14:textId="77777777" w:rsidR="00460AD5" w:rsidRPr="00D65BAF" w:rsidRDefault="00460AD5" w:rsidP="000813C1"/>
    <w:p w14:paraId="50B0BD55" w14:textId="77777777" w:rsidR="00B7168A" w:rsidRPr="00D65BAF" w:rsidRDefault="00B7168A" w:rsidP="000813C1">
      <w:pPr>
        <w:pStyle w:val="HeadingLab"/>
      </w:pPr>
      <w:r>
        <w:t>7.</w:t>
      </w:r>
      <w:r>
        <w:tab/>
        <w:t>MUU ERITYISVAROITUS (MUUT ERITYISVAROITUKSET), JOS TARPEEN</w:t>
      </w:r>
    </w:p>
    <w:p w14:paraId="275C36BA" w14:textId="77777777" w:rsidR="00B7168A" w:rsidRPr="00D65BAF" w:rsidRDefault="00B7168A" w:rsidP="000813C1">
      <w:pPr>
        <w:keepNext/>
      </w:pPr>
    </w:p>
    <w:p w14:paraId="17AC570A" w14:textId="77777777" w:rsidR="00B7168A" w:rsidRPr="00D65BAF" w:rsidRDefault="00C717F4" w:rsidP="000813C1">
      <w:r>
        <w:t>Abraxane-valmistetta ei saa korvata muilla paklitakselin muodoilla.</w:t>
      </w:r>
    </w:p>
    <w:p w14:paraId="4993C976" w14:textId="77777777" w:rsidR="00260F6F" w:rsidRPr="00D65BAF" w:rsidRDefault="00260F6F" w:rsidP="000813C1"/>
    <w:p w14:paraId="45A4A1DD" w14:textId="77777777" w:rsidR="00B7168A" w:rsidRPr="00D65BAF" w:rsidRDefault="00B7168A" w:rsidP="000813C1"/>
    <w:p w14:paraId="57E267A3" w14:textId="77777777" w:rsidR="00B7168A" w:rsidRPr="00D65BAF" w:rsidRDefault="00B7168A" w:rsidP="000813C1">
      <w:pPr>
        <w:pStyle w:val="HeadingLab"/>
      </w:pPr>
      <w:r>
        <w:lastRenderedPageBreak/>
        <w:t>8.</w:t>
      </w:r>
      <w:r>
        <w:tab/>
        <w:t>VIIMEINEN KÄYTTÖPÄIVÄMÄÄRÄ</w:t>
      </w:r>
    </w:p>
    <w:p w14:paraId="23AEB594" w14:textId="77777777" w:rsidR="00B7168A" w:rsidRPr="00D65BAF" w:rsidRDefault="00B7168A" w:rsidP="000813C1">
      <w:pPr>
        <w:keepNext/>
      </w:pPr>
    </w:p>
    <w:p w14:paraId="6541542F" w14:textId="77777777" w:rsidR="00923A5D" w:rsidRPr="00D65BAF" w:rsidRDefault="00B7168A" w:rsidP="000813C1">
      <w:pPr>
        <w:keepNext/>
      </w:pPr>
      <w:r>
        <w:t>EXP</w:t>
      </w:r>
    </w:p>
    <w:p w14:paraId="30D220BA" w14:textId="60E8FD11" w:rsidR="00B7168A" w:rsidRPr="00D65BAF" w:rsidRDefault="00B7168A" w:rsidP="000813C1">
      <w:pPr>
        <w:keepNext/>
      </w:pPr>
    </w:p>
    <w:p w14:paraId="083E5F69" w14:textId="77777777" w:rsidR="000C037A" w:rsidRPr="00D65BAF" w:rsidRDefault="000C037A" w:rsidP="000813C1"/>
    <w:p w14:paraId="5BDEE3F8" w14:textId="77777777" w:rsidR="00B7168A" w:rsidRPr="00D65BAF" w:rsidRDefault="00B7168A" w:rsidP="000813C1">
      <w:pPr>
        <w:pStyle w:val="HeadingLab"/>
      </w:pPr>
      <w:r>
        <w:t>9.</w:t>
      </w:r>
      <w:r>
        <w:tab/>
        <w:t>ERITYISET SÄILYTYSOLOSUHTEET</w:t>
      </w:r>
    </w:p>
    <w:p w14:paraId="10DC98B8" w14:textId="77777777" w:rsidR="00B7168A" w:rsidRPr="00D65BAF" w:rsidRDefault="00B7168A" w:rsidP="000813C1">
      <w:pPr>
        <w:keepNext/>
      </w:pPr>
    </w:p>
    <w:p w14:paraId="79DB9120" w14:textId="77777777" w:rsidR="00B7168A" w:rsidRPr="00D65BAF" w:rsidRDefault="00B7168A" w:rsidP="000813C1">
      <w:r>
        <w:rPr>
          <w:b/>
        </w:rPr>
        <w:t>Avaamattomat injektiopullot</w:t>
      </w:r>
      <w:r>
        <w:t>: Pidä injektiopullo ulkopakkauksessa. Herkkä valolle.</w:t>
      </w:r>
    </w:p>
    <w:p w14:paraId="775B60FF" w14:textId="77777777" w:rsidR="00B7168A" w:rsidRPr="00D65BAF" w:rsidRDefault="00B7168A" w:rsidP="000813C1"/>
    <w:p w14:paraId="07A517E4" w14:textId="28ACC95C" w:rsidR="00B7168A" w:rsidRPr="00D65BAF" w:rsidRDefault="00666C66" w:rsidP="000813C1">
      <w:r>
        <w:rPr>
          <w:b/>
        </w:rPr>
        <w:t>Käyttökuntoon saatettu dispersio</w:t>
      </w:r>
      <w:r>
        <w:t>: Dispersiota voidaan säilyttää jääkaapissa 2 °C – 8 °C:n lämpötilassa enintään 24 tunnin ajan joko injektiopullossa tai infuusiopussissa valolta suojattuna. Käyttökuntoon saatetun lääkevalmisteen kokonaissäilytysaika injektiopullossa ja infuusiopussissa jääkaapissa säilytettynä ja valolta suojattuna on 24 tuntia. Tämän jälkeen lääkevalmistetta voidaan säilyttää infuusiopussissa 4 tunnin ajan alle 25 °C:n lämpötilassa.</w:t>
      </w:r>
    </w:p>
    <w:p w14:paraId="6392460A" w14:textId="77777777" w:rsidR="00B7168A" w:rsidRPr="00D65BAF" w:rsidRDefault="00B7168A" w:rsidP="000813C1"/>
    <w:p w14:paraId="7D95E105" w14:textId="77777777" w:rsidR="0074340A" w:rsidRPr="00D65BAF" w:rsidRDefault="0074340A" w:rsidP="000813C1">
      <w:pPr>
        <w:ind w:left="567" w:hanging="567"/>
      </w:pPr>
    </w:p>
    <w:p w14:paraId="79E67287" w14:textId="77777777" w:rsidR="00B7168A" w:rsidRPr="00D65BAF" w:rsidRDefault="00B7168A" w:rsidP="000813C1">
      <w:pPr>
        <w:pStyle w:val="HeadingLab"/>
      </w:pPr>
      <w:r>
        <w:t>10.</w:t>
      </w:r>
      <w:r>
        <w:tab/>
        <w:t>ERITYISET VAROTOIMET KÄYTTÄMÄTTÖMIEN LÄÄKEVALMISTEIDEN TAI NIISTÄ PERÄISIN OLEVAN JÄTEMATERIAALIN HÄVITTÄMISEKSI, JOS TARPEEN</w:t>
      </w:r>
    </w:p>
    <w:p w14:paraId="18C48CAC" w14:textId="77777777" w:rsidR="00B7168A" w:rsidRPr="00D65BAF" w:rsidRDefault="00B7168A" w:rsidP="000813C1">
      <w:pPr>
        <w:keepNext/>
      </w:pPr>
    </w:p>
    <w:p w14:paraId="47555E0D" w14:textId="77777777" w:rsidR="00B7168A" w:rsidRPr="00D65BAF" w:rsidRDefault="003935D6" w:rsidP="000813C1">
      <w:r>
        <w:rPr>
          <w:highlight w:val="lightGray"/>
        </w:rPr>
        <w:t>Käyttämätön lääkevalmiste tai jäte on hävitettävä paikallisten vaatimusten mukaisesti.</w:t>
      </w:r>
    </w:p>
    <w:p w14:paraId="31060213" w14:textId="77777777" w:rsidR="00B7168A" w:rsidRPr="00D65BAF" w:rsidRDefault="00B7168A" w:rsidP="000813C1"/>
    <w:p w14:paraId="4E8A5537" w14:textId="77777777" w:rsidR="00260F6F" w:rsidRPr="00D65BAF" w:rsidRDefault="00260F6F" w:rsidP="000813C1"/>
    <w:p w14:paraId="2BF3EF4E" w14:textId="77777777" w:rsidR="00B7168A" w:rsidRPr="00D65BAF" w:rsidRDefault="00B7168A" w:rsidP="000813C1">
      <w:pPr>
        <w:pStyle w:val="HeadingLab"/>
      </w:pPr>
      <w:r>
        <w:t>11.</w:t>
      </w:r>
      <w:r>
        <w:tab/>
        <w:t>MYYNTILUVAN HALTIJAN NIMI JA OSOITE</w:t>
      </w:r>
    </w:p>
    <w:p w14:paraId="48305263" w14:textId="77777777" w:rsidR="00B7168A" w:rsidRPr="00D65BAF" w:rsidRDefault="00B7168A" w:rsidP="000813C1"/>
    <w:p w14:paraId="00D56BA6" w14:textId="77777777" w:rsidR="00B81B88" w:rsidRPr="00D65BAF" w:rsidRDefault="00B81B88" w:rsidP="000813C1">
      <w:pPr>
        <w:keepNext/>
      </w:pPr>
      <w:r>
        <w:t>Bristol</w:t>
      </w:r>
      <w:r>
        <w:noBreakHyphen/>
        <w:t>Myers Squibb Pharma EEIG</w:t>
      </w:r>
    </w:p>
    <w:p w14:paraId="168F5DF4" w14:textId="77777777" w:rsidR="00B81B88" w:rsidRPr="007F7540" w:rsidRDefault="00B81B88" w:rsidP="000813C1">
      <w:pPr>
        <w:keepNext/>
        <w:rPr>
          <w:lang w:val="en-US"/>
        </w:rPr>
      </w:pPr>
      <w:r w:rsidRPr="007F7540">
        <w:rPr>
          <w:lang w:val="en-US"/>
        </w:rPr>
        <w:t>Plaza 254</w:t>
      </w:r>
    </w:p>
    <w:p w14:paraId="15141849" w14:textId="77777777" w:rsidR="00B81B88" w:rsidRPr="007F7540" w:rsidRDefault="00B81B88" w:rsidP="000813C1">
      <w:pPr>
        <w:keepNext/>
        <w:rPr>
          <w:lang w:val="en-US"/>
        </w:rPr>
      </w:pPr>
      <w:r w:rsidRPr="007F7540">
        <w:rPr>
          <w:lang w:val="en-US"/>
        </w:rPr>
        <w:t>Blanchardstown Corporate Park 2</w:t>
      </w:r>
    </w:p>
    <w:p w14:paraId="3EF461CD" w14:textId="77777777" w:rsidR="00B81B88" w:rsidRPr="007F7540" w:rsidRDefault="00B81B88" w:rsidP="000813C1">
      <w:pPr>
        <w:keepNext/>
        <w:rPr>
          <w:lang w:val="en-US"/>
        </w:rPr>
      </w:pPr>
      <w:r w:rsidRPr="007F7540">
        <w:rPr>
          <w:lang w:val="en-US"/>
        </w:rPr>
        <w:t>Dublin 15, D15 T867</w:t>
      </w:r>
    </w:p>
    <w:p w14:paraId="4058DD49" w14:textId="77777777" w:rsidR="003D42B5" w:rsidRPr="00D65BAF" w:rsidRDefault="00B81B88" w:rsidP="000813C1">
      <w:r>
        <w:t>Irlanti</w:t>
      </w:r>
    </w:p>
    <w:p w14:paraId="2C2E1994" w14:textId="77777777" w:rsidR="00B7168A" w:rsidRPr="00D65BAF" w:rsidRDefault="00B7168A" w:rsidP="000813C1"/>
    <w:p w14:paraId="7F98175B" w14:textId="77777777" w:rsidR="00260F6F" w:rsidRPr="00D65BAF" w:rsidRDefault="00260F6F" w:rsidP="000813C1"/>
    <w:p w14:paraId="4E681578" w14:textId="77777777" w:rsidR="00923A5D" w:rsidRPr="00D65BAF" w:rsidRDefault="00B7168A" w:rsidP="000813C1">
      <w:pPr>
        <w:pStyle w:val="HeadingLab"/>
      </w:pPr>
      <w:r>
        <w:t>12.</w:t>
      </w:r>
      <w:r>
        <w:tab/>
        <w:t>MYYNTILUVAN NUMERO(T)</w:t>
      </w:r>
    </w:p>
    <w:p w14:paraId="08C57D3B" w14:textId="16477534" w:rsidR="00B7168A" w:rsidRPr="00D65BAF" w:rsidRDefault="00B7168A" w:rsidP="000813C1">
      <w:pPr>
        <w:keepNext/>
      </w:pPr>
    </w:p>
    <w:p w14:paraId="1B61F470" w14:textId="77777777" w:rsidR="00B7168A" w:rsidRPr="00D65BAF" w:rsidRDefault="00B7168A" w:rsidP="000813C1">
      <w:pPr>
        <w:tabs>
          <w:tab w:val="left" w:pos="567"/>
        </w:tabs>
      </w:pPr>
      <w:r>
        <w:t>EU/1/07/428/001</w:t>
      </w:r>
    </w:p>
    <w:p w14:paraId="17EB226A" w14:textId="77777777" w:rsidR="00B7168A" w:rsidRPr="00D65BAF" w:rsidRDefault="00B7168A" w:rsidP="000813C1"/>
    <w:p w14:paraId="3293F90D" w14:textId="77777777" w:rsidR="00260F6F" w:rsidRPr="00D65BAF" w:rsidRDefault="00260F6F" w:rsidP="000813C1"/>
    <w:p w14:paraId="71C63891" w14:textId="77777777" w:rsidR="00B7168A" w:rsidRPr="00D65BAF" w:rsidRDefault="00B7168A" w:rsidP="000813C1">
      <w:pPr>
        <w:pStyle w:val="HeadingLab"/>
      </w:pPr>
      <w:r>
        <w:t>13.</w:t>
      </w:r>
      <w:r>
        <w:tab/>
        <w:t>ERÄNUMERO</w:t>
      </w:r>
    </w:p>
    <w:p w14:paraId="5C751281" w14:textId="77777777" w:rsidR="00B7168A" w:rsidRPr="00D65BAF" w:rsidRDefault="00B7168A" w:rsidP="000813C1">
      <w:pPr>
        <w:keepNext/>
      </w:pPr>
    </w:p>
    <w:p w14:paraId="1D4A796D" w14:textId="77777777" w:rsidR="00923A5D" w:rsidRPr="00D65BAF" w:rsidRDefault="003935D6" w:rsidP="000813C1">
      <w:r>
        <w:t>Lot</w:t>
      </w:r>
    </w:p>
    <w:p w14:paraId="30352AD3" w14:textId="0A0C84AC" w:rsidR="00B7168A" w:rsidRPr="00D65BAF" w:rsidRDefault="00B7168A" w:rsidP="000813C1"/>
    <w:p w14:paraId="02B8A4C4" w14:textId="77777777" w:rsidR="00260F6F" w:rsidRPr="00D65BAF" w:rsidRDefault="00260F6F" w:rsidP="000813C1"/>
    <w:p w14:paraId="0095AAF4" w14:textId="77777777" w:rsidR="00B7168A" w:rsidRPr="00D65BAF" w:rsidRDefault="00B7168A" w:rsidP="000813C1">
      <w:pPr>
        <w:pStyle w:val="HeadingLab"/>
      </w:pPr>
      <w:r>
        <w:t>14.</w:t>
      </w:r>
      <w:r>
        <w:tab/>
        <w:t>YLEINEN TOIMITTAMISLUOKITTELU</w:t>
      </w:r>
    </w:p>
    <w:p w14:paraId="08CC0B84" w14:textId="77777777" w:rsidR="00B7168A" w:rsidRPr="00D65BAF" w:rsidRDefault="00B7168A" w:rsidP="000813C1">
      <w:pPr>
        <w:keepNext/>
      </w:pPr>
    </w:p>
    <w:p w14:paraId="16E28C42" w14:textId="77777777" w:rsidR="00260F6F" w:rsidRPr="00D65BAF" w:rsidRDefault="00260F6F" w:rsidP="000813C1"/>
    <w:p w14:paraId="0C2B875E" w14:textId="77777777" w:rsidR="00B7168A" w:rsidRPr="00D65BAF" w:rsidRDefault="00B7168A" w:rsidP="000813C1">
      <w:pPr>
        <w:pStyle w:val="HeadingLab"/>
      </w:pPr>
      <w:r>
        <w:t>15.</w:t>
      </w:r>
      <w:r>
        <w:tab/>
        <w:t>KÄYTTÖOHJEET</w:t>
      </w:r>
    </w:p>
    <w:p w14:paraId="7CF4E071" w14:textId="77777777" w:rsidR="00B7168A" w:rsidRPr="00D65BAF" w:rsidRDefault="00B7168A" w:rsidP="000813C1">
      <w:pPr>
        <w:keepNext/>
      </w:pPr>
    </w:p>
    <w:p w14:paraId="59534365" w14:textId="77777777" w:rsidR="00260F6F" w:rsidRPr="00D65BAF" w:rsidRDefault="00260F6F" w:rsidP="000813C1"/>
    <w:p w14:paraId="6A4D5EC4" w14:textId="77777777" w:rsidR="00B7168A" w:rsidRPr="00D65BAF" w:rsidRDefault="00B7168A" w:rsidP="000813C1">
      <w:pPr>
        <w:pStyle w:val="HeadingLab"/>
      </w:pPr>
      <w:r>
        <w:t>16.</w:t>
      </w:r>
      <w:r>
        <w:tab/>
        <w:t>TIEDOT PISTEKIRJOITUKSELLA</w:t>
      </w:r>
    </w:p>
    <w:p w14:paraId="353986AE" w14:textId="77777777" w:rsidR="00B7168A" w:rsidRPr="00D65BAF" w:rsidRDefault="00B7168A" w:rsidP="000813C1">
      <w:pPr>
        <w:keepNext/>
        <w:numPr>
          <w:ilvl w:val="12"/>
          <w:numId w:val="0"/>
        </w:numPr>
        <w:ind w:right="-2"/>
      </w:pPr>
    </w:p>
    <w:p w14:paraId="7AF09640" w14:textId="77777777" w:rsidR="00B7168A" w:rsidRPr="00D65BAF" w:rsidRDefault="00B7168A" w:rsidP="000813C1">
      <w:pPr>
        <w:keepNext/>
        <w:rPr>
          <w:b/>
        </w:rPr>
      </w:pPr>
      <w:r>
        <w:rPr>
          <w:highlight w:val="lightGray"/>
        </w:rPr>
        <w:t>Vapautettu pistekirjoituksesta.</w:t>
      </w:r>
    </w:p>
    <w:p w14:paraId="7AC11BAB" w14:textId="77777777" w:rsidR="00740FA3" w:rsidRPr="00D65BAF" w:rsidRDefault="00740FA3" w:rsidP="000813C1">
      <w:pPr>
        <w:keepNext/>
      </w:pPr>
    </w:p>
    <w:p w14:paraId="5D4F6A3A" w14:textId="77777777" w:rsidR="00740FA3" w:rsidRPr="00D65BAF" w:rsidRDefault="00740FA3" w:rsidP="000813C1"/>
    <w:p w14:paraId="4AAB1DB1" w14:textId="77777777" w:rsidR="00740FA3" w:rsidRPr="00D65BAF" w:rsidRDefault="00740FA3" w:rsidP="000813C1">
      <w:pPr>
        <w:pStyle w:val="HeadingLab"/>
      </w:pPr>
      <w:r>
        <w:lastRenderedPageBreak/>
        <w:t>17.</w:t>
      </w:r>
      <w:r>
        <w:tab/>
        <w:t>YKSILÖLLINEN TUNNISTE – 2D-VIIVAKOODI</w:t>
      </w:r>
    </w:p>
    <w:p w14:paraId="219EFB59" w14:textId="77777777" w:rsidR="00740FA3" w:rsidRPr="00D65BAF" w:rsidRDefault="00740FA3" w:rsidP="000813C1">
      <w:pPr>
        <w:keepNext/>
      </w:pPr>
    </w:p>
    <w:p w14:paraId="6B1D5C52" w14:textId="77777777" w:rsidR="00234ED3" w:rsidRPr="00D65BAF" w:rsidRDefault="00234ED3" w:rsidP="000813C1">
      <w:pPr>
        <w:pStyle w:val="Date"/>
        <w:keepNext/>
        <w:rPr>
          <w:noProof/>
          <w:szCs w:val="22"/>
          <w:shd w:val="clear" w:color="auto" w:fill="CCCCCC"/>
        </w:rPr>
      </w:pPr>
      <w:r>
        <w:rPr>
          <w:shd w:val="clear" w:color="auto" w:fill="CCCCCC"/>
        </w:rPr>
        <w:t>2D-viivakoodi, joka sisältää yksilöllisen tunnisteen.</w:t>
      </w:r>
    </w:p>
    <w:p w14:paraId="606BB192" w14:textId="77777777" w:rsidR="00234ED3" w:rsidRPr="00D65BAF" w:rsidRDefault="00234ED3" w:rsidP="000813C1">
      <w:pPr>
        <w:keepNext/>
        <w:rPr>
          <w:lang w:eastAsia="en-US"/>
        </w:rPr>
      </w:pPr>
    </w:p>
    <w:p w14:paraId="1E880A94" w14:textId="77777777" w:rsidR="00740FA3" w:rsidRPr="00D65BAF" w:rsidRDefault="00740FA3" w:rsidP="000813C1"/>
    <w:p w14:paraId="640A8FC1" w14:textId="77777777" w:rsidR="00740FA3" w:rsidRPr="00D65BAF" w:rsidRDefault="00740FA3" w:rsidP="000813C1">
      <w:pPr>
        <w:pStyle w:val="HeadingLab"/>
      </w:pPr>
      <w:r>
        <w:t>18.</w:t>
      </w:r>
      <w:r>
        <w:tab/>
        <w:t>YKSILÖLLINEN TUNNISTE – LUETTAVISSA OLEVAT TIEDOT</w:t>
      </w:r>
    </w:p>
    <w:p w14:paraId="0439BD9A" w14:textId="77777777" w:rsidR="00740FA3" w:rsidRPr="00D65BAF" w:rsidRDefault="00740FA3" w:rsidP="000813C1">
      <w:pPr>
        <w:keepNext/>
      </w:pPr>
    </w:p>
    <w:p w14:paraId="362B724C" w14:textId="77777777" w:rsidR="00234ED3" w:rsidRPr="00D65BAF" w:rsidRDefault="00234ED3" w:rsidP="000813C1">
      <w:pPr>
        <w:keepNext/>
      </w:pPr>
      <w:r>
        <w:t>PC</w:t>
      </w:r>
    </w:p>
    <w:p w14:paraId="3BCC8DAC" w14:textId="77777777" w:rsidR="00234ED3" w:rsidRPr="00D65BAF" w:rsidRDefault="00234ED3" w:rsidP="000813C1">
      <w:pPr>
        <w:keepNext/>
      </w:pPr>
      <w:r>
        <w:t>SN</w:t>
      </w:r>
    </w:p>
    <w:p w14:paraId="3163E4F0" w14:textId="2531B23D" w:rsidR="00740FA3" w:rsidRPr="00D65BAF" w:rsidRDefault="00234ED3" w:rsidP="000813C1">
      <w:pPr>
        <w:keepNext/>
        <w:rPr>
          <w:sz w:val="20"/>
        </w:rPr>
      </w:pPr>
      <w:r>
        <w:t>NN</w:t>
      </w:r>
    </w:p>
    <w:p w14:paraId="6052A2C7" w14:textId="77777777" w:rsidR="0028705A" w:rsidRPr="00D65BAF" w:rsidRDefault="0028705A" w:rsidP="000813C1">
      <w:pPr>
        <w:keepNext/>
        <w:pBdr>
          <w:top w:val="single" w:sz="4" w:space="1" w:color="auto"/>
          <w:left w:val="single" w:sz="4" w:space="4" w:color="auto"/>
          <w:bottom w:val="single" w:sz="4" w:space="1" w:color="auto"/>
          <w:right w:val="single" w:sz="4" w:space="4" w:color="auto"/>
        </w:pBdr>
        <w:rPr>
          <w:b/>
        </w:rPr>
      </w:pPr>
      <w:r>
        <w:br w:type="page"/>
      </w:r>
      <w:r>
        <w:rPr>
          <w:b/>
        </w:rPr>
        <w:lastRenderedPageBreak/>
        <w:t>SISÄPAKKAUKSESSA ON OLTAVA SEURAAVAT MERKINNÄT</w:t>
      </w:r>
    </w:p>
    <w:p w14:paraId="5D3B9318" w14:textId="77777777" w:rsidR="00472093" w:rsidRPr="00D65BAF" w:rsidRDefault="00472093" w:rsidP="000813C1">
      <w:pPr>
        <w:keepNext/>
        <w:pBdr>
          <w:top w:val="single" w:sz="4" w:space="1" w:color="auto"/>
          <w:left w:val="single" w:sz="4" w:space="4" w:color="auto"/>
          <w:bottom w:val="single" w:sz="4" w:space="1" w:color="auto"/>
          <w:right w:val="single" w:sz="4" w:space="4" w:color="auto"/>
        </w:pBdr>
        <w:rPr>
          <w:bCs/>
        </w:rPr>
      </w:pPr>
    </w:p>
    <w:p w14:paraId="5186E1A6" w14:textId="63638042" w:rsidR="0028705A" w:rsidRPr="00556F0D" w:rsidRDefault="00556F0D" w:rsidP="000813C1">
      <w:pPr>
        <w:keepNext/>
        <w:pBdr>
          <w:top w:val="single" w:sz="4" w:space="1" w:color="auto"/>
          <w:left w:val="single" w:sz="4" w:space="4" w:color="auto"/>
          <w:bottom w:val="single" w:sz="4" w:space="1" w:color="auto"/>
          <w:right w:val="single" w:sz="4" w:space="4" w:color="auto"/>
        </w:pBdr>
        <w:rPr>
          <w:b/>
          <w:bCs/>
        </w:rPr>
      </w:pPr>
      <w:r w:rsidRPr="00556F0D">
        <w:rPr>
          <w:b/>
          <w:bCs/>
        </w:rPr>
        <w:t>INJEKTIOPULLO</w:t>
      </w:r>
    </w:p>
    <w:p w14:paraId="3E8B86A7" w14:textId="77777777" w:rsidR="0028705A" w:rsidRPr="00D65BAF" w:rsidRDefault="0028705A" w:rsidP="000813C1">
      <w:pPr>
        <w:keepNext/>
      </w:pPr>
    </w:p>
    <w:p w14:paraId="09B99D59" w14:textId="77777777" w:rsidR="000C037A" w:rsidRPr="00D65BAF" w:rsidRDefault="000C037A" w:rsidP="000813C1"/>
    <w:p w14:paraId="30D6094B" w14:textId="77777777" w:rsidR="0028705A" w:rsidRPr="00D65BAF" w:rsidRDefault="0028705A" w:rsidP="000813C1">
      <w:pPr>
        <w:pStyle w:val="HeadingLab"/>
      </w:pPr>
      <w:r>
        <w:t>1.</w:t>
      </w:r>
      <w:r>
        <w:tab/>
        <w:t>LÄÄKEVALMISTEEN NIMI</w:t>
      </w:r>
    </w:p>
    <w:p w14:paraId="1E2F514C" w14:textId="77777777" w:rsidR="0028705A" w:rsidRPr="00D65BAF" w:rsidRDefault="0028705A" w:rsidP="000813C1">
      <w:pPr>
        <w:keepNext/>
      </w:pPr>
    </w:p>
    <w:p w14:paraId="184E9C4A" w14:textId="77777777" w:rsidR="0028705A" w:rsidRPr="00D65BAF" w:rsidRDefault="0028705A" w:rsidP="000813C1">
      <w:pPr>
        <w:tabs>
          <w:tab w:val="left" w:pos="567"/>
        </w:tabs>
      </w:pPr>
      <w:r>
        <w:t>Abraxane 5 mg/ml infuusiokuiva-aine, dispersiota varten</w:t>
      </w:r>
    </w:p>
    <w:p w14:paraId="1ACE87E5" w14:textId="77777777" w:rsidR="0028705A" w:rsidRPr="00D65BAF" w:rsidRDefault="0028705A" w:rsidP="000813C1"/>
    <w:p w14:paraId="0912CA4C" w14:textId="77777777" w:rsidR="00923A5D" w:rsidRPr="00D65BAF" w:rsidRDefault="00260F6F" w:rsidP="000813C1">
      <w:r>
        <w:t>paklitakseli</w:t>
      </w:r>
    </w:p>
    <w:p w14:paraId="36523186" w14:textId="4D211440" w:rsidR="0028705A" w:rsidRPr="00D65BAF" w:rsidRDefault="0028705A" w:rsidP="000813C1"/>
    <w:p w14:paraId="0A42BAD9" w14:textId="77777777" w:rsidR="0028705A" w:rsidRPr="00D65BAF" w:rsidRDefault="0028705A" w:rsidP="000813C1"/>
    <w:p w14:paraId="3D06DE8A" w14:textId="77777777" w:rsidR="0028705A" w:rsidRPr="00D65BAF" w:rsidRDefault="0028705A" w:rsidP="000813C1">
      <w:pPr>
        <w:pStyle w:val="HeadingLab"/>
      </w:pPr>
      <w:r>
        <w:t>2.</w:t>
      </w:r>
      <w:r>
        <w:tab/>
        <w:t>VAIKUTTAVA(T) AINE(ET)</w:t>
      </w:r>
    </w:p>
    <w:p w14:paraId="4B942774" w14:textId="77777777" w:rsidR="0028705A" w:rsidRPr="00D65BAF" w:rsidRDefault="0028705A" w:rsidP="000813C1">
      <w:pPr>
        <w:keepNext/>
      </w:pPr>
    </w:p>
    <w:p w14:paraId="3C36C5FE" w14:textId="77777777" w:rsidR="00923A5D" w:rsidRPr="00D65BAF" w:rsidRDefault="00AF365C" w:rsidP="000813C1">
      <w:r>
        <w:t>Yksi injektiopullo sisältää 100 mg paklitakselia albumiiniin sidottuna nanopartikkelivalmistemuotona.</w:t>
      </w:r>
    </w:p>
    <w:p w14:paraId="42F67DE4" w14:textId="30E7806E" w:rsidR="00AF365C" w:rsidRPr="00D65BAF" w:rsidRDefault="00AF365C" w:rsidP="000813C1">
      <w:pPr>
        <w:tabs>
          <w:tab w:val="left" w:pos="567"/>
        </w:tabs>
      </w:pPr>
    </w:p>
    <w:p w14:paraId="054867D4" w14:textId="77777777" w:rsidR="00AF365C" w:rsidRPr="00D65BAF" w:rsidRDefault="00AF365C" w:rsidP="000813C1">
      <w:r>
        <w:t>Käyttökuntoon saattamisen jälkeen yksi millilitra dispersiota sisältää 5 mg paklitakselia.</w:t>
      </w:r>
    </w:p>
    <w:p w14:paraId="45C3D4E1" w14:textId="77777777" w:rsidR="0028705A" w:rsidRPr="00D65BAF" w:rsidRDefault="0028705A" w:rsidP="000813C1"/>
    <w:p w14:paraId="04CAA3AB" w14:textId="77777777" w:rsidR="0028705A" w:rsidRPr="00D65BAF" w:rsidRDefault="0028705A" w:rsidP="000813C1"/>
    <w:p w14:paraId="6CF5881F" w14:textId="77777777" w:rsidR="0028705A" w:rsidRPr="00D65BAF" w:rsidRDefault="0028705A" w:rsidP="000813C1">
      <w:pPr>
        <w:pStyle w:val="HeadingLab"/>
      </w:pPr>
      <w:r>
        <w:t>3.</w:t>
      </w:r>
      <w:r>
        <w:tab/>
        <w:t>LUETTELO APUAINEISTA</w:t>
      </w:r>
    </w:p>
    <w:p w14:paraId="22740586" w14:textId="77777777" w:rsidR="0028705A" w:rsidRPr="00D65BAF" w:rsidRDefault="0028705A" w:rsidP="000813C1">
      <w:pPr>
        <w:keepNext/>
      </w:pPr>
    </w:p>
    <w:p w14:paraId="5804ADAF" w14:textId="702BE026" w:rsidR="0028705A" w:rsidRPr="00D65BAF" w:rsidRDefault="00086EAC" w:rsidP="000813C1">
      <w:pPr>
        <w:autoSpaceDE w:val="0"/>
        <w:autoSpaceDN w:val="0"/>
        <w:adjustRightInd w:val="0"/>
      </w:pPr>
      <w:r>
        <w:t>Apuaineet: Ihmisen albumiiniliuos (sisältää natriumkaprylaattia ja N</w:t>
      </w:r>
      <w:r>
        <w:noBreakHyphen/>
        <w:t>asetyyli</w:t>
      </w:r>
      <w:r>
        <w:noBreakHyphen/>
        <w:t>L</w:t>
      </w:r>
      <w:r>
        <w:noBreakHyphen/>
        <w:t>tryptofaania).</w:t>
      </w:r>
    </w:p>
    <w:p w14:paraId="468801C5" w14:textId="77777777" w:rsidR="0028705A" w:rsidRPr="00D65BAF" w:rsidRDefault="0028705A" w:rsidP="000813C1"/>
    <w:p w14:paraId="6AB8AB52" w14:textId="77777777" w:rsidR="0028705A" w:rsidRPr="00D65BAF" w:rsidRDefault="0028705A" w:rsidP="000813C1"/>
    <w:p w14:paraId="499150F0" w14:textId="77777777" w:rsidR="0028705A" w:rsidRPr="00D65BAF" w:rsidRDefault="0028705A" w:rsidP="000813C1">
      <w:pPr>
        <w:pStyle w:val="HeadingLab"/>
      </w:pPr>
      <w:r>
        <w:t>4.</w:t>
      </w:r>
      <w:r>
        <w:tab/>
        <w:t>LÄÄKEMUOTO JA SISÄLLÖN MÄÄRÄ</w:t>
      </w:r>
    </w:p>
    <w:p w14:paraId="66DAF375" w14:textId="77777777" w:rsidR="0028705A" w:rsidRPr="00D65BAF" w:rsidRDefault="0028705A" w:rsidP="000813C1">
      <w:pPr>
        <w:keepNext/>
      </w:pPr>
    </w:p>
    <w:p w14:paraId="78BABB66" w14:textId="77777777" w:rsidR="0028705A" w:rsidRPr="00D65BAF" w:rsidRDefault="0028705A" w:rsidP="000813C1">
      <w:pPr>
        <w:rPr>
          <w:shd w:val="pct15" w:color="auto" w:fill="FFFFFF"/>
        </w:rPr>
      </w:pPr>
      <w:r>
        <w:rPr>
          <w:shd w:val="pct15" w:color="auto" w:fill="FFFFFF"/>
        </w:rPr>
        <w:t>Infuusiokuiva-aine, dispersiota varten.</w:t>
      </w:r>
    </w:p>
    <w:p w14:paraId="2EB42779" w14:textId="77777777" w:rsidR="0028705A" w:rsidRPr="00D65BAF" w:rsidRDefault="0028705A" w:rsidP="000813C1"/>
    <w:p w14:paraId="505B2AB1" w14:textId="4F081D9C" w:rsidR="00295A63" w:rsidRPr="00D65BAF" w:rsidRDefault="007F5317" w:rsidP="000813C1">
      <w:r>
        <w:t>1 injektiopullo</w:t>
      </w:r>
    </w:p>
    <w:p w14:paraId="5481AB0E" w14:textId="77777777" w:rsidR="0015750F" w:rsidRPr="00D65BAF" w:rsidRDefault="0015750F" w:rsidP="000813C1"/>
    <w:p w14:paraId="39A47CE7" w14:textId="77777777" w:rsidR="00923A5D" w:rsidRPr="00D65BAF" w:rsidRDefault="00295A63" w:rsidP="000813C1">
      <w:r>
        <w:t>100 mg/20 ml</w:t>
      </w:r>
    </w:p>
    <w:p w14:paraId="53E8A821" w14:textId="1C56666F" w:rsidR="00702813" w:rsidRPr="00D65BAF" w:rsidRDefault="00702813" w:rsidP="000813C1"/>
    <w:p w14:paraId="1F86CE6F" w14:textId="77777777" w:rsidR="00EE591D" w:rsidRPr="00D65BAF" w:rsidRDefault="00EE591D" w:rsidP="000813C1"/>
    <w:p w14:paraId="11AA4701" w14:textId="77777777" w:rsidR="0028705A" w:rsidRPr="00D65BAF" w:rsidRDefault="0028705A" w:rsidP="000813C1">
      <w:pPr>
        <w:pStyle w:val="HeadingLab"/>
      </w:pPr>
      <w:r>
        <w:t>5.</w:t>
      </w:r>
      <w:r>
        <w:tab/>
        <w:t>ANTOTAPA JA TARVITTAESSA ANTOREITTI (ANTOREITIT)</w:t>
      </w:r>
    </w:p>
    <w:p w14:paraId="4C729A33" w14:textId="77777777" w:rsidR="0028705A" w:rsidRPr="00D65BAF" w:rsidRDefault="0028705A" w:rsidP="000813C1">
      <w:pPr>
        <w:keepNext/>
        <w:rPr>
          <w:i/>
        </w:rPr>
      </w:pPr>
    </w:p>
    <w:p w14:paraId="63927024" w14:textId="77777777" w:rsidR="0028705A" w:rsidRPr="00D65BAF" w:rsidRDefault="0028705A" w:rsidP="000813C1">
      <w:r>
        <w:t>Lue pakkausseloste ennen käyttöä.</w:t>
      </w:r>
    </w:p>
    <w:p w14:paraId="03E4F836" w14:textId="77777777" w:rsidR="00887081" w:rsidRPr="00D65BAF" w:rsidRDefault="00887081" w:rsidP="000813C1"/>
    <w:p w14:paraId="0212EF03" w14:textId="77777777" w:rsidR="0028705A" w:rsidRPr="00D65BAF" w:rsidRDefault="0028705A" w:rsidP="000813C1">
      <w:r>
        <w:t>Laskimoon</w:t>
      </w:r>
    </w:p>
    <w:p w14:paraId="2B67ECD4" w14:textId="77777777" w:rsidR="0028705A" w:rsidRPr="00D65BAF" w:rsidRDefault="0028705A" w:rsidP="000813C1"/>
    <w:p w14:paraId="4CF55756" w14:textId="77777777" w:rsidR="0028705A" w:rsidRPr="00D65BAF" w:rsidRDefault="0028705A" w:rsidP="000813C1"/>
    <w:p w14:paraId="7B24524F" w14:textId="77777777" w:rsidR="0028705A" w:rsidRPr="00D65BAF" w:rsidRDefault="0028705A" w:rsidP="000813C1">
      <w:pPr>
        <w:pStyle w:val="HeadingLab"/>
      </w:pPr>
      <w:r>
        <w:t>6.</w:t>
      </w:r>
      <w:r>
        <w:tab/>
        <w:t>ERITYISVAROITUS VALMISTEEN SÄILYTTÄMISESTÄ POISSA LASTEN ULOTTUVILTA JA NÄKYVILTÄ</w:t>
      </w:r>
    </w:p>
    <w:p w14:paraId="3B769942" w14:textId="77777777" w:rsidR="0028705A" w:rsidRPr="00D65BAF" w:rsidRDefault="0028705A" w:rsidP="000813C1">
      <w:pPr>
        <w:keepNext/>
      </w:pPr>
    </w:p>
    <w:p w14:paraId="4FE25CDB" w14:textId="77777777" w:rsidR="0028705A" w:rsidRPr="00D65BAF" w:rsidRDefault="0028705A" w:rsidP="000813C1">
      <w:r>
        <w:t>Ei lasten ulottuville eikä näkyville.</w:t>
      </w:r>
    </w:p>
    <w:p w14:paraId="3A111C45" w14:textId="77777777" w:rsidR="00BE3EEA" w:rsidRPr="00D65BAF" w:rsidRDefault="00BE3EEA" w:rsidP="000813C1"/>
    <w:p w14:paraId="3D764D52" w14:textId="77777777" w:rsidR="0028705A" w:rsidRPr="00D65BAF" w:rsidRDefault="0028705A" w:rsidP="000813C1"/>
    <w:p w14:paraId="7E811CD9" w14:textId="77777777" w:rsidR="006E7FE6" w:rsidRPr="00D65BAF" w:rsidRDefault="0028705A" w:rsidP="000813C1">
      <w:pPr>
        <w:pStyle w:val="HeadingLab"/>
      </w:pPr>
      <w:r>
        <w:t>7.</w:t>
      </w:r>
      <w:r>
        <w:tab/>
        <w:t>MUU ERITYISVAROITUS (MUUT ERITYISVAROITUKSET), JOS TARPEEN</w:t>
      </w:r>
    </w:p>
    <w:p w14:paraId="3A3CBDC6" w14:textId="77777777" w:rsidR="006E7FE6" w:rsidRPr="00D65BAF" w:rsidRDefault="006E7FE6" w:rsidP="000813C1">
      <w:pPr>
        <w:keepNext/>
      </w:pPr>
    </w:p>
    <w:p w14:paraId="47492208" w14:textId="77777777" w:rsidR="006E7FE6" w:rsidRPr="00D65BAF" w:rsidRDefault="006E7FE6" w:rsidP="000813C1"/>
    <w:p w14:paraId="5BAB6339" w14:textId="77777777" w:rsidR="0028705A" w:rsidRPr="00D65BAF" w:rsidRDefault="0028705A" w:rsidP="000813C1">
      <w:pPr>
        <w:pStyle w:val="HeadingLab"/>
      </w:pPr>
      <w:r>
        <w:t>8.</w:t>
      </w:r>
      <w:r>
        <w:tab/>
        <w:t>VIIMEINEN KÄYTTÖPÄIVÄMÄÄRÄ</w:t>
      </w:r>
    </w:p>
    <w:p w14:paraId="590A6523" w14:textId="77777777" w:rsidR="0028705A" w:rsidRPr="00D65BAF" w:rsidRDefault="0028705A" w:rsidP="000813C1">
      <w:pPr>
        <w:keepNext/>
      </w:pPr>
    </w:p>
    <w:p w14:paraId="3AACD334" w14:textId="77777777" w:rsidR="00923A5D" w:rsidRPr="00D65BAF" w:rsidRDefault="0028705A" w:rsidP="000813C1">
      <w:r>
        <w:t>EXP</w:t>
      </w:r>
    </w:p>
    <w:p w14:paraId="1135BBCE" w14:textId="765875D1" w:rsidR="0028705A" w:rsidRPr="00D65BAF" w:rsidRDefault="0028705A" w:rsidP="000813C1"/>
    <w:p w14:paraId="55727F5D" w14:textId="77777777" w:rsidR="00420660" w:rsidRPr="00D65BAF" w:rsidRDefault="00420660" w:rsidP="000813C1"/>
    <w:p w14:paraId="248CEF19" w14:textId="77777777" w:rsidR="0028705A" w:rsidRPr="00D65BAF" w:rsidRDefault="0028705A" w:rsidP="000813C1">
      <w:pPr>
        <w:pStyle w:val="HeadingLab"/>
      </w:pPr>
      <w:r>
        <w:lastRenderedPageBreak/>
        <w:t>9.</w:t>
      </w:r>
      <w:r>
        <w:tab/>
        <w:t>ERITYISET SÄILYTYSOLOSUHTEET</w:t>
      </w:r>
    </w:p>
    <w:p w14:paraId="4DBD6387" w14:textId="77777777" w:rsidR="0028705A" w:rsidRPr="00D65BAF" w:rsidRDefault="0028705A" w:rsidP="000813C1">
      <w:pPr>
        <w:keepNext/>
      </w:pPr>
    </w:p>
    <w:p w14:paraId="75A01CE3" w14:textId="77777777" w:rsidR="0028705A" w:rsidRPr="00D65BAF" w:rsidRDefault="00AF365C" w:rsidP="000813C1">
      <w:r>
        <w:t>Avaamattomat injektiopullot: Pidä injektiopullo ulkopakkauksessa. Herkkä valolle.</w:t>
      </w:r>
    </w:p>
    <w:p w14:paraId="1A81316B" w14:textId="77777777" w:rsidR="0028705A" w:rsidRPr="00D65BAF" w:rsidRDefault="0028705A" w:rsidP="000813C1">
      <w:pPr>
        <w:ind w:left="567" w:hanging="567"/>
      </w:pPr>
    </w:p>
    <w:p w14:paraId="6951A093" w14:textId="77777777" w:rsidR="00260F6F" w:rsidRPr="00D65BAF" w:rsidRDefault="00260F6F" w:rsidP="000813C1">
      <w:pPr>
        <w:ind w:left="567" w:hanging="567"/>
      </w:pPr>
    </w:p>
    <w:p w14:paraId="7B8A04E9" w14:textId="77777777" w:rsidR="0028705A" w:rsidRPr="00D65BAF" w:rsidRDefault="0028705A" w:rsidP="000813C1">
      <w:pPr>
        <w:pStyle w:val="HeadingLab"/>
      </w:pPr>
      <w:r>
        <w:t>10.</w:t>
      </w:r>
      <w:r>
        <w:tab/>
        <w:t>ERITYISET VAROTOIMET KÄYTTÄMÄTTÖMIEN LÄÄKEVALMISTEIDEN TAI NIISTÄ PERÄISIN OLEVAN JÄTEMATERIAALIN HÄVITTÄMISEKSI, JOS TARPEEN</w:t>
      </w:r>
    </w:p>
    <w:p w14:paraId="78EB52DB" w14:textId="77777777" w:rsidR="0028705A" w:rsidRPr="00D65BAF" w:rsidRDefault="0028705A" w:rsidP="000813C1">
      <w:pPr>
        <w:keepNext/>
      </w:pPr>
    </w:p>
    <w:p w14:paraId="76D69145" w14:textId="77777777" w:rsidR="0028705A" w:rsidRPr="00D65BAF" w:rsidRDefault="0028705A" w:rsidP="000813C1">
      <w:r>
        <w:t>Käyttämätön lääkevalmiste tai jäte on hävitettävä paikallisten vaatimusten mukaisesti.</w:t>
      </w:r>
    </w:p>
    <w:p w14:paraId="208FEBB2" w14:textId="77777777" w:rsidR="0028705A" w:rsidRPr="00D65BAF" w:rsidRDefault="0028705A" w:rsidP="000813C1"/>
    <w:p w14:paraId="4C51C73B" w14:textId="77777777" w:rsidR="0028705A" w:rsidRPr="00D65BAF" w:rsidRDefault="0028705A" w:rsidP="000813C1"/>
    <w:p w14:paraId="78550BC8" w14:textId="77777777" w:rsidR="0028705A" w:rsidRPr="00D65BAF" w:rsidRDefault="0028705A" w:rsidP="000813C1">
      <w:pPr>
        <w:pStyle w:val="HeadingLab"/>
      </w:pPr>
      <w:r>
        <w:t>11.</w:t>
      </w:r>
      <w:r>
        <w:tab/>
        <w:t>MYYNTILUVAN HALTIJAN NIMI JA OSOITE</w:t>
      </w:r>
    </w:p>
    <w:p w14:paraId="71B1E054" w14:textId="77777777" w:rsidR="0028705A" w:rsidRPr="00D65BAF" w:rsidRDefault="0028705A" w:rsidP="000813C1">
      <w:pPr>
        <w:keepNext/>
      </w:pPr>
    </w:p>
    <w:p w14:paraId="4FF7ED47" w14:textId="77777777" w:rsidR="00B81B88" w:rsidRPr="00D65BAF" w:rsidRDefault="00B81B88" w:rsidP="000813C1">
      <w:pPr>
        <w:keepNext/>
      </w:pPr>
      <w:r>
        <w:t>Bristol</w:t>
      </w:r>
      <w:r>
        <w:noBreakHyphen/>
        <w:t>Myers Squibb Pharma EEIG</w:t>
      </w:r>
    </w:p>
    <w:p w14:paraId="755692E2" w14:textId="77777777" w:rsidR="00B81B88" w:rsidRPr="007F7540" w:rsidRDefault="00B81B88" w:rsidP="000813C1">
      <w:pPr>
        <w:keepNext/>
        <w:rPr>
          <w:lang w:val="en-US"/>
        </w:rPr>
      </w:pPr>
      <w:r w:rsidRPr="007F7540">
        <w:rPr>
          <w:lang w:val="en-US"/>
        </w:rPr>
        <w:t>Plaza 254</w:t>
      </w:r>
    </w:p>
    <w:p w14:paraId="154DDCFE" w14:textId="77777777" w:rsidR="00B81B88" w:rsidRPr="007F7540" w:rsidRDefault="00B81B88" w:rsidP="000813C1">
      <w:pPr>
        <w:keepNext/>
        <w:rPr>
          <w:lang w:val="en-US"/>
        </w:rPr>
      </w:pPr>
      <w:r w:rsidRPr="007F7540">
        <w:rPr>
          <w:lang w:val="en-US"/>
        </w:rPr>
        <w:t>Blanchardstown Corporate Park 2</w:t>
      </w:r>
    </w:p>
    <w:p w14:paraId="6723BD89" w14:textId="77777777" w:rsidR="00B81B88" w:rsidRPr="007F7540" w:rsidRDefault="00B81B88" w:rsidP="000813C1">
      <w:pPr>
        <w:keepNext/>
        <w:rPr>
          <w:lang w:val="en-US"/>
        </w:rPr>
      </w:pPr>
      <w:r w:rsidRPr="007F7540">
        <w:rPr>
          <w:lang w:val="en-US"/>
        </w:rPr>
        <w:t>Dublin 15, D15 T867</w:t>
      </w:r>
    </w:p>
    <w:p w14:paraId="612B12A0" w14:textId="77777777" w:rsidR="003D42B5" w:rsidRPr="00D65BAF" w:rsidRDefault="00B81B88" w:rsidP="000813C1">
      <w:pPr>
        <w:keepNext/>
      </w:pPr>
      <w:r>
        <w:t>Irlanti</w:t>
      </w:r>
    </w:p>
    <w:p w14:paraId="4C766681" w14:textId="77777777" w:rsidR="0028705A" w:rsidRPr="00D65BAF" w:rsidRDefault="0028705A" w:rsidP="000813C1"/>
    <w:p w14:paraId="75474FA8" w14:textId="77777777" w:rsidR="0028705A" w:rsidRPr="00D65BAF" w:rsidRDefault="0028705A" w:rsidP="000813C1"/>
    <w:p w14:paraId="184B18AD" w14:textId="77777777" w:rsidR="00923A5D" w:rsidRPr="00D65BAF" w:rsidRDefault="0028705A" w:rsidP="000813C1">
      <w:pPr>
        <w:pStyle w:val="HeadingLab"/>
      </w:pPr>
      <w:r>
        <w:t>12.</w:t>
      </w:r>
      <w:r>
        <w:tab/>
        <w:t>MYYNTILUVAN NUMERO(T)</w:t>
      </w:r>
    </w:p>
    <w:p w14:paraId="4C76C09D" w14:textId="132F4A89" w:rsidR="0028705A" w:rsidRPr="00D65BAF" w:rsidRDefault="0028705A" w:rsidP="000813C1">
      <w:pPr>
        <w:keepNext/>
      </w:pPr>
    </w:p>
    <w:p w14:paraId="02C82E4A" w14:textId="77777777" w:rsidR="0028705A" w:rsidRPr="00D65BAF" w:rsidRDefault="0028705A" w:rsidP="000813C1">
      <w:pPr>
        <w:tabs>
          <w:tab w:val="left" w:pos="567"/>
        </w:tabs>
      </w:pPr>
      <w:r>
        <w:t>EU/1/07/428/001</w:t>
      </w:r>
    </w:p>
    <w:p w14:paraId="54A48BE6" w14:textId="77777777" w:rsidR="0028705A" w:rsidRPr="00D65BAF" w:rsidRDefault="0028705A" w:rsidP="000813C1"/>
    <w:p w14:paraId="4797C72E" w14:textId="77777777" w:rsidR="0028705A" w:rsidRPr="00D65BAF" w:rsidRDefault="0028705A" w:rsidP="000813C1"/>
    <w:p w14:paraId="24C10B46" w14:textId="77777777" w:rsidR="0028705A" w:rsidRPr="00D65BAF" w:rsidRDefault="0028705A" w:rsidP="000813C1">
      <w:pPr>
        <w:pStyle w:val="HeadingLab"/>
      </w:pPr>
      <w:r>
        <w:t>13.</w:t>
      </w:r>
      <w:r>
        <w:tab/>
        <w:t>ERÄNUMERO</w:t>
      </w:r>
    </w:p>
    <w:p w14:paraId="1CDA54EC" w14:textId="77777777" w:rsidR="0028705A" w:rsidRPr="00D65BAF" w:rsidRDefault="0028705A" w:rsidP="000813C1">
      <w:pPr>
        <w:keepNext/>
      </w:pPr>
    </w:p>
    <w:p w14:paraId="239FCB03" w14:textId="77777777" w:rsidR="00923A5D" w:rsidRPr="00D65BAF" w:rsidRDefault="003935D6" w:rsidP="000813C1">
      <w:r>
        <w:t>Lot</w:t>
      </w:r>
    </w:p>
    <w:p w14:paraId="247AC805" w14:textId="13FE7373" w:rsidR="0028705A" w:rsidRPr="00D65BAF" w:rsidRDefault="0028705A" w:rsidP="000813C1"/>
    <w:p w14:paraId="15582F60" w14:textId="77777777" w:rsidR="00472093" w:rsidRPr="00D65BAF" w:rsidRDefault="00472093" w:rsidP="000813C1"/>
    <w:p w14:paraId="731E3B41" w14:textId="77777777" w:rsidR="0028705A" w:rsidRPr="00D65BAF" w:rsidRDefault="0028705A" w:rsidP="000813C1">
      <w:pPr>
        <w:pStyle w:val="HeadingLab"/>
      </w:pPr>
      <w:r>
        <w:t>14.</w:t>
      </w:r>
      <w:r>
        <w:tab/>
        <w:t>YLEINEN TOIMITTAMISLUOKITTELU</w:t>
      </w:r>
    </w:p>
    <w:p w14:paraId="69D43475" w14:textId="77777777" w:rsidR="0028705A" w:rsidRPr="00D65BAF" w:rsidRDefault="0028705A" w:rsidP="000813C1">
      <w:pPr>
        <w:keepNext/>
      </w:pPr>
    </w:p>
    <w:p w14:paraId="0CED527C" w14:textId="77777777" w:rsidR="00472093" w:rsidRPr="00D65BAF" w:rsidRDefault="00472093" w:rsidP="000813C1"/>
    <w:p w14:paraId="07821AB2" w14:textId="77777777" w:rsidR="0028705A" w:rsidRPr="00D65BAF" w:rsidRDefault="0028705A" w:rsidP="000813C1">
      <w:pPr>
        <w:pStyle w:val="HeadingLab"/>
      </w:pPr>
      <w:r>
        <w:t>15.</w:t>
      </w:r>
      <w:r>
        <w:tab/>
        <w:t>KÄYTTÖOHJEET</w:t>
      </w:r>
    </w:p>
    <w:p w14:paraId="2546C242" w14:textId="77777777" w:rsidR="0028705A" w:rsidRPr="00D65BAF" w:rsidRDefault="0028705A" w:rsidP="000813C1">
      <w:pPr>
        <w:keepNext/>
      </w:pPr>
    </w:p>
    <w:p w14:paraId="26971C2B" w14:textId="77777777" w:rsidR="0028705A" w:rsidRPr="00D65BAF" w:rsidRDefault="0028705A" w:rsidP="000813C1"/>
    <w:p w14:paraId="0E206E52" w14:textId="77777777" w:rsidR="006E7FE6" w:rsidRPr="00D65BAF" w:rsidRDefault="0028705A" w:rsidP="000813C1">
      <w:pPr>
        <w:pStyle w:val="HeadingLab"/>
      </w:pPr>
      <w:r>
        <w:t>16.</w:t>
      </w:r>
      <w:r>
        <w:tab/>
        <w:t>TIEDOT PISTEKIRJOITUKSELLA</w:t>
      </w:r>
    </w:p>
    <w:p w14:paraId="0D350B52" w14:textId="77777777" w:rsidR="006E7FE6" w:rsidRPr="00D65BAF" w:rsidRDefault="006E7FE6" w:rsidP="000813C1">
      <w:pPr>
        <w:keepNext/>
        <w:numPr>
          <w:ilvl w:val="12"/>
          <w:numId w:val="0"/>
        </w:numPr>
      </w:pPr>
    </w:p>
    <w:p w14:paraId="46FFFFDC" w14:textId="77777777" w:rsidR="006E7FE6" w:rsidRPr="00D65BAF" w:rsidRDefault="0028705A" w:rsidP="000813C1">
      <w:pPr>
        <w:keepNext/>
        <w:rPr>
          <w:b/>
        </w:rPr>
      </w:pPr>
      <w:r>
        <w:rPr>
          <w:highlight w:val="lightGray"/>
        </w:rPr>
        <w:t>Vapautettu pistekirjoituksesta.</w:t>
      </w:r>
    </w:p>
    <w:p w14:paraId="6607882A" w14:textId="77777777" w:rsidR="006E7FE6" w:rsidRPr="00D65BAF" w:rsidRDefault="006E7FE6" w:rsidP="000813C1">
      <w:pPr>
        <w:keepNext/>
      </w:pPr>
    </w:p>
    <w:p w14:paraId="49FFAD04" w14:textId="77777777" w:rsidR="006E7FE6" w:rsidRPr="00D65BAF" w:rsidRDefault="006E7FE6" w:rsidP="000813C1"/>
    <w:p w14:paraId="709D52A9" w14:textId="77777777" w:rsidR="00E30AC9" w:rsidRPr="00D65BAF" w:rsidRDefault="00E30AC9" w:rsidP="000813C1">
      <w:pPr>
        <w:pStyle w:val="HeadingLab"/>
      </w:pPr>
      <w:r>
        <w:t>17.</w:t>
      </w:r>
      <w:r>
        <w:tab/>
        <w:t>YKSILÖLLINEN TUNNISTE – 2D-VIIVAKOODI</w:t>
      </w:r>
    </w:p>
    <w:p w14:paraId="5E78FFEC" w14:textId="77777777" w:rsidR="00E30AC9" w:rsidRPr="00D65BAF" w:rsidRDefault="00E30AC9" w:rsidP="000813C1">
      <w:pPr>
        <w:keepNext/>
      </w:pPr>
    </w:p>
    <w:p w14:paraId="62FEFB8A" w14:textId="77777777" w:rsidR="00234ED3" w:rsidRPr="00D65BAF" w:rsidRDefault="00234ED3" w:rsidP="000813C1">
      <w:pPr>
        <w:pStyle w:val="Date"/>
        <w:keepNext/>
        <w:rPr>
          <w:noProof/>
          <w:szCs w:val="22"/>
          <w:shd w:val="clear" w:color="auto" w:fill="CCCCCC"/>
        </w:rPr>
      </w:pPr>
      <w:r>
        <w:rPr>
          <w:shd w:val="clear" w:color="auto" w:fill="CCCCCC"/>
        </w:rPr>
        <w:t>2D-viivakoodi, joka sisältää yksilöllisen tunnisteen.</w:t>
      </w:r>
    </w:p>
    <w:p w14:paraId="6B04D22B" w14:textId="77777777" w:rsidR="00E30AC9" w:rsidRPr="00D65BAF" w:rsidRDefault="00E30AC9" w:rsidP="000813C1">
      <w:pPr>
        <w:keepNext/>
      </w:pPr>
    </w:p>
    <w:p w14:paraId="32FFB12F" w14:textId="77777777" w:rsidR="00234ED3" w:rsidRPr="00D65BAF" w:rsidRDefault="00234ED3" w:rsidP="000813C1"/>
    <w:p w14:paraId="163D31C4" w14:textId="77777777" w:rsidR="00E30AC9" w:rsidRPr="00D65BAF" w:rsidRDefault="00E30AC9" w:rsidP="000813C1">
      <w:pPr>
        <w:pStyle w:val="HeadingLab"/>
      </w:pPr>
      <w:r>
        <w:t>18.</w:t>
      </w:r>
      <w:r>
        <w:tab/>
        <w:t>YKSILÖLLINEN TUNNISTE – LUETTAVISSA OLEVAT TIEDOT</w:t>
      </w:r>
    </w:p>
    <w:p w14:paraId="44AAEFF0" w14:textId="77777777" w:rsidR="00E30AC9" w:rsidRPr="00D65BAF" w:rsidRDefault="00E30AC9" w:rsidP="000813C1">
      <w:pPr>
        <w:keepNext/>
      </w:pPr>
    </w:p>
    <w:p w14:paraId="6CC3ABD1" w14:textId="77777777" w:rsidR="00234ED3" w:rsidRPr="00DC7A23" w:rsidRDefault="00234ED3" w:rsidP="000813C1">
      <w:pPr>
        <w:keepNext/>
        <w:rPr>
          <w:highlight w:val="lightGray"/>
          <w:rPrChange w:id="26" w:author="BMS-PP" w:date="2025-08-26T12:46:00Z" w16du:dateUtc="2025-08-26T11:46:00Z">
            <w:rPr/>
          </w:rPrChange>
        </w:rPr>
      </w:pPr>
      <w:r w:rsidRPr="00DC7A23">
        <w:rPr>
          <w:highlight w:val="lightGray"/>
          <w:rPrChange w:id="27" w:author="BMS-PP" w:date="2025-08-26T12:46:00Z" w16du:dateUtc="2025-08-26T11:46:00Z">
            <w:rPr/>
          </w:rPrChange>
        </w:rPr>
        <w:t>PC</w:t>
      </w:r>
    </w:p>
    <w:p w14:paraId="29A364C4" w14:textId="77777777" w:rsidR="00234ED3" w:rsidRPr="00DC7A23" w:rsidRDefault="00234ED3" w:rsidP="000813C1">
      <w:pPr>
        <w:keepNext/>
        <w:rPr>
          <w:highlight w:val="lightGray"/>
          <w:rPrChange w:id="28" w:author="BMS-PP" w:date="2025-08-26T12:46:00Z" w16du:dateUtc="2025-08-26T11:46:00Z">
            <w:rPr/>
          </w:rPrChange>
        </w:rPr>
      </w:pPr>
      <w:r w:rsidRPr="00DC7A23">
        <w:rPr>
          <w:highlight w:val="lightGray"/>
          <w:rPrChange w:id="29" w:author="BMS-PP" w:date="2025-08-26T12:46:00Z" w16du:dateUtc="2025-08-26T11:46:00Z">
            <w:rPr/>
          </w:rPrChange>
        </w:rPr>
        <w:t>SN</w:t>
      </w:r>
    </w:p>
    <w:p w14:paraId="7C5D8625" w14:textId="5A60F8AD" w:rsidR="00E30AC9" w:rsidRPr="00201A9E" w:rsidRDefault="00234ED3" w:rsidP="000813C1">
      <w:pPr>
        <w:keepNext/>
        <w:rPr>
          <w:sz w:val="20"/>
        </w:rPr>
      </w:pPr>
      <w:r w:rsidRPr="00DC7A23">
        <w:rPr>
          <w:highlight w:val="lightGray"/>
          <w:rPrChange w:id="30" w:author="BMS-PP" w:date="2025-08-26T12:46:00Z" w16du:dateUtc="2025-08-26T11:46:00Z">
            <w:rPr/>
          </w:rPrChange>
        </w:rPr>
        <w:t>NN</w:t>
      </w:r>
    </w:p>
    <w:p w14:paraId="4978369F" w14:textId="2E1EE34A" w:rsidR="00923A5D" w:rsidRPr="00201A9E" w:rsidDel="0068411C" w:rsidRDefault="007446BC" w:rsidP="000813C1">
      <w:pPr>
        <w:keepNext/>
        <w:pBdr>
          <w:top w:val="single" w:sz="4" w:space="1" w:color="auto"/>
          <w:left w:val="single" w:sz="4" w:space="4" w:color="auto"/>
          <w:bottom w:val="single" w:sz="4" w:space="1" w:color="auto"/>
          <w:right w:val="single" w:sz="4" w:space="4" w:color="auto"/>
        </w:pBdr>
        <w:rPr>
          <w:del w:id="31" w:author="BMS-PP" w:date="2025-08-18T11:51:00Z" w16du:dateUtc="2025-08-18T10:51:00Z"/>
          <w:b/>
        </w:rPr>
      </w:pPr>
      <w:del w:id="32" w:author="BMS-PP" w:date="2025-08-18T11:51:00Z" w16du:dateUtc="2025-08-18T10:51:00Z">
        <w:r w:rsidDel="0068411C">
          <w:br w:type="page"/>
        </w:r>
        <w:r w:rsidDel="0068411C">
          <w:rPr>
            <w:b/>
          </w:rPr>
          <w:lastRenderedPageBreak/>
          <w:delText>ULKOPAKKAUKSESSA ON OLTAVA SEURAAVAT MERKINNÄT</w:delText>
        </w:r>
      </w:del>
    </w:p>
    <w:p w14:paraId="5D505BB8" w14:textId="72025D3B" w:rsidR="007446BC" w:rsidRPr="00201A9E" w:rsidDel="0068411C" w:rsidRDefault="007446BC" w:rsidP="000813C1">
      <w:pPr>
        <w:keepNext/>
        <w:pBdr>
          <w:top w:val="single" w:sz="4" w:space="1" w:color="auto"/>
          <w:left w:val="single" w:sz="4" w:space="4" w:color="auto"/>
          <w:bottom w:val="single" w:sz="4" w:space="1" w:color="auto"/>
          <w:right w:val="single" w:sz="4" w:space="4" w:color="auto"/>
        </w:pBdr>
        <w:rPr>
          <w:del w:id="33" w:author="BMS-PP" w:date="2025-08-18T11:51:00Z" w16du:dateUtc="2025-08-18T10:51:00Z"/>
        </w:rPr>
      </w:pPr>
    </w:p>
    <w:p w14:paraId="6EDB81E6" w14:textId="51D0A996" w:rsidR="007446BC" w:rsidRPr="00556F0D" w:rsidDel="0068411C" w:rsidRDefault="00556F0D" w:rsidP="000813C1">
      <w:pPr>
        <w:pBdr>
          <w:top w:val="single" w:sz="4" w:space="1" w:color="auto"/>
          <w:left w:val="single" w:sz="4" w:space="4" w:color="auto"/>
          <w:bottom w:val="single" w:sz="4" w:space="1" w:color="auto"/>
          <w:right w:val="single" w:sz="4" w:space="4" w:color="auto"/>
        </w:pBdr>
        <w:rPr>
          <w:del w:id="34" w:author="BMS-PP" w:date="2025-08-18T11:51:00Z" w16du:dateUtc="2025-08-18T10:51:00Z"/>
          <w:b/>
          <w:bCs/>
        </w:rPr>
      </w:pPr>
      <w:del w:id="35" w:author="BMS-PP" w:date="2025-08-18T11:51:00Z" w16du:dateUtc="2025-08-18T10:51:00Z">
        <w:r w:rsidRPr="00556F0D" w:rsidDel="0068411C">
          <w:rPr>
            <w:b/>
            <w:bCs/>
          </w:rPr>
          <w:delText>PAHVIPAKKAUS</w:delText>
        </w:r>
      </w:del>
    </w:p>
    <w:p w14:paraId="76134F82" w14:textId="4D06AD91" w:rsidR="007446BC" w:rsidRPr="00201A9E" w:rsidDel="0068411C" w:rsidRDefault="007446BC" w:rsidP="000813C1">
      <w:pPr>
        <w:rPr>
          <w:del w:id="36" w:author="BMS-PP" w:date="2025-08-18T11:51:00Z" w16du:dateUtc="2025-08-18T10:51:00Z"/>
        </w:rPr>
      </w:pPr>
    </w:p>
    <w:p w14:paraId="5DDE3146" w14:textId="143D77DC" w:rsidR="007446BC" w:rsidRPr="00201A9E" w:rsidDel="0068411C" w:rsidRDefault="007446BC" w:rsidP="000813C1">
      <w:pPr>
        <w:rPr>
          <w:del w:id="37" w:author="BMS-PP" w:date="2025-08-18T11:51:00Z" w16du:dateUtc="2025-08-18T10:51:00Z"/>
        </w:rPr>
      </w:pPr>
    </w:p>
    <w:p w14:paraId="30153ECB" w14:textId="4F5B126D" w:rsidR="007446BC" w:rsidRPr="00201A9E" w:rsidDel="0068411C" w:rsidRDefault="007446BC" w:rsidP="000813C1">
      <w:pPr>
        <w:pStyle w:val="HeadingLab"/>
        <w:rPr>
          <w:del w:id="38" w:author="BMS-PP" w:date="2025-08-18T11:51:00Z" w16du:dateUtc="2025-08-18T10:51:00Z"/>
          <w:b w:val="0"/>
        </w:rPr>
      </w:pPr>
      <w:del w:id="39" w:author="BMS-PP" w:date="2025-08-18T11:51:00Z" w16du:dateUtc="2025-08-18T10:51:00Z">
        <w:r w:rsidDel="0068411C">
          <w:delText>1.</w:delText>
        </w:r>
        <w:r w:rsidDel="0068411C">
          <w:tab/>
          <w:delText>LÄÄKEVALMISTEEN NIMI</w:delText>
        </w:r>
      </w:del>
    </w:p>
    <w:p w14:paraId="3A16CEF5" w14:textId="73DEBB28" w:rsidR="007446BC" w:rsidRPr="00201A9E" w:rsidDel="0068411C" w:rsidRDefault="007446BC" w:rsidP="000813C1">
      <w:pPr>
        <w:keepNext/>
        <w:rPr>
          <w:del w:id="40" w:author="BMS-PP" w:date="2025-08-18T11:51:00Z" w16du:dateUtc="2025-08-18T10:51:00Z"/>
        </w:rPr>
      </w:pPr>
    </w:p>
    <w:p w14:paraId="180E6559" w14:textId="317F595F" w:rsidR="007446BC" w:rsidRPr="00201A9E" w:rsidDel="0068411C" w:rsidRDefault="007446BC" w:rsidP="000813C1">
      <w:pPr>
        <w:tabs>
          <w:tab w:val="left" w:pos="567"/>
        </w:tabs>
        <w:rPr>
          <w:del w:id="41" w:author="BMS-PP" w:date="2025-08-18T11:51:00Z" w16du:dateUtc="2025-08-18T10:51:00Z"/>
        </w:rPr>
      </w:pPr>
      <w:del w:id="42" w:author="BMS-PP" w:date="2025-08-18T11:51:00Z" w16du:dateUtc="2025-08-18T10:51:00Z">
        <w:r w:rsidDel="0068411C">
          <w:delText>Abraxane 5 mg/ml infuusiokuiva-aine, dispersiota varten</w:delText>
        </w:r>
      </w:del>
    </w:p>
    <w:p w14:paraId="7B52C0B9" w14:textId="7D946F52" w:rsidR="007446BC" w:rsidRPr="00201A9E" w:rsidDel="0068411C" w:rsidRDefault="007446BC" w:rsidP="000813C1">
      <w:pPr>
        <w:tabs>
          <w:tab w:val="left" w:pos="567"/>
        </w:tabs>
        <w:rPr>
          <w:del w:id="43" w:author="BMS-PP" w:date="2025-08-18T11:51:00Z" w16du:dateUtc="2025-08-18T10:51:00Z"/>
        </w:rPr>
      </w:pPr>
    </w:p>
    <w:p w14:paraId="30B87EA8" w14:textId="315834D2" w:rsidR="007446BC" w:rsidRPr="00201A9E" w:rsidDel="0068411C" w:rsidRDefault="007446BC" w:rsidP="000813C1">
      <w:pPr>
        <w:tabs>
          <w:tab w:val="left" w:pos="567"/>
        </w:tabs>
        <w:rPr>
          <w:del w:id="44" w:author="BMS-PP" w:date="2025-08-18T11:51:00Z" w16du:dateUtc="2025-08-18T10:51:00Z"/>
        </w:rPr>
      </w:pPr>
      <w:del w:id="45" w:author="BMS-PP" w:date="2025-08-18T11:51:00Z" w16du:dateUtc="2025-08-18T10:51:00Z">
        <w:r w:rsidDel="0068411C">
          <w:delText>paklitakseli</w:delText>
        </w:r>
      </w:del>
    </w:p>
    <w:p w14:paraId="30DFB9D7" w14:textId="1FEF1EFA" w:rsidR="007446BC" w:rsidRPr="00201A9E" w:rsidDel="0068411C" w:rsidRDefault="007446BC" w:rsidP="000813C1">
      <w:pPr>
        <w:rPr>
          <w:del w:id="46" w:author="BMS-PP" w:date="2025-08-18T11:51:00Z" w16du:dateUtc="2025-08-18T10:51:00Z"/>
        </w:rPr>
      </w:pPr>
    </w:p>
    <w:p w14:paraId="11E93989" w14:textId="3384299F" w:rsidR="007446BC" w:rsidRPr="00201A9E" w:rsidDel="0068411C" w:rsidRDefault="007446BC" w:rsidP="000813C1">
      <w:pPr>
        <w:rPr>
          <w:del w:id="47" w:author="BMS-PP" w:date="2025-08-18T11:51:00Z" w16du:dateUtc="2025-08-18T10:51:00Z"/>
        </w:rPr>
      </w:pPr>
    </w:p>
    <w:p w14:paraId="3B50FABC" w14:textId="06394398" w:rsidR="007446BC" w:rsidRPr="00201A9E" w:rsidDel="0068411C" w:rsidRDefault="007446BC" w:rsidP="000813C1">
      <w:pPr>
        <w:pStyle w:val="HeadingLab"/>
        <w:rPr>
          <w:del w:id="48" w:author="BMS-PP" w:date="2025-08-18T11:51:00Z" w16du:dateUtc="2025-08-18T10:51:00Z"/>
          <w:b w:val="0"/>
        </w:rPr>
      </w:pPr>
      <w:del w:id="49" w:author="BMS-PP" w:date="2025-08-18T11:51:00Z" w16du:dateUtc="2025-08-18T10:51:00Z">
        <w:r w:rsidDel="0068411C">
          <w:delText>2.</w:delText>
        </w:r>
        <w:r w:rsidDel="0068411C">
          <w:tab/>
          <w:delText>VAIKUTTAVA(T) AINE(ET)</w:delText>
        </w:r>
      </w:del>
    </w:p>
    <w:p w14:paraId="2CAFE074" w14:textId="5DE2D1B1" w:rsidR="007446BC" w:rsidRPr="00201A9E" w:rsidDel="0068411C" w:rsidRDefault="007446BC" w:rsidP="000813C1">
      <w:pPr>
        <w:keepNext/>
        <w:rPr>
          <w:del w:id="50" w:author="BMS-PP" w:date="2025-08-18T11:51:00Z" w16du:dateUtc="2025-08-18T10:51:00Z"/>
        </w:rPr>
      </w:pPr>
    </w:p>
    <w:p w14:paraId="24B549FA" w14:textId="0D246415" w:rsidR="00923A5D" w:rsidRPr="00201A9E" w:rsidDel="0068411C" w:rsidRDefault="007446BC" w:rsidP="000813C1">
      <w:pPr>
        <w:rPr>
          <w:del w:id="51" w:author="BMS-PP" w:date="2025-08-18T11:51:00Z" w16du:dateUtc="2025-08-18T10:51:00Z"/>
        </w:rPr>
      </w:pPr>
      <w:del w:id="52" w:author="BMS-PP" w:date="2025-08-18T11:51:00Z" w16du:dateUtc="2025-08-18T10:51:00Z">
        <w:r w:rsidDel="0068411C">
          <w:delText>Yksi injektiopullo sisältää 250 mg paklitakselia albumiiniin sidottuna nanopartikkelivalmistemuotona.</w:delText>
        </w:r>
      </w:del>
    </w:p>
    <w:p w14:paraId="001C0139" w14:textId="48201F05" w:rsidR="007446BC" w:rsidRPr="00201A9E" w:rsidDel="0068411C" w:rsidRDefault="007446BC" w:rsidP="000813C1">
      <w:pPr>
        <w:tabs>
          <w:tab w:val="left" w:pos="567"/>
        </w:tabs>
        <w:rPr>
          <w:del w:id="53" w:author="BMS-PP" w:date="2025-08-18T11:51:00Z" w16du:dateUtc="2025-08-18T10:51:00Z"/>
        </w:rPr>
      </w:pPr>
    </w:p>
    <w:p w14:paraId="4D6792CA" w14:textId="6AD422A0" w:rsidR="007446BC" w:rsidRPr="00201A9E" w:rsidDel="0068411C" w:rsidRDefault="007446BC" w:rsidP="000813C1">
      <w:pPr>
        <w:rPr>
          <w:del w:id="54" w:author="BMS-PP" w:date="2025-08-18T11:51:00Z" w16du:dateUtc="2025-08-18T10:51:00Z"/>
        </w:rPr>
      </w:pPr>
      <w:del w:id="55" w:author="BMS-PP" w:date="2025-08-18T11:51:00Z" w16du:dateUtc="2025-08-18T10:51:00Z">
        <w:r w:rsidDel="0068411C">
          <w:delText>Käyttökuntoon saattamisen jälkeen yksi millilitra dispersiota sisältää 5 mg paklitakselia albumiiniin sidottuna nanopartikkelivalmistemuotona.</w:delText>
        </w:r>
      </w:del>
    </w:p>
    <w:p w14:paraId="19773A3C" w14:textId="67414F01" w:rsidR="007446BC" w:rsidRPr="00201A9E" w:rsidDel="0068411C" w:rsidRDefault="007446BC" w:rsidP="000813C1">
      <w:pPr>
        <w:rPr>
          <w:del w:id="56" w:author="BMS-PP" w:date="2025-08-18T11:51:00Z" w16du:dateUtc="2025-08-18T10:51:00Z"/>
        </w:rPr>
      </w:pPr>
    </w:p>
    <w:p w14:paraId="0E01D269" w14:textId="4F80D55E" w:rsidR="007446BC" w:rsidRPr="00201A9E" w:rsidDel="0068411C" w:rsidRDefault="007446BC" w:rsidP="000813C1">
      <w:pPr>
        <w:rPr>
          <w:del w:id="57" w:author="BMS-PP" w:date="2025-08-18T11:51:00Z" w16du:dateUtc="2025-08-18T10:51:00Z"/>
        </w:rPr>
      </w:pPr>
    </w:p>
    <w:p w14:paraId="76F1CBFA" w14:textId="6B6742D8" w:rsidR="007446BC" w:rsidRPr="00201A9E" w:rsidDel="0068411C" w:rsidRDefault="007446BC" w:rsidP="000813C1">
      <w:pPr>
        <w:pStyle w:val="HeadingLab"/>
        <w:rPr>
          <w:del w:id="58" w:author="BMS-PP" w:date="2025-08-18T11:51:00Z" w16du:dateUtc="2025-08-18T10:51:00Z"/>
          <w:b w:val="0"/>
        </w:rPr>
      </w:pPr>
      <w:del w:id="59" w:author="BMS-PP" w:date="2025-08-18T11:51:00Z" w16du:dateUtc="2025-08-18T10:51:00Z">
        <w:r w:rsidDel="0068411C">
          <w:delText>3.</w:delText>
        </w:r>
        <w:r w:rsidDel="0068411C">
          <w:tab/>
          <w:delText>LUETTELO APUAINEISTA</w:delText>
        </w:r>
      </w:del>
    </w:p>
    <w:p w14:paraId="352B1AC0" w14:textId="737C3813" w:rsidR="007446BC" w:rsidRPr="00201A9E" w:rsidDel="0068411C" w:rsidRDefault="007446BC" w:rsidP="000813C1">
      <w:pPr>
        <w:keepNext/>
        <w:rPr>
          <w:del w:id="60" w:author="BMS-PP" w:date="2025-08-18T11:51:00Z" w16du:dateUtc="2025-08-18T10:51:00Z"/>
        </w:rPr>
      </w:pPr>
    </w:p>
    <w:p w14:paraId="51AE0500" w14:textId="729B398E" w:rsidR="007446BC" w:rsidRPr="00201A9E" w:rsidDel="0068411C" w:rsidRDefault="007446BC" w:rsidP="000813C1">
      <w:pPr>
        <w:autoSpaceDE w:val="0"/>
        <w:autoSpaceDN w:val="0"/>
        <w:adjustRightInd w:val="0"/>
        <w:rPr>
          <w:del w:id="61" w:author="BMS-PP" w:date="2025-08-18T11:51:00Z" w16du:dateUtc="2025-08-18T10:51:00Z"/>
        </w:rPr>
      </w:pPr>
      <w:del w:id="62" w:author="BMS-PP" w:date="2025-08-18T11:51:00Z" w16du:dateUtc="2025-08-18T10:51:00Z">
        <w:r w:rsidDel="0068411C">
          <w:delText>Apuaineet: Ihmisen albumiiniliuos (sisältää natriumkaprylaattia ja N</w:delText>
        </w:r>
        <w:r w:rsidDel="0068411C">
          <w:noBreakHyphen/>
          <w:delText>asetyyli</w:delText>
        </w:r>
        <w:r w:rsidDel="0068411C">
          <w:noBreakHyphen/>
          <w:delText>L</w:delText>
        </w:r>
        <w:r w:rsidDel="0068411C">
          <w:noBreakHyphen/>
          <w:delText>tryptofaania).</w:delText>
        </w:r>
      </w:del>
    </w:p>
    <w:p w14:paraId="1C02B542" w14:textId="47FBEEB4" w:rsidR="007446BC" w:rsidRPr="00201A9E" w:rsidDel="0068411C" w:rsidRDefault="007446BC" w:rsidP="000813C1">
      <w:pPr>
        <w:rPr>
          <w:del w:id="63" w:author="BMS-PP" w:date="2025-08-18T11:51:00Z" w16du:dateUtc="2025-08-18T10:51:00Z"/>
        </w:rPr>
      </w:pPr>
    </w:p>
    <w:p w14:paraId="2EF059CD" w14:textId="27013B72" w:rsidR="007446BC" w:rsidRPr="00201A9E" w:rsidDel="0068411C" w:rsidRDefault="007446BC" w:rsidP="000813C1">
      <w:pPr>
        <w:rPr>
          <w:del w:id="64" w:author="BMS-PP" w:date="2025-08-18T11:51:00Z" w16du:dateUtc="2025-08-18T10:51:00Z"/>
        </w:rPr>
      </w:pPr>
    </w:p>
    <w:p w14:paraId="55B1E97C" w14:textId="70507F50" w:rsidR="007446BC" w:rsidRPr="00201A9E" w:rsidDel="0068411C" w:rsidRDefault="007446BC" w:rsidP="000813C1">
      <w:pPr>
        <w:pStyle w:val="HeadingLab"/>
        <w:rPr>
          <w:del w:id="65" w:author="BMS-PP" w:date="2025-08-18T11:51:00Z" w16du:dateUtc="2025-08-18T10:51:00Z"/>
          <w:b w:val="0"/>
        </w:rPr>
      </w:pPr>
      <w:del w:id="66" w:author="BMS-PP" w:date="2025-08-18T11:51:00Z" w16du:dateUtc="2025-08-18T10:51:00Z">
        <w:r w:rsidDel="0068411C">
          <w:delText>4.</w:delText>
        </w:r>
        <w:r w:rsidDel="0068411C">
          <w:tab/>
          <w:delText>LÄÄKEMUOTO JA SISÄLLÖN MÄÄRÄ</w:delText>
        </w:r>
      </w:del>
    </w:p>
    <w:p w14:paraId="255715FC" w14:textId="5B311C84" w:rsidR="007446BC" w:rsidRPr="00201A9E" w:rsidDel="0068411C" w:rsidRDefault="007446BC" w:rsidP="000813C1">
      <w:pPr>
        <w:keepNext/>
        <w:rPr>
          <w:del w:id="67" w:author="BMS-PP" w:date="2025-08-18T11:51:00Z" w16du:dateUtc="2025-08-18T10:51:00Z"/>
        </w:rPr>
      </w:pPr>
    </w:p>
    <w:p w14:paraId="18F33985" w14:textId="1137479B" w:rsidR="007446BC" w:rsidRPr="00201A9E" w:rsidDel="0068411C" w:rsidRDefault="007446BC" w:rsidP="000813C1">
      <w:pPr>
        <w:autoSpaceDE w:val="0"/>
        <w:autoSpaceDN w:val="0"/>
        <w:adjustRightInd w:val="0"/>
        <w:rPr>
          <w:del w:id="68" w:author="BMS-PP" w:date="2025-08-18T11:51:00Z" w16du:dateUtc="2025-08-18T10:51:00Z"/>
          <w:shd w:val="pct15" w:color="auto" w:fill="FFFFFF"/>
        </w:rPr>
      </w:pPr>
      <w:del w:id="69" w:author="BMS-PP" w:date="2025-08-18T11:51:00Z" w16du:dateUtc="2025-08-18T10:51:00Z">
        <w:r w:rsidDel="0068411C">
          <w:rPr>
            <w:shd w:val="pct15" w:color="auto" w:fill="FFFFFF"/>
          </w:rPr>
          <w:delText>Infuusiokuiva-aine, dispersiota varten.</w:delText>
        </w:r>
      </w:del>
    </w:p>
    <w:p w14:paraId="45F2560B" w14:textId="10C2BCAF" w:rsidR="007446BC" w:rsidRPr="00201A9E" w:rsidDel="0068411C" w:rsidRDefault="007446BC" w:rsidP="000813C1">
      <w:pPr>
        <w:rPr>
          <w:del w:id="70" w:author="BMS-PP" w:date="2025-08-18T11:51:00Z" w16du:dateUtc="2025-08-18T10:51:00Z"/>
        </w:rPr>
      </w:pPr>
    </w:p>
    <w:p w14:paraId="7CDBBCB5" w14:textId="72688A01" w:rsidR="007446BC" w:rsidRPr="00201A9E" w:rsidDel="0068411C" w:rsidRDefault="007446BC" w:rsidP="000813C1">
      <w:pPr>
        <w:rPr>
          <w:del w:id="71" w:author="BMS-PP" w:date="2025-08-18T11:51:00Z" w16du:dateUtc="2025-08-18T10:51:00Z"/>
        </w:rPr>
      </w:pPr>
      <w:del w:id="72" w:author="BMS-PP" w:date="2025-08-18T11:51:00Z" w16du:dateUtc="2025-08-18T10:51:00Z">
        <w:r w:rsidDel="0068411C">
          <w:delText>1 injektiopullo</w:delText>
        </w:r>
      </w:del>
    </w:p>
    <w:p w14:paraId="14E36E5B" w14:textId="2F832A12" w:rsidR="0015750F" w:rsidRPr="00201A9E" w:rsidDel="0068411C" w:rsidRDefault="0015750F" w:rsidP="000813C1">
      <w:pPr>
        <w:rPr>
          <w:del w:id="73" w:author="BMS-PP" w:date="2025-08-18T11:51:00Z" w16du:dateUtc="2025-08-18T10:51:00Z"/>
        </w:rPr>
      </w:pPr>
    </w:p>
    <w:p w14:paraId="740D639C" w14:textId="37B83A39" w:rsidR="00C01D18" w:rsidRPr="00201A9E" w:rsidDel="0068411C" w:rsidRDefault="00C01D18" w:rsidP="000813C1">
      <w:pPr>
        <w:rPr>
          <w:del w:id="74" w:author="BMS-PP" w:date="2025-08-18T11:51:00Z" w16du:dateUtc="2025-08-18T10:51:00Z"/>
        </w:rPr>
      </w:pPr>
      <w:del w:id="75" w:author="BMS-PP" w:date="2025-08-18T11:51:00Z" w16du:dateUtc="2025-08-18T10:51:00Z">
        <w:r w:rsidDel="0068411C">
          <w:delText>250 mg/50 ml</w:delText>
        </w:r>
      </w:del>
    </w:p>
    <w:p w14:paraId="40B34D9C" w14:textId="319E6BE8" w:rsidR="007446BC" w:rsidRPr="00201A9E" w:rsidDel="0068411C" w:rsidRDefault="007446BC" w:rsidP="000813C1">
      <w:pPr>
        <w:rPr>
          <w:del w:id="76" w:author="BMS-PP" w:date="2025-08-18T11:51:00Z" w16du:dateUtc="2025-08-18T10:51:00Z"/>
        </w:rPr>
      </w:pPr>
    </w:p>
    <w:p w14:paraId="39B52FEA" w14:textId="259E7CE6" w:rsidR="00EE591D" w:rsidRPr="00201A9E" w:rsidDel="0068411C" w:rsidRDefault="00EE591D" w:rsidP="000813C1">
      <w:pPr>
        <w:rPr>
          <w:del w:id="77" w:author="BMS-PP" w:date="2025-08-18T11:51:00Z" w16du:dateUtc="2025-08-18T10:51:00Z"/>
        </w:rPr>
      </w:pPr>
    </w:p>
    <w:p w14:paraId="76FC0077" w14:textId="0BF26F8C" w:rsidR="007446BC" w:rsidRPr="00201A9E" w:rsidDel="0068411C" w:rsidRDefault="007446BC" w:rsidP="000813C1">
      <w:pPr>
        <w:pStyle w:val="HeadingLab"/>
        <w:rPr>
          <w:del w:id="78" w:author="BMS-PP" w:date="2025-08-18T11:51:00Z" w16du:dateUtc="2025-08-18T10:51:00Z"/>
          <w:b w:val="0"/>
        </w:rPr>
      </w:pPr>
      <w:del w:id="79" w:author="BMS-PP" w:date="2025-08-18T11:51:00Z" w16du:dateUtc="2025-08-18T10:51:00Z">
        <w:r w:rsidDel="0068411C">
          <w:delText>5.</w:delText>
        </w:r>
        <w:r w:rsidDel="0068411C">
          <w:tab/>
          <w:delText>ANTOTAPA JA TARVITTAESSA ANTOREITTI (ANTOREITIT)</w:delText>
        </w:r>
      </w:del>
    </w:p>
    <w:p w14:paraId="3CAADAFA" w14:textId="6EADF498" w:rsidR="007446BC" w:rsidRPr="00201A9E" w:rsidDel="0068411C" w:rsidRDefault="007446BC" w:rsidP="000813C1">
      <w:pPr>
        <w:keepNext/>
        <w:rPr>
          <w:del w:id="80" w:author="BMS-PP" w:date="2025-08-18T11:51:00Z" w16du:dateUtc="2025-08-18T10:51:00Z"/>
          <w:i/>
        </w:rPr>
      </w:pPr>
    </w:p>
    <w:p w14:paraId="019F8B81" w14:textId="25D7C5FD" w:rsidR="007446BC" w:rsidRPr="00201A9E" w:rsidDel="0068411C" w:rsidRDefault="007446BC" w:rsidP="000813C1">
      <w:pPr>
        <w:rPr>
          <w:del w:id="81" w:author="BMS-PP" w:date="2025-08-18T11:51:00Z" w16du:dateUtc="2025-08-18T10:51:00Z"/>
        </w:rPr>
      </w:pPr>
      <w:del w:id="82" w:author="BMS-PP" w:date="2025-08-18T11:51:00Z" w16du:dateUtc="2025-08-18T10:51:00Z">
        <w:r w:rsidDel="0068411C">
          <w:delText>Lue pakkausseloste ennen käyttöä.</w:delText>
        </w:r>
      </w:del>
    </w:p>
    <w:p w14:paraId="60B78FCE" w14:textId="61D32FCF" w:rsidR="007446BC" w:rsidRPr="00201A9E" w:rsidDel="0068411C" w:rsidRDefault="007446BC" w:rsidP="000813C1">
      <w:pPr>
        <w:rPr>
          <w:del w:id="83" w:author="BMS-PP" w:date="2025-08-18T11:51:00Z" w16du:dateUtc="2025-08-18T10:51:00Z"/>
        </w:rPr>
      </w:pPr>
    </w:p>
    <w:p w14:paraId="7D14B7A9" w14:textId="47F9EB87" w:rsidR="007446BC" w:rsidRPr="00201A9E" w:rsidDel="0068411C" w:rsidRDefault="007446BC" w:rsidP="000813C1">
      <w:pPr>
        <w:rPr>
          <w:del w:id="84" w:author="BMS-PP" w:date="2025-08-18T11:51:00Z" w16du:dateUtc="2025-08-18T10:51:00Z"/>
        </w:rPr>
      </w:pPr>
      <w:del w:id="85" w:author="BMS-PP" w:date="2025-08-18T11:51:00Z" w16du:dateUtc="2025-08-18T10:51:00Z">
        <w:r w:rsidDel="0068411C">
          <w:delText>Laskimoon</w:delText>
        </w:r>
      </w:del>
    </w:p>
    <w:p w14:paraId="1ED6D44B" w14:textId="59CD6F63" w:rsidR="007446BC" w:rsidRPr="00201A9E" w:rsidDel="0068411C" w:rsidRDefault="007446BC" w:rsidP="000813C1">
      <w:pPr>
        <w:rPr>
          <w:del w:id="86" w:author="BMS-PP" w:date="2025-08-18T11:51:00Z" w16du:dateUtc="2025-08-18T10:51:00Z"/>
        </w:rPr>
      </w:pPr>
    </w:p>
    <w:p w14:paraId="329B0B80" w14:textId="3936FE89" w:rsidR="007446BC" w:rsidRPr="00201A9E" w:rsidDel="0068411C" w:rsidRDefault="007446BC" w:rsidP="000813C1">
      <w:pPr>
        <w:rPr>
          <w:del w:id="87" w:author="BMS-PP" w:date="2025-08-18T11:51:00Z" w16du:dateUtc="2025-08-18T10:51:00Z"/>
        </w:rPr>
      </w:pPr>
    </w:p>
    <w:p w14:paraId="01150791" w14:textId="2A3D5E11" w:rsidR="007446BC" w:rsidRPr="00201A9E" w:rsidDel="0068411C" w:rsidRDefault="007446BC" w:rsidP="000813C1">
      <w:pPr>
        <w:pStyle w:val="HeadingLab"/>
        <w:rPr>
          <w:del w:id="88" w:author="BMS-PP" w:date="2025-08-18T11:51:00Z" w16du:dateUtc="2025-08-18T10:51:00Z"/>
          <w:b w:val="0"/>
        </w:rPr>
      </w:pPr>
      <w:del w:id="89" w:author="BMS-PP" w:date="2025-08-18T11:51:00Z" w16du:dateUtc="2025-08-18T10:51:00Z">
        <w:r w:rsidDel="0068411C">
          <w:delText>6.</w:delText>
        </w:r>
        <w:r w:rsidDel="0068411C">
          <w:tab/>
          <w:delText>ERITYISVAROITUS VALMISTEEN SÄILYTTÄMISESTÄ POISSA LASTEN ULOTTUVILTA JA NÄKYVILTÄ</w:delText>
        </w:r>
      </w:del>
    </w:p>
    <w:p w14:paraId="1ED005E4" w14:textId="0F4E86EC" w:rsidR="007446BC" w:rsidRPr="00201A9E" w:rsidDel="0068411C" w:rsidRDefault="007446BC" w:rsidP="000813C1">
      <w:pPr>
        <w:keepNext/>
        <w:rPr>
          <w:del w:id="90" w:author="BMS-PP" w:date="2025-08-18T11:51:00Z" w16du:dateUtc="2025-08-18T10:51:00Z"/>
        </w:rPr>
      </w:pPr>
    </w:p>
    <w:p w14:paraId="2D7EC8DB" w14:textId="18274F74" w:rsidR="007446BC" w:rsidRPr="00201A9E" w:rsidDel="0068411C" w:rsidRDefault="007446BC" w:rsidP="000813C1">
      <w:pPr>
        <w:rPr>
          <w:del w:id="91" w:author="BMS-PP" w:date="2025-08-18T11:51:00Z" w16du:dateUtc="2025-08-18T10:51:00Z"/>
        </w:rPr>
      </w:pPr>
      <w:del w:id="92" w:author="BMS-PP" w:date="2025-08-18T11:51:00Z" w16du:dateUtc="2025-08-18T10:51:00Z">
        <w:r w:rsidDel="0068411C">
          <w:delText>Ei lasten ulottuville eikä näkyville.</w:delText>
        </w:r>
      </w:del>
    </w:p>
    <w:p w14:paraId="73EC5468" w14:textId="371FC9E4" w:rsidR="00AA4352" w:rsidRPr="00201A9E" w:rsidDel="0068411C" w:rsidRDefault="00AA4352" w:rsidP="000813C1">
      <w:pPr>
        <w:rPr>
          <w:del w:id="93" w:author="BMS-PP" w:date="2025-08-18T11:51:00Z" w16du:dateUtc="2025-08-18T10:51:00Z"/>
        </w:rPr>
      </w:pPr>
    </w:p>
    <w:p w14:paraId="4C6F0FFB" w14:textId="599104DF" w:rsidR="00AA4352" w:rsidRPr="00201A9E" w:rsidDel="0068411C" w:rsidRDefault="00AA4352" w:rsidP="000813C1">
      <w:pPr>
        <w:rPr>
          <w:del w:id="94" w:author="BMS-PP" w:date="2025-08-18T11:51:00Z" w16du:dateUtc="2025-08-18T10:51:00Z"/>
        </w:rPr>
      </w:pPr>
    </w:p>
    <w:p w14:paraId="5BC4EB85" w14:textId="38D2EA22" w:rsidR="007446BC" w:rsidRPr="00201A9E" w:rsidDel="0068411C" w:rsidRDefault="007446BC" w:rsidP="000813C1">
      <w:pPr>
        <w:pStyle w:val="HeadingLab"/>
        <w:rPr>
          <w:del w:id="95" w:author="BMS-PP" w:date="2025-08-18T11:51:00Z" w16du:dateUtc="2025-08-18T10:51:00Z"/>
          <w:b w:val="0"/>
        </w:rPr>
      </w:pPr>
      <w:del w:id="96" w:author="BMS-PP" w:date="2025-08-18T11:51:00Z" w16du:dateUtc="2025-08-18T10:51:00Z">
        <w:r w:rsidDel="0068411C">
          <w:delText>7.</w:delText>
        </w:r>
        <w:r w:rsidDel="0068411C">
          <w:tab/>
          <w:delText>MUU ERITYISVAROITUS (MUUT ERITYISVAROITUKSET), JOS TARPEEN</w:delText>
        </w:r>
      </w:del>
    </w:p>
    <w:p w14:paraId="2C8C3744" w14:textId="0E6CF6F7" w:rsidR="007446BC" w:rsidRPr="00201A9E" w:rsidDel="0068411C" w:rsidRDefault="007446BC" w:rsidP="000813C1">
      <w:pPr>
        <w:keepNext/>
        <w:rPr>
          <w:del w:id="97" w:author="BMS-PP" w:date="2025-08-18T11:51:00Z" w16du:dateUtc="2025-08-18T10:51:00Z"/>
        </w:rPr>
      </w:pPr>
    </w:p>
    <w:p w14:paraId="1A30FF67" w14:textId="2F64C24D" w:rsidR="007446BC" w:rsidRPr="00201A9E" w:rsidDel="0068411C" w:rsidRDefault="007446BC" w:rsidP="000813C1">
      <w:pPr>
        <w:rPr>
          <w:del w:id="98" w:author="BMS-PP" w:date="2025-08-18T11:51:00Z" w16du:dateUtc="2025-08-18T10:51:00Z"/>
        </w:rPr>
      </w:pPr>
      <w:del w:id="99" w:author="BMS-PP" w:date="2025-08-18T11:51:00Z" w16du:dateUtc="2025-08-18T10:51:00Z">
        <w:r w:rsidDel="0068411C">
          <w:delText>Abraxane-valmistetta ei saa korvata muilla paklitakselin muodoilla.</w:delText>
        </w:r>
      </w:del>
    </w:p>
    <w:p w14:paraId="64C2C1C5" w14:textId="477EE00F" w:rsidR="007446BC" w:rsidRPr="00201A9E" w:rsidDel="0068411C" w:rsidRDefault="007446BC" w:rsidP="000813C1">
      <w:pPr>
        <w:rPr>
          <w:del w:id="100" w:author="BMS-PP" w:date="2025-08-18T11:51:00Z" w16du:dateUtc="2025-08-18T10:51:00Z"/>
        </w:rPr>
      </w:pPr>
    </w:p>
    <w:p w14:paraId="1E909AFB" w14:textId="6966825A" w:rsidR="007446BC" w:rsidRPr="00201A9E" w:rsidDel="0068411C" w:rsidRDefault="007446BC" w:rsidP="000813C1">
      <w:pPr>
        <w:rPr>
          <w:del w:id="101" w:author="BMS-PP" w:date="2025-08-18T11:51:00Z" w16du:dateUtc="2025-08-18T10:51:00Z"/>
        </w:rPr>
      </w:pPr>
    </w:p>
    <w:p w14:paraId="2C963EB1" w14:textId="4E5376BF" w:rsidR="007446BC" w:rsidRPr="00201A9E" w:rsidDel="0068411C" w:rsidRDefault="007446BC" w:rsidP="000813C1">
      <w:pPr>
        <w:pStyle w:val="HeadingLab"/>
        <w:rPr>
          <w:del w:id="102" w:author="BMS-PP" w:date="2025-08-18T11:51:00Z" w16du:dateUtc="2025-08-18T10:51:00Z"/>
          <w:b w:val="0"/>
        </w:rPr>
      </w:pPr>
      <w:del w:id="103" w:author="BMS-PP" w:date="2025-08-18T11:51:00Z" w16du:dateUtc="2025-08-18T10:51:00Z">
        <w:r w:rsidDel="0068411C">
          <w:lastRenderedPageBreak/>
          <w:delText>8.</w:delText>
        </w:r>
        <w:r w:rsidDel="0068411C">
          <w:tab/>
          <w:delText>VIIMEINEN KÄYTTÖPÄIVÄMÄÄRÄ</w:delText>
        </w:r>
      </w:del>
    </w:p>
    <w:p w14:paraId="1AEFC5EC" w14:textId="72FF5294" w:rsidR="007446BC" w:rsidRPr="00201A9E" w:rsidDel="0068411C" w:rsidRDefault="007446BC" w:rsidP="000813C1">
      <w:pPr>
        <w:keepNext/>
        <w:rPr>
          <w:del w:id="104" w:author="BMS-PP" w:date="2025-08-18T11:51:00Z" w16du:dateUtc="2025-08-18T10:51:00Z"/>
        </w:rPr>
      </w:pPr>
    </w:p>
    <w:p w14:paraId="13B98F62" w14:textId="24EE3632" w:rsidR="00923A5D" w:rsidRPr="00201A9E" w:rsidDel="0068411C" w:rsidRDefault="007446BC" w:rsidP="000813C1">
      <w:pPr>
        <w:keepNext/>
        <w:rPr>
          <w:del w:id="105" w:author="BMS-PP" w:date="2025-08-18T11:51:00Z" w16du:dateUtc="2025-08-18T10:51:00Z"/>
        </w:rPr>
      </w:pPr>
      <w:del w:id="106" w:author="BMS-PP" w:date="2025-08-18T11:51:00Z" w16du:dateUtc="2025-08-18T10:51:00Z">
        <w:r w:rsidDel="0068411C">
          <w:delText>EXP</w:delText>
        </w:r>
      </w:del>
    </w:p>
    <w:p w14:paraId="47AEF627" w14:textId="61A1D329" w:rsidR="007446BC" w:rsidRPr="00201A9E" w:rsidDel="0068411C" w:rsidRDefault="007446BC" w:rsidP="000813C1">
      <w:pPr>
        <w:keepNext/>
        <w:rPr>
          <w:del w:id="107" w:author="BMS-PP" w:date="2025-08-18T11:51:00Z" w16du:dateUtc="2025-08-18T10:51:00Z"/>
        </w:rPr>
      </w:pPr>
    </w:p>
    <w:p w14:paraId="1E262331" w14:textId="182EB22D" w:rsidR="007446BC" w:rsidRPr="00201A9E" w:rsidDel="0068411C" w:rsidRDefault="007446BC" w:rsidP="000813C1">
      <w:pPr>
        <w:rPr>
          <w:del w:id="108" w:author="BMS-PP" w:date="2025-08-18T11:51:00Z" w16du:dateUtc="2025-08-18T10:51:00Z"/>
        </w:rPr>
      </w:pPr>
    </w:p>
    <w:p w14:paraId="3820CD4B" w14:textId="17BD2356" w:rsidR="007446BC" w:rsidRPr="00201A9E" w:rsidDel="0068411C" w:rsidRDefault="007446BC" w:rsidP="000813C1">
      <w:pPr>
        <w:pStyle w:val="HeadingLab"/>
        <w:rPr>
          <w:del w:id="109" w:author="BMS-PP" w:date="2025-08-18T11:51:00Z" w16du:dateUtc="2025-08-18T10:51:00Z"/>
          <w:b w:val="0"/>
        </w:rPr>
      </w:pPr>
      <w:del w:id="110" w:author="BMS-PP" w:date="2025-08-18T11:51:00Z" w16du:dateUtc="2025-08-18T10:51:00Z">
        <w:r w:rsidDel="0068411C">
          <w:delText>9.</w:delText>
        </w:r>
        <w:r w:rsidDel="0068411C">
          <w:tab/>
          <w:delText>ERITYISET SÄILYTYSOLOSUHTEET</w:delText>
        </w:r>
      </w:del>
    </w:p>
    <w:p w14:paraId="5D707C74" w14:textId="4E0159EE" w:rsidR="007446BC" w:rsidRPr="00201A9E" w:rsidDel="0068411C" w:rsidRDefault="007446BC" w:rsidP="000813C1">
      <w:pPr>
        <w:keepNext/>
        <w:rPr>
          <w:del w:id="111" w:author="BMS-PP" w:date="2025-08-18T11:51:00Z" w16du:dateUtc="2025-08-18T10:51:00Z"/>
        </w:rPr>
      </w:pPr>
    </w:p>
    <w:p w14:paraId="3F634F8C" w14:textId="292A913F" w:rsidR="00AF44D6" w:rsidRPr="00201A9E" w:rsidDel="0068411C" w:rsidRDefault="00AF44D6" w:rsidP="000813C1">
      <w:pPr>
        <w:rPr>
          <w:del w:id="112" w:author="BMS-PP" w:date="2025-08-18T11:51:00Z" w16du:dateUtc="2025-08-18T10:51:00Z"/>
        </w:rPr>
      </w:pPr>
      <w:del w:id="113" w:author="BMS-PP" w:date="2025-08-18T11:51:00Z" w16du:dateUtc="2025-08-18T10:51:00Z">
        <w:r w:rsidDel="0068411C">
          <w:rPr>
            <w:b/>
          </w:rPr>
          <w:delText>Avaamattomat injektiopullot</w:delText>
        </w:r>
        <w:r w:rsidDel="0068411C">
          <w:delText>: Pidä injektiopullo ulkopakkauksessa. Herkkä valolle.</w:delText>
        </w:r>
      </w:del>
    </w:p>
    <w:p w14:paraId="5FEF8CCB" w14:textId="6112EB10" w:rsidR="00AF44D6" w:rsidRPr="00201A9E" w:rsidDel="0068411C" w:rsidRDefault="00AF44D6" w:rsidP="000813C1">
      <w:pPr>
        <w:rPr>
          <w:del w:id="114" w:author="BMS-PP" w:date="2025-08-18T11:51:00Z" w16du:dateUtc="2025-08-18T10:51:00Z"/>
        </w:rPr>
      </w:pPr>
    </w:p>
    <w:p w14:paraId="03F926E9" w14:textId="46026FF7" w:rsidR="00AF44D6" w:rsidRPr="00201A9E" w:rsidDel="0068411C" w:rsidRDefault="00AF44D6" w:rsidP="000813C1">
      <w:pPr>
        <w:rPr>
          <w:del w:id="115" w:author="BMS-PP" w:date="2025-08-18T11:51:00Z" w16du:dateUtc="2025-08-18T10:51:00Z"/>
        </w:rPr>
      </w:pPr>
      <w:del w:id="116" w:author="BMS-PP" w:date="2025-08-18T11:51:00Z" w16du:dateUtc="2025-08-18T10:51:00Z">
        <w:r w:rsidDel="0068411C">
          <w:rPr>
            <w:b/>
          </w:rPr>
          <w:delText>Käyttökuntoon saatettu dispersio</w:delText>
        </w:r>
        <w:r w:rsidDel="0068411C">
          <w:delText>: Dispersiota voidaan säilyttää jääkaapissa 2 °C – 8 °C:n lämpötilassa enintään 24 tunnin ajan joko injektiopullossa tai infuusiopussissa valolta suojattuna. Käyttökuntoon saatetun lääkevalmisteen kokonaissäilytysaika injektiopullossa ja infuusiopussissa jääkaapissa säilytettynä ja valolta suojattuna on 24 tuntia. Tämän jälkeen lääkevalmistetta voidaan säilyttää infuusiopussissa 4 tunnin ajan alle 25 °C:n lämpötilassa.</w:delText>
        </w:r>
      </w:del>
    </w:p>
    <w:p w14:paraId="08565FFC" w14:textId="668E3630" w:rsidR="00AF44D6" w:rsidRPr="00201A9E" w:rsidDel="0068411C" w:rsidRDefault="00AF44D6" w:rsidP="000813C1">
      <w:pPr>
        <w:rPr>
          <w:del w:id="117" w:author="BMS-PP" w:date="2025-08-18T11:51:00Z" w16du:dateUtc="2025-08-18T10:51:00Z"/>
        </w:rPr>
      </w:pPr>
    </w:p>
    <w:p w14:paraId="74AD07E2" w14:textId="78C1B902" w:rsidR="0074340A" w:rsidRPr="00201A9E" w:rsidDel="0068411C" w:rsidRDefault="0074340A" w:rsidP="000813C1">
      <w:pPr>
        <w:rPr>
          <w:del w:id="118" w:author="BMS-PP" w:date="2025-08-18T11:51:00Z" w16du:dateUtc="2025-08-18T10:51:00Z"/>
        </w:rPr>
      </w:pPr>
    </w:p>
    <w:p w14:paraId="2D1451ED" w14:textId="4497BDA9" w:rsidR="007446BC" w:rsidRPr="00201A9E" w:rsidDel="0068411C" w:rsidRDefault="007446BC" w:rsidP="000813C1">
      <w:pPr>
        <w:pStyle w:val="HeadingLab"/>
        <w:rPr>
          <w:del w:id="119" w:author="BMS-PP" w:date="2025-08-18T11:51:00Z" w16du:dateUtc="2025-08-18T10:51:00Z"/>
          <w:b w:val="0"/>
        </w:rPr>
      </w:pPr>
      <w:del w:id="120" w:author="BMS-PP" w:date="2025-08-18T11:51:00Z" w16du:dateUtc="2025-08-18T10:51:00Z">
        <w:r w:rsidDel="0068411C">
          <w:delText>10.</w:delText>
        </w:r>
        <w:r w:rsidDel="0068411C">
          <w:tab/>
          <w:delText>ERITYISET VAROTOIMET KÄYTTÄMÄTTÖMIEN LÄÄKEVALMISTEIDEN TAI NIISTÄ PERÄISIN OLEVAN JÄTEMATERIAALIN HÄVITTÄMISEKSI, JOS TARPEEN</w:delText>
        </w:r>
      </w:del>
    </w:p>
    <w:p w14:paraId="7F97CF6E" w14:textId="0C53CC92" w:rsidR="007446BC" w:rsidRPr="00201A9E" w:rsidDel="0068411C" w:rsidRDefault="007446BC" w:rsidP="000813C1">
      <w:pPr>
        <w:keepNext/>
        <w:rPr>
          <w:del w:id="121" w:author="BMS-PP" w:date="2025-08-18T11:51:00Z" w16du:dateUtc="2025-08-18T10:51:00Z"/>
        </w:rPr>
      </w:pPr>
    </w:p>
    <w:p w14:paraId="7DFDA319" w14:textId="4D2EE09D" w:rsidR="007446BC" w:rsidRPr="00201A9E" w:rsidDel="0068411C" w:rsidRDefault="003935D6" w:rsidP="000813C1">
      <w:pPr>
        <w:rPr>
          <w:del w:id="122" w:author="BMS-PP" w:date="2025-08-18T11:51:00Z" w16du:dateUtc="2025-08-18T10:51:00Z"/>
        </w:rPr>
      </w:pPr>
      <w:del w:id="123" w:author="BMS-PP" w:date="2025-08-18T11:51:00Z" w16du:dateUtc="2025-08-18T10:51:00Z">
        <w:r w:rsidDel="0068411C">
          <w:rPr>
            <w:highlight w:val="lightGray"/>
          </w:rPr>
          <w:delText>Käyttämätön lääkevalmiste tai jäte on hävitettävä paikallisten vaatimusten mukaisesti.</w:delText>
        </w:r>
      </w:del>
    </w:p>
    <w:p w14:paraId="0666E4E8" w14:textId="1A6BD316" w:rsidR="007446BC" w:rsidRPr="00201A9E" w:rsidDel="0068411C" w:rsidRDefault="007446BC" w:rsidP="000813C1">
      <w:pPr>
        <w:rPr>
          <w:del w:id="124" w:author="BMS-PP" w:date="2025-08-18T11:51:00Z" w16du:dateUtc="2025-08-18T10:51:00Z"/>
        </w:rPr>
      </w:pPr>
    </w:p>
    <w:p w14:paraId="34683E45" w14:textId="358DA39F" w:rsidR="007446BC" w:rsidRPr="00201A9E" w:rsidDel="0068411C" w:rsidRDefault="007446BC" w:rsidP="000813C1">
      <w:pPr>
        <w:rPr>
          <w:del w:id="125" w:author="BMS-PP" w:date="2025-08-18T11:51:00Z" w16du:dateUtc="2025-08-18T10:51:00Z"/>
        </w:rPr>
      </w:pPr>
    </w:p>
    <w:p w14:paraId="1E29BA6E" w14:textId="23072140" w:rsidR="007446BC" w:rsidRPr="00201A9E" w:rsidDel="0068411C" w:rsidRDefault="007446BC" w:rsidP="000813C1">
      <w:pPr>
        <w:pStyle w:val="HeadingLab"/>
        <w:rPr>
          <w:del w:id="126" w:author="BMS-PP" w:date="2025-08-18T11:51:00Z" w16du:dateUtc="2025-08-18T10:51:00Z"/>
          <w:b w:val="0"/>
        </w:rPr>
      </w:pPr>
      <w:del w:id="127" w:author="BMS-PP" w:date="2025-08-18T11:51:00Z" w16du:dateUtc="2025-08-18T10:51:00Z">
        <w:r w:rsidDel="0068411C">
          <w:delText>11.</w:delText>
        </w:r>
        <w:r w:rsidDel="0068411C">
          <w:tab/>
          <w:delText>MYYNTILUVAN HALTIJAN NIMI JA OSOITE</w:delText>
        </w:r>
      </w:del>
    </w:p>
    <w:p w14:paraId="41E1CDE0" w14:textId="6393543D" w:rsidR="007446BC" w:rsidRPr="00201A9E" w:rsidDel="0068411C" w:rsidRDefault="007446BC" w:rsidP="000813C1">
      <w:pPr>
        <w:keepNext/>
        <w:rPr>
          <w:del w:id="128" w:author="BMS-PP" w:date="2025-08-18T11:51:00Z" w16du:dateUtc="2025-08-18T10:51:00Z"/>
        </w:rPr>
      </w:pPr>
    </w:p>
    <w:p w14:paraId="0EA3E1E5" w14:textId="562143A7" w:rsidR="00B81B88" w:rsidRPr="00201A9E" w:rsidDel="0068411C" w:rsidRDefault="00B81B88" w:rsidP="000813C1">
      <w:pPr>
        <w:keepNext/>
        <w:rPr>
          <w:del w:id="129" w:author="BMS-PP" w:date="2025-08-18T11:51:00Z" w16du:dateUtc="2025-08-18T10:51:00Z"/>
        </w:rPr>
      </w:pPr>
      <w:del w:id="130" w:author="BMS-PP" w:date="2025-08-18T11:51:00Z" w16du:dateUtc="2025-08-18T10:51:00Z">
        <w:r w:rsidDel="0068411C">
          <w:delText>Bristol</w:delText>
        </w:r>
        <w:r w:rsidDel="0068411C">
          <w:noBreakHyphen/>
          <w:delText>Myers Squibb Pharma EEIG</w:delText>
        </w:r>
      </w:del>
    </w:p>
    <w:p w14:paraId="401DC7A9" w14:textId="449A322C" w:rsidR="00B81B88" w:rsidRPr="007F7540" w:rsidDel="0068411C" w:rsidRDefault="00B81B88" w:rsidP="000813C1">
      <w:pPr>
        <w:keepNext/>
        <w:rPr>
          <w:del w:id="131" w:author="BMS-PP" w:date="2025-08-18T11:51:00Z" w16du:dateUtc="2025-08-18T10:51:00Z"/>
          <w:lang w:val="en-US"/>
        </w:rPr>
      </w:pPr>
      <w:del w:id="132" w:author="BMS-PP" w:date="2025-08-18T11:51:00Z" w16du:dateUtc="2025-08-18T10:51:00Z">
        <w:r w:rsidRPr="007F7540" w:rsidDel="0068411C">
          <w:rPr>
            <w:lang w:val="en-US"/>
          </w:rPr>
          <w:delText>Plaza 254</w:delText>
        </w:r>
      </w:del>
    </w:p>
    <w:p w14:paraId="51818472" w14:textId="55A78334" w:rsidR="00B81B88" w:rsidRPr="007F7540" w:rsidDel="0068411C" w:rsidRDefault="00B81B88" w:rsidP="000813C1">
      <w:pPr>
        <w:keepNext/>
        <w:rPr>
          <w:del w:id="133" w:author="BMS-PP" w:date="2025-08-18T11:51:00Z" w16du:dateUtc="2025-08-18T10:51:00Z"/>
          <w:lang w:val="en-US"/>
        </w:rPr>
      </w:pPr>
      <w:del w:id="134" w:author="BMS-PP" w:date="2025-08-18T11:51:00Z" w16du:dateUtc="2025-08-18T10:51:00Z">
        <w:r w:rsidRPr="007F7540" w:rsidDel="0068411C">
          <w:rPr>
            <w:lang w:val="en-US"/>
          </w:rPr>
          <w:delText>Blanchardstown Corporate Park 2</w:delText>
        </w:r>
      </w:del>
    </w:p>
    <w:p w14:paraId="70C2F263" w14:textId="2C73B8A4" w:rsidR="00B81B88" w:rsidRPr="007F7540" w:rsidDel="0068411C" w:rsidRDefault="00B81B88" w:rsidP="000813C1">
      <w:pPr>
        <w:keepNext/>
        <w:rPr>
          <w:del w:id="135" w:author="BMS-PP" w:date="2025-08-18T11:51:00Z" w16du:dateUtc="2025-08-18T10:51:00Z"/>
          <w:lang w:val="en-US"/>
        </w:rPr>
      </w:pPr>
      <w:del w:id="136" w:author="BMS-PP" w:date="2025-08-18T11:51:00Z" w16du:dateUtc="2025-08-18T10:51:00Z">
        <w:r w:rsidRPr="007F7540" w:rsidDel="0068411C">
          <w:rPr>
            <w:lang w:val="en-US"/>
          </w:rPr>
          <w:delText>Dublin 15, D15 T867</w:delText>
        </w:r>
      </w:del>
    </w:p>
    <w:p w14:paraId="01D9AC2A" w14:textId="20105427" w:rsidR="003D42B5" w:rsidRPr="00201A9E" w:rsidDel="0068411C" w:rsidRDefault="00B81B88" w:rsidP="000813C1">
      <w:pPr>
        <w:keepNext/>
        <w:rPr>
          <w:del w:id="137" w:author="BMS-PP" w:date="2025-08-18T11:51:00Z" w16du:dateUtc="2025-08-18T10:51:00Z"/>
        </w:rPr>
      </w:pPr>
      <w:del w:id="138" w:author="BMS-PP" w:date="2025-08-18T11:51:00Z" w16du:dateUtc="2025-08-18T10:51:00Z">
        <w:r w:rsidDel="0068411C">
          <w:delText>Irlanti</w:delText>
        </w:r>
      </w:del>
    </w:p>
    <w:p w14:paraId="16AE85D3" w14:textId="2D792B38" w:rsidR="007446BC" w:rsidRPr="00201A9E" w:rsidDel="0068411C" w:rsidRDefault="007446BC" w:rsidP="000813C1">
      <w:pPr>
        <w:rPr>
          <w:del w:id="139" w:author="BMS-PP" w:date="2025-08-18T11:51:00Z" w16du:dateUtc="2025-08-18T10:51:00Z"/>
        </w:rPr>
      </w:pPr>
    </w:p>
    <w:p w14:paraId="4050BCD5" w14:textId="1C7BCF06" w:rsidR="007446BC" w:rsidRPr="00201A9E" w:rsidDel="0068411C" w:rsidRDefault="007446BC" w:rsidP="000813C1">
      <w:pPr>
        <w:rPr>
          <w:del w:id="140" w:author="BMS-PP" w:date="2025-08-18T11:51:00Z" w16du:dateUtc="2025-08-18T10:51:00Z"/>
        </w:rPr>
      </w:pPr>
    </w:p>
    <w:p w14:paraId="2F60E14E" w14:textId="3BCB0F32" w:rsidR="00923A5D" w:rsidRPr="00201A9E" w:rsidDel="0068411C" w:rsidRDefault="007446BC" w:rsidP="000813C1">
      <w:pPr>
        <w:pStyle w:val="HeadingLab"/>
        <w:rPr>
          <w:del w:id="141" w:author="BMS-PP" w:date="2025-08-18T11:51:00Z" w16du:dateUtc="2025-08-18T10:51:00Z"/>
          <w:b w:val="0"/>
        </w:rPr>
      </w:pPr>
      <w:del w:id="142" w:author="BMS-PP" w:date="2025-08-18T11:51:00Z" w16du:dateUtc="2025-08-18T10:51:00Z">
        <w:r w:rsidDel="0068411C">
          <w:delText>12.</w:delText>
        </w:r>
        <w:r w:rsidDel="0068411C">
          <w:tab/>
          <w:delText>MYYNTILUVAN NUMERO(T)</w:delText>
        </w:r>
      </w:del>
    </w:p>
    <w:p w14:paraId="7BFD5793" w14:textId="7812CA53" w:rsidR="007446BC" w:rsidRPr="00201A9E" w:rsidDel="0068411C" w:rsidRDefault="007446BC" w:rsidP="000813C1">
      <w:pPr>
        <w:keepNext/>
        <w:rPr>
          <w:del w:id="143" w:author="BMS-PP" w:date="2025-08-18T11:51:00Z" w16du:dateUtc="2025-08-18T10:51:00Z"/>
        </w:rPr>
      </w:pPr>
    </w:p>
    <w:p w14:paraId="4115A54D" w14:textId="16BAF4B9" w:rsidR="007446BC" w:rsidRPr="00201A9E" w:rsidDel="0068411C" w:rsidRDefault="007446BC" w:rsidP="000813C1">
      <w:pPr>
        <w:tabs>
          <w:tab w:val="left" w:pos="567"/>
        </w:tabs>
        <w:rPr>
          <w:del w:id="144" w:author="BMS-PP" w:date="2025-08-18T11:51:00Z" w16du:dateUtc="2025-08-18T10:51:00Z"/>
        </w:rPr>
      </w:pPr>
      <w:del w:id="145" w:author="BMS-PP" w:date="2025-08-18T11:51:00Z" w16du:dateUtc="2025-08-18T10:51:00Z">
        <w:r w:rsidDel="0068411C">
          <w:delText>EU/1/07/428/002</w:delText>
        </w:r>
      </w:del>
    </w:p>
    <w:p w14:paraId="76736166" w14:textId="1D4B08AB" w:rsidR="007446BC" w:rsidRPr="00201A9E" w:rsidDel="0068411C" w:rsidRDefault="007446BC" w:rsidP="000813C1">
      <w:pPr>
        <w:rPr>
          <w:del w:id="146" w:author="BMS-PP" w:date="2025-08-18T11:51:00Z" w16du:dateUtc="2025-08-18T10:51:00Z"/>
        </w:rPr>
      </w:pPr>
    </w:p>
    <w:p w14:paraId="436C6B82" w14:textId="62984915" w:rsidR="007446BC" w:rsidRPr="00201A9E" w:rsidDel="0068411C" w:rsidRDefault="007446BC" w:rsidP="000813C1">
      <w:pPr>
        <w:rPr>
          <w:del w:id="147" w:author="BMS-PP" w:date="2025-08-18T11:51:00Z" w16du:dateUtc="2025-08-18T10:51:00Z"/>
        </w:rPr>
      </w:pPr>
    </w:p>
    <w:p w14:paraId="316531F8" w14:textId="2104C153" w:rsidR="007446BC" w:rsidRPr="00201A9E" w:rsidDel="0068411C" w:rsidRDefault="007446BC" w:rsidP="000813C1">
      <w:pPr>
        <w:pStyle w:val="HeadingLab"/>
        <w:rPr>
          <w:del w:id="148" w:author="BMS-PP" w:date="2025-08-18T11:51:00Z" w16du:dateUtc="2025-08-18T10:51:00Z"/>
          <w:b w:val="0"/>
        </w:rPr>
      </w:pPr>
      <w:del w:id="149" w:author="BMS-PP" w:date="2025-08-18T11:51:00Z" w16du:dateUtc="2025-08-18T10:51:00Z">
        <w:r w:rsidDel="0068411C">
          <w:delText>13.</w:delText>
        </w:r>
        <w:r w:rsidDel="0068411C">
          <w:tab/>
          <w:delText>ERÄNUMERO</w:delText>
        </w:r>
      </w:del>
    </w:p>
    <w:p w14:paraId="123AC579" w14:textId="4E795216" w:rsidR="007446BC" w:rsidRPr="00201A9E" w:rsidDel="0068411C" w:rsidRDefault="007446BC" w:rsidP="000813C1">
      <w:pPr>
        <w:keepNext/>
        <w:rPr>
          <w:del w:id="150" w:author="BMS-PP" w:date="2025-08-18T11:51:00Z" w16du:dateUtc="2025-08-18T10:51:00Z"/>
        </w:rPr>
      </w:pPr>
    </w:p>
    <w:p w14:paraId="2B4C0D33" w14:textId="32F488CF" w:rsidR="00923A5D" w:rsidRPr="00201A9E" w:rsidDel="0068411C" w:rsidRDefault="002E22C1" w:rsidP="000813C1">
      <w:pPr>
        <w:rPr>
          <w:del w:id="151" w:author="BMS-PP" w:date="2025-08-18T11:51:00Z" w16du:dateUtc="2025-08-18T10:51:00Z"/>
        </w:rPr>
      </w:pPr>
      <w:del w:id="152" w:author="BMS-PP" w:date="2025-08-18T11:51:00Z" w16du:dateUtc="2025-08-18T10:51:00Z">
        <w:r w:rsidDel="0068411C">
          <w:delText>Lot</w:delText>
        </w:r>
      </w:del>
    </w:p>
    <w:p w14:paraId="377EC241" w14:textId="6A3145FD" w:rsidR="007446BC" w:rsidRPr="00201A9E" w:rsidDel="0068411C" w:rsidRDefault="007446BC" w:rsidP="000813C1">
      <w:pPr>
        <w:rPr>
          <w:del w:id="153" w:author="BMS-PP" w:date="2025-08-18T11:51:00Z" w16du:dateUtc="2025-08-18T10:51:00Z"/>
        </w:rPr>
      </w:pPr>
    </w:p>
    <w:p w14:paraId="14EF193F" w14:textId="7F56DE1D" w:rsidR="007446BC" w:rsidRPr="00201A9E" w:rsidDel="0068411C" w:rsidRDefault="007446BC" w:rsidP="000813C1">
      <w:pPr>
        <w:rPr>
          <w:del w:id="154" w:author="BMS-PP" w:date="2025-08-18T11:51:00Z" w16du:dateUtc="2025-08-18T10:51:00Z"/>
        </w:rPr>
      </w:pPr>
    </w:p>
    <w:p w14:paraId="33A8535D" w14:textId="3FB50C08" w:rsidR="006E7FE6" w:rsidRPr="00201A9E" w:rsidDel="0068411C" w:rsidRDefault="007446BC" w:rsidP="000813C1">
      <w:pPr>
        <w:pStyle w:val="HeadingLab"/>
        <w:rPr>
          <w:del w:id="155" w:author="BMS-PP" w:date="2025-08-18T11:51:00Z" w16du:dateUtc="2025-08-18T10:51:00Z"/>
          <w:b w:val="0"/>
        </w:rPr>
      </w:pPr>
      <w:del w:id="156" w:author="BMS-PP" w:date="2025-08-18T11:51:00Z" w16du:dateUtc="2025-08-18T10:51:00Z">
        <w:r w:rsidDel="0068411C">
          <w:delText>14.</w:delText>
        </w:r>
        <w:r w:rsidDel="0068411C">
          <w:tab/>
          <w:delText>YLEINEN TOIMITTAMISLUOKITTELU</w:delText>
        </w:r>
      </w:del>
    </w:p>
    <w:p w14:paraId="5B92E994" w14:textId="1F9B6C92" w:rsidR="006E7FE6" w:rsidRPr="00201A9E" w:rsidDel="0068411C" w:rsidRDefault="006E7FE6" w:rsidP="000813C1">
      <w:pPr>
        <w:keepNext/>
        <w:rPr>
          <w:del w:id="157" w:author="BMS-PP" w:date="2025-08-18T11:51:00Z" w16du:dateUtc="2025-08-18T10:51:00Z"/>
        </w:rPr>
      </w:pPr>
    </w:p>
    <w:p w14:paraId="2E17C7F4" w14:textId="28A0D277" w:rsidR="006E7FE6" w:rsidRPr="00201A9E" w:rsidDel="0068411C" w:rsidRDefault="006E7FE6" w:rsidP="000813C1">
      <w:pPr>
        <w:rPr>
          <w:del w:id="158" w:author="BMS-PP" w:date="2025-08-18T11:51:00Z" w16du:dateUtc="2025-08-18T10:51:00Z"/>
        </w:rPr>
      </w:pPr>
    </w:p>
    <w:p w14:paraId="615EB8C6" w14:textId="4FAC79AC" w:rsidR="007446BC" w:rsidRPr="00201A9E" w:rsidDel="0068411C" w:rsidRDefault="007446BC" w:rsidP="000813C1">
      <w:pPr>
        <w:pStyle w:val="HeadingLab"/>
        <w:rPr>
          <w:del w:id="159" w:author="BMS-PP" w:date="2025-08-18T11:51:00Z" w16du:dateUtc="2025-08-18T10:51:00Z"/>
          <w:b w:val="0"/>
        </w:rPr>
      </w:pPr>
      <w:del w:id="160" w:author="BMS-PP" w:date="2025-08-18T11:51:00Z" w16du:dateUtc="2025-08-18T10:51:00Z">
        <w:r w:rsidDel="0068411C">
          <w:delText>15.</w:delText>
        </w:r>
        <w:r w:rsidDel="0068411C">
          <w:tab/>
          <w:delText>KÄYTTÖOHJEET</w:delText>
        </w:r>
      </w:del>
    </w:p>
    <w:p w14:paraId="09E37BAB" w14:textId="26C49374" w:rsidR="007446BC" w:rsidRPr="00201A9E" w:rsidDel="0068411C" w:rsidRDefault="007446BC" w:rsidP="000813C1">
      <w:pPr>
        <w:keepNext/>
        <w:rPr>
          <w:del w:id="161" w:author="BMS-PP" w:date="2025-08-18T11:51:00Z" w16du:dateUtc="2025-08-18T10:51:00Z"/>
        </w:rPr>
      </w:pPr>
    </w:p>
    <w:p w14:paraId="770C0CA2" w14:textId="5E59860E" w:rsidR="007446BC" w:rsidRPr="00201A9E" w:rsidDel="0068411C" w:rsidRDefault="007446BC" w:rsidP="000813C1">
      <w:pPr>
        <w:rPr>
          <w:del w:id="162" w:author="BMS-PP" w:date="2025-08-18T11:51:00Z" w16du:dateUtc="2025-08-18T10:51:00Z"/>
        </w:rPr>
      </w:pPr>
    </w:p>
    <w:p w14:paraId="244DA7ED" w14:textId="51A22927" w:rsidR="007446BC" w:rsidRPr="00201A9E" w:rsidDel="0068411C" w:rsidRDefault="007446BC" w:rsidP="000813C1">
      <w:pPr>
        <w:pStyle w:val="HeadingLab"/>
        <w:rPr>
          <w:del w:id="163" w:author="BMS-PP" w:date="2025-08-18T11:51:00Z" w16du:dateUtc="2025-08-18T10:51:00Z"/>
          <w:b w:val="0"/>
        </w:rPr>
      </w:pPr>
      <w:del w:id="164" w:author="BMS-PP" w:date="2025-08-18T11:51:00Z" w16du:dateUtc="2025-08-18T10:51:00Z">
        <w:r w:rsidDel="0068411C">
          <w:delText>16.</w:delText>
        </w:r>
        <w:r w:rsidDel="0068411C">
          <w:tab/>
          <w:delText>TIEDOT PISTEKIRJOITUKSELLA</w:delText>
        </w:r>
      </w:del>
    </w:p>
    <w:p w14:paraId="522FF95A" w14:textId="5511943C" w:rsidR="007446BC" w:rsidRPr="00201A9E" w:rsidDel="0068411C" w:rsidRDefault="007446BC" w:rsidP="000813C1">
      <w:pPr>
        <w:keepNext/>
        <w:numPr>
          <w:ilvl w:val="12"/>
          <w:numId w:val="0"/>
        </w:numPr>
        <w:ind w:right="-2"/>
        <w:rPr>
          <w:del w:id="165" w:author="BMS-PP" w:date="2025-08-18T11:51:00Z" w16du:dateUtc="2025-08-18T10:51:00Z"/>
        </w:rPr>
      </w:pPr>
    </w:p>
    <w:p w14:paraId="157DCBC3" w14:textId="6171497D" w:rsidR="007446BC" w:rsidRPr="00201A9E" w:rsidDel="0068411C" w:rsidRDefault="007446BC" w:rsidP="000813C1">
      <w:pPr>
        <w:keepNext/>
        <w:rPr>
          <w:del w:id="166" w:author="BMS-PP" w:date="2025-08-18T11:51:00Z" w16du:dateUtc="2025-08-18T10:51:00Z"/>
          <w:b/>
        </w:rPr>
      </w:pPr>
      <w:del w:id="167" w:author="BMS-PP" w:date="2025-08-18T11:51:00Z" w16du:dateUtc="2025-08-18T10:51:00Z">
        <w:r w:rsidDel="0068411C">
          <w:rPr>
            <w:highlight w:val="lightGray"/>
          </w:rPr>
          <w:delText>Vapautettu pistekirjoituksesta.</w:delText>
        </w:r>
      </w:del>
    </w:p>
    <w:p w14:paraId="15FEB80E" w14:textId="521D2723" w:rsidR="00CE370D" w:rsidRPr="00201A9E" w:rsidDel="0068411C" w:rsidRDefault="00CE370D" w:rsidP="000813C1">
      <w:pPr>
        <w:keepNext/>
        <w:rPr>
          <w:del w:id="168" w:author="BMS-PP" w:date="2025-08-18T11:51:00Z" w16du:dateUtc="2025-08-18T10:51:00Z"/>
        </w:rPr>
      </w:pPr>
    </w:p>
    <w:p w14:paraId="67E7BE1C" w14:textId="437344AE" w:rsidR="00CE370D" w:rsidRPr="00201A9E" w:rsidDel="0068411C" w:rsidRDefault="00CE370D" w:rsidP="000813C1">
      <w:pPr>
        <w:rPr>
          <w:del w:id="169" w:author="BMS-PP" w:date="2025-08-18T11:51:00Z" w16du:dateUtc="2025-08-18T10:51:00Z"/>
        </w:rPr>
      </w:pPr>
    </w:p>
    <w:p w14:paraId="40752DE2" w14:textId="0746A1BB" w:rsidR="00CE370D" w:rsidRPr="00201A9E" w:rsidDel="0068411C" w:rsidRDefault="00CE370D" w:rsidP="000813C1">
      <w:pPr>
        <w:pStyle w:val="HeadingLab"/>
        <w:rPr>
          <w:del w:id="170" w:author="BMS-PP" w:date="2025-08-18T11:51:00Z" w16du:dateUtc="2025-08-18T10:51:00Z"/>
          <w:b w:val="0"/>
        </w:rPr>
      </w:pPr>
      <w:del w:id="171" w:author="BMS-PP" w:date="2025-08-18T11:51:00Z" w16du:dateUtc="2025-08-18T10:51:00Z">
        <w:r w:rsidDel="0068411C">
          <w:lastRenderedPageBreak/>
          <w:delText>17.</w:delText>
        </w:r>
        <w:r w:rsidDel="0068411C">
          <w:tab/>
          <w:delText>YKSILÖLLINEN TUNNISTE – 2D-VIIVAKOODI</w:delText>
        </w:r>
      </w:del>
    </w:p>
    <w:p w14:paraId="6A6E1EA6" w14:textId="3BB7306A" w:rsidR="00CE370D" w:rsidRPr="00201A9E" w:rsidDel="0068411C" w:rsidRDefault="00CE370D" w:rsidP="000813C1">
      <w:pPr>
        <w:keepNext/>
        <w:rPr>
          <w:del w:id="172" w:author="BMS-PP" w:date="2025-08-18T11:51:00Z" w16du:dateUtc="2025-08-18T10:51:00Z"/>
        </w:rPr>
      </w:pPr>
    </w:p>
    <w:p w14:paraId="1D9AC78F" w14:textId="5FF54381" w:rsidR="000B283A" w:rsidRPr="00201A9E" w:rsidDel="0068411C" w:rsidRDefault="000B283A" w:rsidP="000813C1">
      <w:pPr>
        <w:pStyle w:val="Date"/>
        <w:keepNext/>
        <w:rPr>
          <w:del w:id="173" w:author="BMS-PP" w:date="2025-08-18T11:51:00Z" w16du:dateUtc="2025-08-18T10:51:00Z"/>
          <w:noProof/>
          <w:szCs w:val="22"/>
          <w:shd w:val="clear" w:color="auto" w:fill="CCCCCC"/>
        </w:rPr>
      </w:pPr>
      <w:del w:id="174" w:author="BMS-PP" w:date="2025-08-18T11:51:00Z" w16du:dateUtc="2025-08-18T10:51:00Z">
        <w:r w:rsidDel="0068411C">
          <w:rPr>
            <w:shd w:val="clear" w:color="auto" w:fill="CCCCCC"/>
          </w:rPr>
          <w:delText>2D-viivakoodi, joka sisältää yksilöllisen tunnisteen.</w:delText>
        </w:r>
      </w:del>
    </w:p>
    <w:p w14:paraId="55E67916" w14:textId="5F2B8BC5" w:rsidR="000B283A" w:rsidRPr="00201A9E" w:rsidDel="0068411C" w:rsidRDefault="000B283A" w:rsidP="000813C1">
      <w:pPr>
        <w:keepNext/>
        <w:rPr>
          <w:del w:id="175" w:author="BMS-PP" w:date="2025-08-18T11:51:00Z" w16du:dateUtc="2025-08-18T10:51:00Z"/>
        </w:rPr>
      </w:pPr>
    </w:p>
    <w:p w14:paraId="05C02D6B" w14:textId="249DF197" w:rsidR="00CE370D" w:rsidRPr="00201A9E" w:rsidDel="0068411C" w:rsidRDefault="00CE370D" w:rsidP="000813C1">
      <w:pPr>
        <w:rPr>
          <w:del w:id="176" w:author="BMS-PP" w:date="2025-08-18T11:51:00Z" w16du:dateUtc="2025-08-18T10:51:00Z"/>
        </w:rPr>
      </w:pPr>
    </w:p>
    <w:p w14:paraId="389B0EFB" w14:textId="60FCD88A" w:rsidR="00CE370D" w:rsidRPr="00201A9E" w:rsidDel="0068411C" w:rsidRDefault="00CE370D" w:rsidP="000813C1">
      <w:pPr>
        <w:pStyle w:val="HeadingLab"/>
        <w:rPr>
          <w:del w:id="177" w:author="BMS-PP" w:date="2025-08-18T11:51:00Z" w16du:dateUtc="2025-08-18T10:51:00Z"/>
          <w:b w:val="0"/>
        </w:rPr>
      </w:pPr>
      <w:del w:id="178" w:author="BMS-PP" w:date="2025-08-18T11:51:00Z" w16du:dateUtc="2025-08-18T10:51:00Z">
        <w:r w:rsidDel="0068411C">
          <w:delText>18.</w:delText>
        </w:r>
        <w:r w:rsidDel="0068411C">
          <w:tab/>
          <w:delText>YKSILÖLLINEN TUNNISTE – LUETTAVISSA OLEVAT TIEDOT</w:delText>
        </w:r>
      </w:del>
    </w:p>
    <w:p w14:paraId="2F9A73FF" w14:textId="5F0C078A" w:rsidR="00CE370D" w:rsidRPr="00201A9E" w:rsidDel="0068411C" w:rsidRDefault="00CE370D" w:rsidP="000813C1">
      <w:pPr>
        <w:keepNext/>
        <w:rPr>
          <w:del w:id="179" w:author="BMS-PP" w:date="2025-08-18T11:51:00Z" w16du:dateUtc="2025-08-18T10:51:00Z"/>
        </w:rPr>
      </w:pPr>
    </w:p>
    <w:p w14:paraId="5360DC0C" w14:textId="2BCA2356" w:rsidR="000B283A" w:rsidRPr="00201A9E" w:rsidDel="0068411C" w:rsidRDefault="000B283A" w:rsidP="000813C1">
      <w:pPr>
        <w:keepNext/>
        <w:rPr>
          <w:del w:id="180" w:author="BMS-PP" w:date="2025-08-18T11:51:00Z" w16du:dateUtc="2025-08-18T10:51:00Z"/>
        </w:rPr>
      </w:pPr>
      <w:del w:id="181" w:author="BMS-PP" w:date="2025-08-18T11:51:00Z" w16du:dateUtc="2025-08-18T10:51:00Z">
        <w:r w:rsidDel="0068411C">
          <w:delText>PC</w:delText>
        </w:r>
      </w:del>
    </w:p>
    <w:p w14:paraId="45E68D1A" w14:textId="7E382FFD" w:rsidR="000B283A" w:rsidRPr="00201A9E" w:rsidDel="0068411C" w:rsidRDefault="000B283A" w:rsidP="000813C1">
      <w:pPr>
        <w:keepNext/>
        <w:rPr>
          <w:del w:id="182" w:author="BMS-PP" w:date="2025-08-18T11:51:00Z" w16du:dateUtc="2025-08-18T10:51:00Z"/>
        </w:rPr>
      </w:pPr>
      <w:del w:id="183" w:author="BMS-PP" w:date="2025-08-18T11:51:00Z" w16du:dateUtc="2025-08-18T10:51:00Z">
        <w:r w:rsidDel="0068411C">
          <w:delText>SN</w:delText>
        </w:r>
      </w:del>
    </w:p>
    <w:p w14:paraId="38C008FE" w14:textId="321EC7A5" w:rsidR="00CE370D" w:rsidRPr="00201A9E" w:rsidDel="0068411C" w:rsidRDefault="000B283A" w:rsidP="000813C1">
      <w:pPr>
        <w:keepNext/>
        <w:rPr>
          <w:del w:id="184" w:author="BMS-PP" w:date="2025-08-18T11:51:00Z" w16du:dateUtc="2025-08-18T10:51:00Z"/>
        </w:rPr>
      </w:pPr>
      <w:del w:id="185" w:author="BMS-PP" w:date="2025-08-18T11:51:00Z" w16du:dateUtc="2025-08-18T10:51:00Z">
        <w:r w:rsidDel="0068411C">
          <w:delText>NN</w:delText>
        </w:r>
      </w:del>
    </w:p>
    <w:p w14:paraId="3A25DD5A" w14:textId="4196A5C9" w:rsidR="007446BC" w:rsidRPr="00201A9E" w:rsidDel="0068411C" w:rsidRDefault="007446BC" w:rsidP="000813C1">
      <w:pPr>
        <w:keepNext/>
        <w:pBdr>
          <w:top w:val="single" w:sz="4" w:space="1" w:color="auto"/>
          <w:left w:val="single" w:sz="4" w:space="4" w:color="auto"/>
          <w:bottom w:val="single" w:sz="4" w:space="1" w:color="auto"/>
          <w:right w:val="single" w:sz="4" w:space="4" w:color="auto"/>
        </w:pBdr>
        <w:rPr>
          <w:del w:id="186" w:author="BMS-PP" w:date="2025-08-18T11:51:00Z" w16du:dateUtc="2025-08-18T10:51:00Z"/>
          <w:b/>
        </w:rPr>
      </w:pPr>
      <w:del w:id="187" w:author="BMS-PP" w:date="2025-08-18T11:51:00Z" w16du:dateUtc="2025-08-18T10:51:00Z">
        <w:r w:rsidDel="0068411C">
          <w:br w:type="page"/>
        </w:r>
        <w:r w:rsidDel="0068411C">
          <w:rPr>
            <w:b/>
          </w:rPr>
          <w:lastRenderedPageBreak/>
          <w:delText>SISÄPAKKAUKSESSA ON OLTAVA SEURAAVAT MERKINNÄT</w:delText>
        </w:r>
      </w:del>
    </w:p>
    <w:p w14:paraId="59A9A0CF" w14:textId="4B62F1CD" w:rsidR="007446BC" w:rsidRPr="00201A9E" w:rsidDel="0068411C" w:rsidRDefault="007446BC" w:rsidP="000813C1">
      <w:pPr>
        <w:keepNext/>
        <w:pBdr>
          <w:top w:val="single" w:sz="4" w:space="1" w:color="auto"/>
          <w:left w:val="single" w:sz="4" w:space="4" w:color="auto"/>
          <w:bottom w:val="single" w:sz="4" w:space="1" w:color="auto"/>
          <w:right w:val="single" w:sz="4" w:space="4" w:color="auto"/>
        </w:pBdr>
        <w:rPr>
          <w:del w:id="188" w:author="BMS-PP" w:date="2025-08-18T11:51:00Z" w16du:dateUtc="2025-08-18T10:51:00Z"/>
          <w:bCs/>
        </w:rPr>
      </w:pPr>
    </w:p>
    <w:p w14:paraId="5B8AFA3E" w14:textId="7D716F04" w:rsidR="007446BC" w:rsidRPr="00556F0D" w:rsidDel="0068411C" w:rsidRDefault="00556F0D" w:rsidP="000813C1">
      <w:pPr>
        <w:keepNext/>
        <w:pBdr>
          <w:top w:val="single" w:sz="4" w:space="1" w:color="auto"/>
          <w:left w:val="single" w:sz="4" w:space="4" w:color="auto"/>
          <w:bottom w:val="single" w:sz="4" w:space="1" w:color="auto"/>
          <w:right w:val="single" w:sz="4" w:space="4" w:color="auto"/>
        </w:pBdr>
        <w:rPr>
          <w:del w:id="189" w:author="BMS-PP" w:date="2025-08-18T11:51:00Z" w16du:dateUtc="2025-08-18T10:51:00Z"/>
          <w:b/>
          <w:bCs/>
        </w:rPr>
      </w:pPr>
      <w:del w:id="190" w:author="BMS-PP" w:date="2025-08-18T11:51:00Z" w16du:dateUtc="2025-08-18T10:51:00Z">
        <w:r w:rsidRPr="00556F0D" w:rsidDel="0068411C">
          <w:rPr>
            <w:b/>
            <w:bCs/>
          </w:rPr>
          <w:delText>INJEKTIOPULLO</w:delText>
        </w:r>
      </w:del>
    </w:p>
    <w:p w14:paraId="7DAEFC94" w14:textId="03BCE265" w:rsidR="007446BC" w:rsidRPr="00201A9E" w:rsidDel="0068411C" w:rsidRDefault="007446BC" w:rsidP="000813C1">
      <w:pPr>
        <w:keepNext/>
        <w:rPr>
          <w:del w:id="191" w:author="BMS-PP" w:date="2025-08-18T11:51:00Z" w16du:dateUtc="2025-08-18T10:51:00Z"/>
        </w:rPr>
      </w:pPr>
    </w:p>
    <w:p w14:paraId="3D1CB4B9" w14:textId="0045EC93" w:rsidR="007446BC" w:rsidRPr="00201A9E" w:rsidDel="0068411C" w:rsidRDefault="007446BC" w:rsidP="000813C1">
      <w:pPr>
        <w:rPr>
          <w:del w:id="192" w:author="BMS-PP" w:date="2025-08-18T11:51:00Z" w16du:dateUtc="2025-08-18T10:51:00Z"/>
        </w:rPr>
      </w:pPr>
    </w:p>
    <w:p w14:paraId="114DF9E6" w14:textId="08EF02E4" w:rsidR="007446BC" w:rsidRPr="00201A9E" w:rsidDel="0068411C" w:rsidRDefault="007446BC" w:rsidP="000813C1">
      <w:pPr>
        <w:pStyle w:val="HeadingLab"/>
        <w:rPr>
          <w:del w:id="193" w:author="BMS-PP" w:date="2025-08-18T11:51:00Z" w16du:dateUtc="2025-08-18T10:51:00Z"/>
          <w:b w:val="0"/>
        </w:rPr>
      </w:pPr>
      <w:del w:id="194" w:author="BMS-PP" w:date="2025-08-18T11:51:00Z" w16du:dateUtc="2025-08-18T10:51:00Z">
        <w:r w:rsidDel="0068411C">
          <w:delText>1.</w:delText>
        </w:r>
        <w:r w:rsidDel="0068411C">
          <w:tab/>
          <w:delText>LÄÄKEVALMISTEEN NIMI</w:delText>
        </w:r>
      </w:del>
    </w:p>
    <w:p w14:paraId="7778941D" w14:textId="544E8913" w:rsidR="007446BC" w:rsidRPr="00201A9E" w:rsidDel="0068411C" w:rsidRDefault="007446BC" w:rsidP="000813C1">
      <w:pPr>
        <w:keepNext/>
        <w:rPr>
          <w:del w:id="195" w:author="BMS-PP" w:date="2025-08-18T11:51:00Z" w16du:dateUtc="2025-08-18T10:51:00Z"/>
        </w:rPr>
      </w:pPr>
    </w:p>
    <w:p w14:paraId="67D71924" w14:textId="28C625DC" w:rsidR="007446BC" w:rsidRPr="00201A9E" w:rsidDel="0068411C" w:rsidRDefault="007446BC" w:rsidP="000813C1">
      <w:pPr>
        <w:tabs>
          <w:tab w:val="left" w:pos="567"/>
        </w:tabs>
        <w:rPr>
          <w:del w:id="196" w:author="BMS-PP" w:date="2025-08-18T11:51:00Z" w16du:dateUtc="2025-08-18T10:51:00Z"/>
        </w:rPr>
      </w:pPr>
      <w:del w:id="197" w:author="BMS-PP" w:date="2025-08-18T11:51:00Z" w16du:dateUtc="2025-08-18T10:51:00Z">
        <w:r w:rsidDel="0068411C">
          <w:delText>Abraxane 5 mg/ml infuusiokuiva-aine, dispersiota varten</w:delText>
        </w:r>
      </w:del>
    </w:p>
    <w:p w14:paraId="41EC569D" w14:textId="54A72FE1" w:rsidR="007446BC" w:rsidRPr="00201A9E" w:rsidDel="0068411C" w:rsidRDefault="007446BC" w:rsidP="000813C1">
      <w:pPr>
        <w:rPr>
          <w:del w:id="198" w:author="BMS-PP" w:date="2025-08-18T11:51:00Z" w16du:dateUtc="2025-08-18T10:51:00Z"/>
        </w:rPr>
      </w:pPr>
    </w:p>
    <w:p w14:paraId="51A738CE" w14:textId="5A9EB288" w:rsidR="00923A5D" w:rsidRPr="00201A9E" w:rsidDel="0068411C" w:rsidRDefault="007446BC" w:rsidP="000813C1">
      <w:pPr>
        <w:rPr>
          <w:del w:id="199" w:author="BMS-PP" w:date="2025-08-18T11:51:00Z" w16du:dateUtc="2025-08-18T10:51:00Z"/>
        </w:rPr>
      </w:pPr>
      <w:del w:id="200" w:author="BMS-PP" w:date="2025-08-18T11:51:00Z" w16du:dateUtc="2025-08-18T10:51:00Z">
        <w:r w:rsidDel="0068411C">
          <w:delText>paklitakseli</w:delText>
        </w:r>
      </w:del>
    </w:p>
    <w:p w14:paraId="4792D373" w14:textId="1533EE51" w:rsidR="007446BC" w:rsidRPr="00201A9E" w:rsidDel="0068411C" w:rsidRDefault="007446BC" w:rsidP="000813C1">
      <w:pPr>
        <w:rPr>
          <w:del w:id="201" w:author="BMS-PP" w:date="2025-08-18T11:51:00Z" w16du:dateUtc="2025-08-18T10:51:00Z"/>
        </w:rPr>
      </w:pPr>
    </w:p>
    <w:p w14:paraId="66C6BE7D" w14:textId="044A43EA" w:rsidR="007446BC" w:rsidRPr="00201A9E" w:rsidDel="0068411C" w:rsidRDefault="007446BC" w:rsidP="000813C1">
      <w:pPr>
        <w:rPr>
          <w:del w:id="202" w:author="BMS-PP" w:date="2025-08-18T11:51:00Z" w16du:dateUtc="2025-08-18T10:51:00Z"/>
        </w:rPr>
      </w:pPr>
    </w:p>
    <w:p w14:paraId="7186A7D6" w14:textId="4148D65E" w:rsidR="007446BC" w:rsidRPr="00201A9E" w:rsidDel="0068411C" w:rsidRDefault="007446BC" w:rsidP="000813C1">
      <w:pPr>
        <w:pStyle w:val="HeadingLab"/>
        <w:rPr>
          <w:del w:id="203" w:author="BMS-PP" w:date="2025-08-18T11:51:00Z" w16du:dateUtc="2025-08-18T10:51:00Z"/>
          <w:b w:val="0"/>
        </w:rPr>
      </w:pPr>
      <w:del w:id="204" w:author="BMS-PP" w:date="2025-08-18T11:51:00Z" w16du:dateUtc="2025-08-18T10:51:00Z">
        <w:r w:rsidDel="0068411C">
          <w:delText>2.</w:delText>
        </w:r>
        <w:r w:rsidDel="0068411C">
          <w:tab/>
          <w:delText>VAIKUTTAVA(T) AINE(ET)</w:delText>
        </w:r>
      </w:del>
    </w:p>
    <w:p w14:paraId="55E1A232" w14:textId="22549BC8" w:rsidR="007446BC" w:rsidRPr="00201A9E" w:rsidDel="0068411C" w:rsidRDefault="007446BC" w:rsidP="000813C1">
      <w:pPr>
        <w:keepNext/>
        <w:rPr>
          <w:del w:id="205" w:author="BMS-PP" w:date="2025-08-18T11:51:00Z" w16du:dateUtc="2025-08-18T10:51:00Z"/>
        </w:rPr>
      </w:pPr>
    </w:p>
    <w:p w14:paraId="516B7DF7" w14:textId="62B16E16" w:rsidR="00923A5D" w:rsidRPr="00201A9E" w:rsidDel="0068411C" w:rsidRDefault="007446BC" w:rsidP="000813C1">
      <w:pPr>
        <w:rPr>
          <w:del w:id="206" w:author="BMS-PP" w:date="2025-08-18T11:51:00Z" w16du:dateUtc="2025-08-18T10:51:00Z"/>
        </w:rPr>
      </w:pPr>
      <w:del w:id="207" w:author="BMS-PP" w:date="2025-08-18T11:51:00Z" w16du:dateUtc="2025-08-18T10:51:00Z">
        <w:r w:rsidDel="0068411C">
          <w:delText>Yksi injektiopullo sisältää 250 mg paklitakselia albumiiniin sidottuna nanopartikkelivalmistemuotona.</w:delText>
        </w:r>
      </w:del>
    </w:p>
    <w:p w14:paraId="56F2A5A8" w14:textId="4BD92845" w:rsidR="007446BC" w:rsidRPr="00201A9E" w:rsidDel="0068411C" w:rsidRDefault="007446BC" w:rsidP="000813C1">
      <w:pPr>
        <w:tabs>
          <w:tab w:val="left" w:pos="567"/>
        </w:tabs>
        <w:rPr>
          <w:del w:id="208" w:author="BMS-PP" w:date="2025-08-18T11:51:00Z" w16du:dateUtc="2025-08-18T10:51:00Z"/>
        </w:rPr>
      </w:pPr>
    </w:p>
    <w:p w14:paraId="35C9F7B9" w14:textId="1B6B51F7" w:rsidR="007446BC" w:rsidRPr="00201A9E" w:rsidDel="0068411C" w:rsidRDefault="007446BC" w:rsidP="000813C1">
      <w:pPr>
        <w:rPr>
          <w:del w:id="209" w:author="BMS-PP" w:date="2025-08-18T11:51:00Z" w16du:dateUtc="2025-08-18T10:51:00Z"/>
        </w:rPr>
      </w:pPr>
      <w:del w:id="210" w:author="BMS-PP" w:date="2025-08-18T11:51:00Z" w16du:dateUtc="2025-08-18T10:51:00Z">
        <w:r w:rsidDel="0068411C">
          <w:delText>Käyttökuntoon saattamisen jälkeen yksi millilitra dispersiota sisältää 5 mg paklitakselia.</w:delText>
        </w:r>
      </w:del>
    </w:p>
    <w:p w14:paraId="203137F2" w14:textId="7F34306A" w:rsidR="007446BC" w:rsidRPr="00201A9E" w:rsidDel="0068411C" w:rsidRDefault="007446BC" w:rsidP="000813C1">
      <w:pPr>
        <w:rPr>
          <w:del w:id="211" w:author="BMS-PP" w:date="2025-08-18T11:51:00Z" w16du:dateUtc="2025-08-18T10:51:00Z"/>
        </w:rPr>
      </w:pPr>
    </w:p>
    <w:p w14:paraId="1B3BFA2F" w14:textId="103261D9" w:rsidR="007446BC" w:rsidRPr="00201A9E" w:rsidDel="0068411C" w:rsidRDefault="007446BC" w:rsidP="000813C1">
      <w:pPr>
        <w:rPr>
          <w:del w:id="212" w:author="BMS-PP" w:date="2025-08-18T11:51:00Z" w16du:dateUtc="2025-08-18T10:51:00Z"/>
        </w:rPr>
      </w:pPr>
    </w:p>
    <w:p w14:paraId="66F9AA8C" w14:textId="7BC4498E" w:rsidR="007446BC" w:rsidRPr="00201A9E" w:rsidDel="0068411C" w:rsidRDefault="007446BC" w:rsidP="000813C1">
      <w:pPr>
        <w:pStyle w:val="HeadingLab"/>
        <w:rPr>
          <w:del w:id="213" w:author="BMS-PP" w:date="2025-08-18T11:51:00Z" w16du:dateUtc="2025-08-18T10:51:00Z"/>
          <w:b w:val="0"/>
        </w:rPr>
      </w:pPr>
      <w:del w:id="214" w:author="BMS-PP" w:date="2025-08-18T11:51:00Z" w16du:dateUtc="2025-08-18T10:51:00Z">
        <w:r w:rsidDel="0068411C">
          <w:delText>3.</w:delText>
        </w:r>
        <w:r w:rsidDel="0068411C">
          <w:tab/>
          <w:delText>LUETTELO APUAINEISTA</w:delText>
        </w:r>
      </w:del>
    </w:p>
    <w:p w14:paraId="1310B606" w14:textId="3446BC01" w:rsidR="007446BC" w:rsidRPr="00201A9E" w:rsidDel="0068411C" w:rsidRDefault="007446BC" w:rsidP="000813C1">
      <w:pPr>
        <w:keepNext/>
        <w:rPr>
          <w:del w:id="215" w:author="BMS-PP" w:date="2025-08-18T11:51:00Z" w16du:dateUtc="2025-08-18T10:51:00Z"/>
        </w:rPr>
      </w:pPr>
    </w:p>
    <w:p w14:paraId="0323ACA5" w14:textId="65B8B1D6" w:rsidR="007446BC" w:rsidRPr="00201A9E" w:rsidDel="0068411C" w:rsidRDefault="007446BC" w:rsidP="000813C1">
      <w:pPr>
        <w:autoSpaceDE w:val="0"/>
        <w:autoSpaceDN w:val="0"/>
        <w:adjustRightInd w:val="0"/>
        <w:rPr>
          <w:del w:id="216" w:author="BMS-PP" w:date="2025-08-18T11:51:00Z" w16du:dateUtc="2025-08-18T10:51:00Z"/>
        </w:rPr>
      </w:pPr>
      <w:del w:id="217" w:author="BMS-PP" w:date="2025-08-18T11:51:00Z" w16du:dateUtc="2025-08-18T10:51:00Z">
        <w:r w:rsidDel="0068411C">
          <w:delText>Apuaineet: Ihmisen albumiiniliuos (sisältää natriumkaprylaattia ja N</w:delText>
        </w:r>
        <w:r w:rsidDel="0068411C">
          <w:noBreakHyphen/>
          <w:delText>asetyyli</w:delText>
        </w:r>
        <w:r w:rsidDel="0068411C">
          <w:noBreakHyphen/>
          <w:delText>L</w:delText>
        </w:r>
        <w:r w:rsidDel="0068411C">
          <w:noBreakHyphen/>
          <w:delText>tryptofaania).</w:delText>
        </w:r>
      </w:del>
    </w:p>
    <w:p w14:paraId="0AA2ECB8" w14:textId="798B4803" w:rsidR="007446BC" w:rsidRPr="00201A9E" w:rsidDel="0068411C" w:rsidRDefault="007446BC" w:rsidP="000813C1">
      <w:pPr>
        <w:rPr>
          <w:del w:id="218" w:author="BMS-PP" w:date="2025-08-18T11:51:00Z" w16du:dateUtc="2025-08-18T10:51:00Z"/>
        </w:rPr>
      </w:pPr>
    </w:p>
    <w:p w14:paraId="275FF9DB" w14:textId="6F56A328" w:rsidR="007446BC" w:rsidRPr="00201A9E" w:rsidDel="0068411C" w:rsidRDefault="007446BC" w:rsidP="000813C1">
      <w:pPr>
        <w:rPr>
          <w:del w:id="219" w:author="BMS-PP" w:date="2025-08-18T11:51:00Z" w16du:dateUtc="2025-08-18T10:51:00Z"/>
        </w:rPr>
      </w:pPr>
    </w:p>
    <w:p w14:paraId="28011B12" w14:textId="4051485B" w:rsidR="007446BC" w:rsidRPr="00201A9E" w:rsidDel="0068411C" w:rsidRDefault="007446BC" w:rsidP="000813C1">
      <w:pPr>
        <w:pStyle w:val="HeadingLab"/>
        <w:rPr>
          <w:del w:id="220" w:author="BMS-PP" w:date="2025-08-18T11:51:00Z" w16du:dateUtc="2025-08-18T10:51:00Z"/>
          <w:b w:val="0"/>
        </w:rPr>
      </w:pPr>
      <w:del w:id="221" w:author="BMS-PP" w:date="2025-08-18T11:51:00Z" w16du:dateUtc="2025-08-18T10:51:00Z">
        <w:r w:rsidDel="0068411C">
          <w:delText>4.</w:delText>
        </w:r>
        <w:r w:rsidDel="0068411C">
          <w:tab/>
          <w:delText>LÄÄKEMUOTO JA SISÄLLÖN MÄÄRÄ</w:delText>
        </w:r>
      </w:del>
    </w:p>
    <w:p w14:paraId="4D7847EF" w14:textId="0951A13B" w:rsidR="007446BC" w:rsidRPr="00201A9E" w:rsidDel="0068411C" w:rsidRDefault="007446BC" w:rsidP="000813C1">
      <w:pPr>
        <w:keepNext/>
        <w:rPr>
          <w:del w:id="222" w:author="BMS-PP" w:date="2025-08-18T11:51:00Z" w16du:dateUtc="2025-08-18T10:51:00Z"/>
        </w:rPr>
      </w:pPr>
    </w:p>
    <w:p w14:paraId="1A6C7B79" w14:textId="57CC8ED1" w:rsidR="007446BC" w:rsidRPr="00201A9E" w:rsidDel="0068411C" w:rsidRDefault="007446BC" w:rsidP="000813C1">
      <w:pPr>
        <w:rPr>
          <w:del w:id="223" w:author="BMS-PP" w:date="2025-08-18T11:51:00Z" w16du:dateUtc="2025-08-18T10:51:00Z"/>
          <w:shd w:val="pct15" w:color="auto" w:fill="FFFFFF"/>
        </w:rPr>
      </w:pPr>
      <w:del w:id="224" w:author="BMS-PP" w:date="2025-08-18T11:51:00Z" w16du:dateUtc="2025-08-18T10:51:00Z">
        <w:r w:rsidDel="0068411C">
          <w:rPr>
            <w:shd w:val="pct15" w:color="auto" w:fill="FFFFFF"/>
          </w:rPr>
          <w:delText>Infuusiokuiva-aine, dispersiota varten.</w:delText>
        </w:r>
      </w:del>
    </w:p>
    <w:p w14:paraId="4EC99272" w14:textId="5D8FCA28" w:rsidR="007446BC" w:rsidRPr="00201A9E" w:rsidDel="0068411C" w:rsidRDefault="007446BC" w:rsidP="000813C1">
      <w:pPr>
        <w:rPr>
          <w:del w:id="225" w:author="BMS-PP" w:date="2025-08-18T11:51:00Z" w16du:dateUtc="2025-08-18T10:51:00Z"/>
        </w:rPr>
      </w:pPr>
    </w:p>
    <w:p w14:paraId="2603EFD0" w14:textId="11CBB786" w:rsidR="00EE591D" w:rsidRPr="00201A9E" w:rsidDel="0068411C" w:rsidRDefault="007446BC" w:rsidP="000813C1">
      <w:pPr>
        <w:rPr>
          <w:del w:id="226" w:author="BMS-PP" w:date="2025-08-18T11:51:00Z" w16du:dateUtc="2025-08-18T10:51:00Z"/>
        </w:rPr>
      </w:pPr>
      <w:del w:id="227" w:author="BMS-PP" w:date="2025-08-18T11:51:00Z" w16du:dateUtc="2025-08-18T10:51:00Z">
        <w:r w:rsidDel="0068411C">
          <w:delText>1 injektiopullo</w:delText>
        </w:r>
      </w:del>
    </w:p>
    <w:p w14:paraId="0013D496" w14:textId="4F4C3B36" w:rsidR="00C01D18" w:rsidRPr="00201A9E" w:rsidDel="0068411C" w:rsidRDefault="00C01D18" w:rsidP="000813C1">
      <w:pPr>
        <w:rPr>
          <w:del w:id="228" w:author="BMS-PP" w:date="2025-08-18T11:51:00Z" w16du:dateUtc="2025-08-18T10:51:00Z"/>
        </w:rPr>
      </w:pPr>
    </w:p>
    <w:p w14:paraId="701AD0EE" w14:textId="1FF9F6DF" w:rsidR="00923A5D" w:rsidRPr="00201A9E" w:rsidDel="0068411C" w:rsidRDefault="00C01D18" w:rsidP="000813C1">
      <w:pPr>
        <w:rPr>
          <w:del w:id="229" w:author="BMS-PP" w:date="2025-08-18T11:51:00Z" w16du:dateUtc="2025-08-18T10:51:00Z"/>
        </w:rPr>
      </w:pPr>
      <w:del w:id="230" w:author="BMS-PP" w:date="2025-08-18T11:51:00Z" w16du:dateUtc="2025-08-18T10:51:00Z">
        <w:r w:rsidDel="0068411C">
          <w:delText>250 mg/50 ml</w:delText>
        </w:r>
      </w:del>
    </w:p>
    <w:p w14:paraId="0BFF6853" w14:textId="538095E3" w:rsidR="007446BC" w:rsidRPr="00201A9E" w:rsidDel="0068411C" w:rsidRDefault="007446BC" w:rsidP="000813C1">
      <w:pPr>
        <w:rPr>
          <w:del w:id="231" w:author="BMS-PP" w:date="2025-08-18T11:51:00Z" w16du:dateUtc="2025-08-18T10:51:00Z"/>
        </w:rPr>
      </w:pPr>
    </w:p>
    <w:p w14:paraId="605200ED" w14:textId="07030D3F" w:rsidR="007446BC" w:rsidRPr="00201A9E" w:rsidDel="0068411C" w:rsidRDefault="007446BC" w:rsidP="000813C1">
      <w:pPr>
        <w:rPr>
          <w:del w:id="232" w:author="BMS-PP" w:date="2025-08-18T11:51:00Z" w16du:dateUtc="2025-08-18T10:51:00Z"/>
        </w:rPr>
      </w:pPr>
    </w:p>
    <w:p w14:paraId="44FA6466" w14:textId="4B6D6DD6" w:rsidR="007446BC" w:rsidRPr="00201A9E" w:rsidDel="0068411C" w:rsidRDefault="007446BC" w:rsidP="000813C1">
      <w:pPr>
        <w:pStyle w:val="HeadingLab"/>
        <w:rPr>
          <w:del w:id="233" w:author="BMS-PP" w:date="2025-08-18T11:51:00Z" w16du:dateUtc="2025-08-18T10:51:00Z"/>
          <w:b w:val="0"/>
        </w:rPr>
      </w:pPr>
      <w:del w:id="234" w:author="BMS-PP" w:date="2025-08-18T11:51:00Z" w16du:dateUtc="2025-08-18T10:51:00Z">
        <w:r w:rsidDel="0068411C">
          <w:delText>5.</w:delText>
        </w:r>
        <w:r w:rsidDel="0068411C">
          <w:tab/>
          <w:delText>ANTOTAPA JA TARVITTAESSA ANTOREITTI (ANTOREITIT)</w:delText>
        </w:r>
      </w:del>
    </w:p>
    <w:p w14:paraId="54EA7EAF" w14:textId="401B9A03" w:rsidR="007446BC" w:rsidRPr="00201A9E" w:rsidDel="0068411C" w:rsidRDefault="007446BC" w:rsidP="000813C1">
      <w:pPr>
        <w:keepNext/>
        <w:rPr>
          <w:del w:id="235" w:author="BMS-PP" w:date="2025-08-18T11:51:00Z" w16du:dateUtc="2025-08-18T10:51:00Z"/>
          <w:iCs/>
        </w:rPr>
      </w:pPr>
    </w:p>
    <w:p w14:paraId="430AF36A" w14:textId="0326F399" w:rsidR="007446BC" w:rsidRPr="00201A9E" w:rsidDel="0068411C" w:rsidRDefault="007446BC" w:rsidP="000813C1">
      <w:pPr>
        <w:rPr>
          <w:del w:id="236" w:author="BMS-PP" w:date="2025-08-18T11:51:00Z" w16du:dateUtc="2025-08-18T10:51:00Z"/>
        </w:rPr>
      </w:pPr>
      <w:del w:id="237" w:author="BMS-PP" w:date="2025-08-18T11:51:00Z" w16du:dateUtc="2025-08-18T10:51:00Z">
        <w:r w:rsidDel="0068411C">
          <w:delText>Lue pakkausseloste ennen käyttöä.</w:delText>
        </w:r>
      </w:del>
    </w:p>
    <w:p w14:paraId="1628FC4E" w14:textId="085BD495" w:rsidR="007446BC" w:rsidRPr="00201A9E" w:rsidDel="0068411C" w:rsidRDefault="007446BC" w:rsidP="000813C1">
      <w:pPr>
        <w:rPr>
          <w:del w:id="238" w:author="BMS-PP" w:date="2025-08-18T11:51:00Z" w16du:dateUtc="2025-08-18T10:51:00Z"/>
        </w:rPr>
      </w:pPr>
    </w:p>
    <w:p w14:paraId="3D640B29" w14:textId="2EFE5F13" w:rsidR="007446BC" w:rsidRPr="00201A9E" w:rsidDel="0068411C" w:rsidRDefault="007446BC" w:rsidP="000813C1">
      <w:pPr>
        <w:rPr>
          <w:del w:id="239" w:author="BMS-PP" w:date="2025-08-18T11:51:00Z" w16du:dateUtc="2025-08-18T10:51:00Z"/>
        </w:rPr>
      </w:pPr>
      <w:del w:id="240" w:author="BMS-PP" w:date="2025-08-18T11:51:00Z" w16du:dateUtc="2025-08-18T10:51:00Z">
        <w:r w:rsidDel="0068411C">
          <w:delText>Laskimoon</w:delText>
        </w:r>
      </w:del>
    </w:p>
    <w:p w14:paraId="420D0108" w14:textId="6F922375" w:rsidR="007446BC" w:rsidRPr="00201A9E" w:rsidDel="0068411C" w:rsidRDefault="007446BC" w:rsidP="000813C1">
      <w:pPr>
        <w:rPr>
          <w:del w:id="241" w:author="BMS-PP" w:date="2025-08-18T11:51:00Z" w16du:dateUtc="2025-08-18T10:51:00Z"/>
        </w:rPr>
      </w:pPr>
    </w:p>
    <w:p w14:paraId="07ED6148" w14:textId="54672B40" w:rsidR="007446BC" w:rsidRPr="00201A9E" w:rsidDel="0068411C" w:rsidRDefault="007446BC" w:rsidP="000813C1">
      <w:pPr>
        <w:rPr>
          <w:del w:id="242" w:author="BMS-PP" w:date="2025-08-18T11:51:00Z" w16du:dateUtc="2025-08-18T10:51:00Z"/>
        </w:rPr>
      </w:pPr>
    </w:p>
    <w:p w14:paraId="38B9C4AC" w14:textId="4CE80694" w:rsidR="007446BC" w:rsidRPr="00201A9E" w:rsidDel="0068411C" w:rsidRDefault="007446BC" w:rsidP="000813C1">
      <w:pPr>
        <w:pStyle w:val="HeadingLab"/>
        <w:rPr>
          <w:del w:id="243" w:author="BMS-PP" w:date="2025-08-18T11:51:00Z" w16du:dateUtc="2025-08-18T10:51:00Z"/>
          <w:b w:val="0"/>
        </w:rPr>
      </w:pPr>
      <w:del w:id="244" w:author="BMS-PP" w:date="2025-08-18T11:51:00Z" w16du:dateUtc="2025-08-18T10:51:00Z">
        <w:r w:rsidDel="0068411C">
          <w:delText>6.</w:delText>
        </w:r>
        <w:r w:rsidDel="0068411C">
          <w:tab/>
          <w:delText>ERITYISVAROITUS VALMISTEEN SÄILYTTÄMISESTÄ POISSA LASTEN ULOTTUVILTA JA NÄKYVILTÄ</w:delText>
        </w:r>
      </w:del>
    </w:p>
    <w:p w14:paraId="49BAD932" w14:textId="7C512E8F" w:rsidR="007446BC" w:rsidRPr="00201A9E" w:rsidDel="0068411C" w:rsidRDefault="007446BC" w:rsidP="000813C1">
      <w:pPr>
        <w:keepNext/>
        <w:rPr>
          <w:del w:id="245" w:author="BMS-PP" w:date="2025-08-18T11:51:00Z" w16du:dateUtc="2025-08-18T10:51:00Z"/>
        </w:rPr>
      </w:pPr>
    </w:p>
    <w:p w14:paraId="202B1D6C" w14:textId="6DF530D9" w:rsidR="007446BC" w:rsidRPr="00201A9E" w:rsidDel="0068411C" w:rsidRDefault="007446BC" w:rsidP="000813C1">
      <w:pPr>
        <w:rPr>
          <w:del w:id="246" w:author="BMS-PP" w:date="2025-08-18T11:51:00Z" w16du:dateUtc="2025-08-18T10:51:00Z"/>
        </w:rPr>
      </w:pPr>
      <w:del w:id="247" w:author="BMS-PP" w:date="2025-08-18T11:51:00Z" w16du:dateUtc="2025-08-18T10:51:00Z">
        <w:r w:rsidDel="0068411C">
          <w:delText>Ei lasten ulottuville eikä näkyville.</w:delText>
        </w:r>
      </w:del>
    </w:p>
    <w:p w14:paraId="31146BF0" w14:textId="725FEC91" w:rsidR="007446BC" w:rsidRPr="00201A9E" w:rsidDel="0068411C" w:rsidRDefault="007446BC" w:rsidP="000813C1">
      <w:pPr>
        <w:rPr>
          <w:del w:id="248" w:author="BMS-PP" w:date="2025-08-18T11:51:00Z" w16du:dateUtc="2025-08-18T10:51:00Z"/>
        </w:rPr>
      </w:pPr>
    </w:p>
    <w:p w14:paraId="777D9666" w14:textId="65035AB4" w:rsidR="007446BC" w:rsidRPr="00201A9E" w:rsidDel="0068411C" w:rsidRDefault="007446BC" w:rsidP="000813C1">
      <w:pPr>
        <w:rPr>
          <w:del w:id="249" w:author="BMS-PP" w:date="2025-08-18T11:51:00Z" w16du:dateUtc="2025-08-18T10:51:00Z"/>
        </w:rPr>
      </w:pPr>
    </w:p>
    <w:p w14:paraId="27FFBA72" w14:textId="53C75984" w:rsidR="006E7FE6" w:rsidRPr="00201A9E" w:rsidDel="0068411C" w:rsidRDefault="007446BC" w:rsidP="000813C1">
      <w:pPr>
        <w:pStyle w:val="HeadingLab"/>
        <w:rPr>
          <w:del w:id="250" w:author="BMS-PP" w:date="2025-08-18T11:51:00Z" w16du:dateUtc="2025-08-18T10:51:00Z"/>
          <w:b w:val="0"/>
        </w:rPr>
      </w:pPr>
      <w:del w:id="251" w:author="BMS-PP" w:date="2025-08-18T11:51:00Z" w16du:dateUtc="2025-08-18T10:51:00Z">
        <w:r w:rsidDel="0068411C">
          <w:delText>7.</w:delText>
        </w:r>
        <w:r w:rsidDel="0068411C">
          <w:tab/>
          <w:delText>MUU ERITYISVAROITUS (MUUT ERITYISVAROITUKSET), JOS TARPEEN</w:delText>
        </w:r>
      </w:del>
    </w:p>
    <w:p w14:paraId="18A076C4" w14:textId="21C1F3A6" w:rsidR="006E7FE6" w:rsidRPr="00201A9E" w:rsidDel="0068411C" w:rsidRDefault="006E7FE6" w:rsidP="000813C1">
      <w:pPr>
        <w:keepNext/>
        <w:rPr>
          <w:del w:id="252" w:author="BMS-PP" w:date="2025-08-18T11:51:00Z" w16du:dateUtc="2025-08-18T10:51:00Z"/>
        </w:rPr>
      </w:pPr>
    </w:p>
    <w:p w14:paraId="5EF8FE64" w14:textId="28ACE0DA" w:rsidR="006E7FE6" w:rsidRPr="00201A9E" w:rsidDel="0068411C" w:rsidRDefault="006E7FE6" w:rsidP="000813C1">
      <w:pPr>
        <w:rPr>
          <w:del w:id="253" w:author="BMS-PP" w:date="2025-08-18T11:51:00Z" w16du:dateUtc="2025-08-18T10:51:00Z"/>
        </w:rPr>
      </w:pPr>
    </w:p>
    <w:p w14:paraId="11441D38" w14:textId="6A917D0C" w:rsidR="007446BC" w:rsidRPr="00201A9E" w:rsidDel="0068411C" w:rsidRDefault="007446BC" w:rsidP="000813C1">
      <w:pPr>
        <w:pStyle w:val="HeadingLab"/>
        <w:rPr>
          <w:del w:id="254" w:author="BMS-PP" w:date="2025-08-18T11:51:00Z" w16du:dateUtc="2025-08-18T10:51:00Z"/>
          <w:b w:val="0"/>
        </w:rPr>
      </w:pPr>
      <w:del w:id="255" w:author="BMS-PP" w:date="2025-08-18T11:51:00Z" w16du:dateUtc="2025-08-18T10:51:00Z">
        <w:r w:rsidDel="0068411C">
          <w:delText>8.</w:delText>
        </w:r>
        <w:r w:rsidDel="0068411C">
          <w:tab/>
          <w:delText>VIIMEINEN KÄYTTÖPÄIVÄMÄÄRÄ</w:delText>
        </w:r>
      </w:del>
    </w:p>
    <w:p w14:paraId="7D21AD7B" w14:textId="6A7721EE" w:rsidR="007446BC" w:rsidRPr="00201A9E" w:rsidDel="0068411C" w:rsidRDefault="007446BC" w:rsidP="000813C1">
      <w:pPr>
        <w:keepNext/>
        <w:rPr>
          <w:del w:id="256" w:author="BMS-PP" w:date="2025-08-18T11:51:00Z" w16du:dateUtc="2025-08-18T10:51:00Z"/>
        </w:rPr>
      </w:pPr>
    </w:p>
    <w:p w14:paraId="3500E544" w14:textId="5A588B95" w:rsidR="00923A5D" w:rsidRPr="00201A9E" w:rsidDel="0068411C" w:rsidRDefault="007446BC" w:rsidP="000813C1">
      <w:pPr>
        <w:keepNext/>
        <w:rPr>
          <w:del w:id="257" w:author="BMS-PP" w:date="2025-08-18T11:51:00Z" w16du:dateUtc="2025-08-18T10:51:00Z"/>
        </w:rPr>
      </w:pPr>
      <w:del w:id="258" w:author="BMS-PP" w:date="2025-08-18T11:51:00Z" w16du:dateUtc="2025-08-18T10:51:00Z">
        <w:r w:rsidDel="0068411C">
          <w:delText>EXP</w:delText>
        </w:r>
      </w:del>
    </w:p>
    <w:p w14:paraId="4C20C35A" w14:textId="11EFB25E" w:rsidR="007446BC" w:rsidRPr="00201A9E" w:rsidDel="0068411C" w:rsidRDefault="007446BC" w:rsidP="000813C1">
      <w:pPr>
        <w:rPr>
          <w:del w:id="259" w:author="BMS-PP" w:date="2025-08-18T11:51:00Z" w16du:dateUtc="2025-08-18T10:51:00Z"/>
        </w:rPr>
      </w:pPr>
    </w:p>
    <w:p w14:paraId="1FF341D8" w14:textId="339A6E75" w:rsidR="007446BC" w:rsidRPr="00201A9E" w:rsidDel="0068411C" w:rsidRDefault="007446BC" w:rsidP="000813C1">
      <w:pPr>
        <w:rPr>
          <w:del w:id="260" w:author="BMS-PP" w:date="2025-08-18T11:51:00Z" w16du:dateUtc="2025-08-18T10:51:00Z"/>
        </w:rPr>
      </w:pPr>
    </w:p>
    <w:p w14:paraId="5231AF65" w14:textId="0CDBEB0C" w:rsidR="007446BC" w:rsidRPr="00201A9E" w:rsidDel="0068411C" w:rsidRDefault="007446BC" w:rsidP="000813C1">
      <w:pPr>
        <w:pStyle w:val="HeadingLab"/>
        <w:rPr>
          <w:del w:id="261" w:author="BMS-PP" w:date="2025-08-18T11:51:00Z" w16du:dateUtc="2025-08-18T10:51:00Z"/>
          <w:b w:val="0"/>
        </w:rPr>
      </w:pPr>
      <w:del w:id="262" w:author="BMS-PP" w:date="2025-08-18T11:51:00Z" w16du:dateUtc="2025-08-18T10:51:00Z">
        <w:r w:rsidDel="0068411C">
          <w:lastRenderedPageBreak/>
          <w:delText>9.</w:delText>
        </w:r>
        <w:r w:rsidDel="0068411C">
          <w:tab/>
          <w:delText>ERITYISET SÄILYTYSOLOSUHTEET</w:delText>
        </w:r>
      </w:del>
    </w:p>
    <w:p w14:paraId="57228ACF" w14:textId="6BD4DFBB" w:rsidR="007446BC" w:rsidRPr="00201A9E" w:rsidDel="0068411C" w:rsidRDefault="007446BC" w:rsidP="000813C1">
      <w:pPr>
        <w:keepNext/>
        <w:rPr>
          <w:del w:id="263" w:author="BMS-PP" w:date="2025-08-18T11:51:00Z" w16du:dateUtc="2025-08-18T10:51:00Z"/>
        </w:rPr>
      </w:pPr>
    </w:p>
    <w:p w14:paraId="63340E39" w14:textId="437277BC" w:rsidR="007446BC" w:rsidRPr="00201A9E" w:rsidDel="0068411C" w:rsidRDefault="007446BC" w:rsidP="000813C1">
      <w:pPr>
        <w:rPr>
          <w:del w:id="264" w:author="BMS-PP" w:date="2025-08-18T11:51:00Z" w16du:dateUtc="2025-08-18T10:51:00Z"/>
        </w:rPr>
      </w:pPr>
      <w:del w:id="265" w:author="BMS-PP" w:date="2025-08-18T11:51:00Z" w16du:dateUtc="2025-08-18T10:51:00Z">
        <w:r w:rsidDel="0068411C">
          <w:delText>Avaamattomat injektiopullot: Pidä injektiopullo ulkopakkauksessa. Herkkä valolle.</w:delText>
        </w:r>
      </w:del>
    </w:p>
    <w:p w14:paraId="5F12978B" w14:textId="196847F5" w:rsidR="007446BC" w:rsidRPr="00201A9E" w:rsidDel="0068411C" w:rsidRDefault="007446BC" w:rsidP="000813C1">
      <w:pPr>
        <w:ind w:left="567" w:hanging="567"/>
        <w:rPr>
          <w:del w:id="266" w:author="BMS-PP" w:date="2025-08-18T11:51:00Z" w16du:dateUtc="2025-08-18T10:51:00Z"/>
        </w:rPr>
      </w:pPr>
    </w:p>
    <w:p w14:paraId="674C8C7B" w14:textId="509D419E" w:rsidR="007446BC" w:rsidRPr="00201A9E" w:rsidDel="0068411C" w:rsidRDefault="007446BC" w:rsidP="000813C1">
      <w:pPr>
        <w:ind w:left="567" w:hanging="567"/>
        <w:rPr>
          <w:del w:id="267" w:author="BMS-PP" w:date="2025-08-18T11:51:00Z" w16du:dateUtc="2025-08-18T10:51:00Z"/>
        </w:rPr>
      </w:pPr>
    </w:p>
    <w:p w14:paraId="7EB6347B" w14:textId="29B31FDA" w:rsidR="007446BC" w:rsidRPr="00201A9E" w:rsidDel="0068411C" w:rsidRDefault="007446BC" w:rsidP="000813C1">
      <w:pPr>
        <w:pStyle w:val="HeadingLab"/>
        <w:rPr>
          <w:del w:id="268" w:author="BMS-PP" w:date="2025-08-18T11:51:00Z" w16du:dateUtc="2025-08-18T10:51:00Z"/>
          <w:b w:val="0"/>
        </w:rPr>
      </w:pPr>
      <w:del w:id="269" w:author="BMS-PP" w:date="2025-08-18T11:51:00Z" w16du:dateUtc="2025-08-18T10:51:00Z">
        <w:r w:rsidDel="0068411C">
          <w:delText>10.</w:delText>
        </w:r>
        <w:r w:rsidDel="0068411C">
          <w:tab/>
          <w:delText>ERITYISET VAROTOIMET KÄYTTÄMÄTTÖMIEN LÄÄKEVALMISTEIDEN TAI NIISTÄ PERÄISIN OLEVAN JÄTEMATERIAALIN HÄVITTÄMISEKSI, JOS TARPEEN</w:delText>
        </w:r>
      </w:del>
    </w:p>
    <w:p w14:paraId="2F083ECE" w14:textId="57D9BEE4" w:rsidR="007446BC" w:rsidRPr="00201A9E" w:rsidDel="0068411C" w:rsidRDefault="007446BC" w:rsidP="000813C1">
      <w:pPr>
        <w:keepNext/>
        <w:rPr>
          <w:del w:id="270" w:author="BMS-PP" w:date="2025-08-18T11:51:00Z" w16du:dateUtc="2025-08-18T10:51:00Z"/>
        </w:rPr>
      </w:pPr>
    </w:p>
    <w:p w14:paraId="6A5E42DE" w14:textId="76A9CA47" w:rsidR="007446BC" w:rsidRPr="00201A9E" w:rsidDel="0068411C" w:rsidRDefault="007446BC" w:rsidP="000813C1">
      <w:pPr>
        <w:rPr>
          <w:del w:id="271" w:author="BMS-PP" w:date="2025-08-18T11:51:00Z" w16du:dateUtc="2025-08-18T10:51:00Z"/>
        </w:rPr>
      </w:pPr>
      <w:del w:id="272" w:author="BMS-PP" w:date="2025-08-18T11:51:00Z" w16du:dateUtc="2025-08-18T10:51:00Z">
        <w:r w:rsidDel="0068411C">
          <w:delText>Käyttämätön lääkevalmiste tai jäte on hävitettävä paikallisten vaatimusten mukaisesti.</w:delText>
        </w:r>
      </w:del>
    </w:p>
    <w:p w14:paraId="3D383D47" w14:textId="6AC1F309" w:rsidR="007446BC" w:rsidRPr="00201A9E" w:rsidDel="0068411C" w:rsidRDefault="007446BC" w:rsidP="000813C1">
      <w:pPr>
        <w:rPr>
          <w:del w:id="273" w:author="BMS-PP" w:date="2025-08-18T11:51:00Z" w16du:dateUtc="2025-08-18T10:51:00Z"/>
        </w:rPr>
      </w:pPr>
    </w:p>
    <w:p w14:paraId="3193A596" w14:textId="2D959A2E" w:rsidR="007446BC" w:rsidRPr="00201A9E" w:rsidDel="0068411C" w:rsidRDefault="007446BC" w:rsidP="000813C1">
      <w:pPr>
        <w:rPr>
          <w:del w:id="274" w:author="BMS-PP" w:date="2025-08-18T11:51:00Z" w16du:dateUtc="2025-08-18T10:51:00Z"/>
        </w:rPr>
      </w:pPr>
    </w:p>
    <w:p w14:paraId="08442856" w14:textId="7FF5220F" w:rsidR="007446BC" w:rsidRPr="00201A9E" w:rsidDel="0068411C" w:rsidRDefault="007446BC" w:rsidP="000813C1">
      <w:pPr>
        <w:pStyle w:val="HeadingLab"/>
        <w:rPr>
          <w:del w:id="275" w:author="BMS-PP" w:date="2025-08-18T11:51:00Z" w16du:dateUtc="2025-08-18T10:51:00Z"/>
          <w:b w:val="0"/>
        </w:rPr>
      </w:pPr>
      <w:del w:id="276" w:author="BMS-PP" w:date="2025-08-18T11:51:00Z" w16du:dateUtc="2025-08-18T10:51:00Z">
        <w:r w:rsidDel="0068411C">
          <w:delText>11.</w:delText>
        </w:r>
        <w:r w:rsidDel="0068411C">
          <w:tab/>
          <w:delText>MYYNTILUVAN HALTIJAN NIMI JA OSOITE</w:delText>
        </w:r>
      </w:del>
    </w:p>
    <w:p w14:paraId="39CC319A" w14:textId="7A2894EE" w:rsidR="007446BC" w:rsidRPr="00201A9E" w:rsidDel="0068411C" w:rsidRDefault="007446BC" w:rsidP="000813C1">
      <w:pPr>
        <w:rPr>
          <w:del w:id="277" w:author="BMS-PP" w:date="2025-08-18T11:51:00Z" w16du:dateUtc="2025-08-18T10:51:00Z"/>
        </w:rPr>
      </w:pPr>
    </w:p>
    <w:p w14:paraId="6997A9EC" w14:textId="7C6A6CF4" w:rsidR="00B81B88" w:rsidRPr="00201A9E" w:rsidDel="0068411C" w:rsidRDefault="00B81B88" w:rsidP="000813C1">
      <w:pPr>
        <w:keepNext/>
        <w:rPr>
          <w:del w:id="278" w:author="BMS-PP" w:date="2025-08-18T11:51:00Z" w16du:dateUtc="2025-08-18T10:51:00Z"/>
        </w:rPr>
      </w:pPr>
      <w:del w:id="279" w:author="BMS-PP" w:date="2025-08-18T11:51:00Z" w16du:dateUtc="2025-08-18T10:51:00Z">
        <w:r w:rsidDel="0068411C">
          <w:delText>Bristol</w:delText>
        </w:r>
        <w:r w:rsidDel="0068411C">
          <w:noBreakHyphen/>
          <w:delText>Myers Squibb Pharma EEIG</w:delText>
        </w:r>
      </w:del>
    </w:p>
    <w:p w14:paraId="7A5EBFC9" w14:textId="2E5D71C3" w:rsidR="00B81B88" w:rsidRPr="007F7540" w:rsidDel="0068411C" w:rsidRDefault="00B81B88" w:rsidP="000813C1">
      <w:pPr>
        <w:keepNext/>
        <w:rPr>
          <w:del w:id="280" w:author="BMS-PP" w:date="2025-08-18T11:51:00Z" w16du:dateUtc="2025-08-18T10:51:00Z"/>
          <w:lang w:val="en-US"/>
        </w:rPr>
      </w:pPr>
      <w:del w:id="281" w:author="BMS-PP" w:date="2025-08-18T11:51:00Z" w16du:dateUtc="2025-08-18T10:51:00Z">
        <w:r w:rsidRPr="007F7540" w:rsidDel="0068411C">
          <w:rPr>
            <w:lang w:val="en-US"/>
          </w:rPr>
          <w:delText>Plaza 254</w:delText>
        </w:r>
      </w:del>
    </w:p>
    <w:p w14:paraId="1FF0884B" w14:textId="67A1AD84" w:rsidR="00B81B88" w:rsidRPr="007F7540" w:rsidDel="0068411C" w:rsidRDefault="00B81B88" w:rsidP="000813C1">
      <w:pPr>
        <w:keepNext/>
        <w:rPr>
          <w:del w:id="282" w:author="BMS-PP" w:date="2025-08-18T11:51:00Z" w16du:dateUtc="2025-08-18T10:51:00Z"/>
          <w:lang w:val="en-US"/>
        </w:rPr>
      </w:pPr>
      <w:del w:id="283" w:author="BMS-PP" w:date="2025-08-18T11:51:00Z" w16du:dateUtc="2025-08-18T10:51:00Z">
        <w:r w:rsidRPr="007F7540" w:rsidDel="0068411C">
          <w:rPr>
            <w:lang w:val="en-US"/>
          </w:rPr>
          <w:delText>Blanchardstown Corporate Park 2</w:delText>
        </w:r>
      </w:del>
    </w:p>
    <w:p w14:paraId="69A96BE7" w14:textId="1D029EFF" w:rsidR="00B81B88" w:rsidRPr="007F7540" w:rsidDel="0068411C" w:rsidRDefault="00B81B88" w:rsidP="000813C1">
      <w:pPr>
        <w:keepNext/>
        <w:rPr>
          <w:del w:id="284" w:author="BMS-PP" w:date="2025-08-18T11:51:00Z" w16du:dateUtc="2025-08-18T10:51:00Z"/>
          <w:lang w:val="en-US"/>
        </w:rPr>
      </w:pPr>
      <w:del w:id="285" w:author="BMS-PP" w:date="2025-08-18T11:51:00Z" w16du:dateUtc="2025-08-18T10:51:00Z">
        <w:r w:rsidRPr="007F7540" w:rsidDel="0068411C">
          <w:rPr>
            <w:lang w:val="en-US"/>
          </w:rPr>
          <w:delText>Dublin 15, D15 T867</w:delText>
        </w:r>
      </w:del>
    </w:p>
    <w:p w14:paraId="239D61C6" w14:textId="24FD0351" w:rsidR="003D42B5" w:rsidRPr="00201A9E" w:rsidDel="0068411C" w:rsidRDefault="00B81B88" w:rsidP="000813C1">
      <w:pPr>
        <w:keepNext/>
        <w:rPr>
          <w:del w:id="286" w:author="BMS-PP" w:date="2025-08-18T11:51:00Z" w16du:dateUtc="2025-08-18T10:51:00Z"/>
        </w:rPr>
      </w:pPr>
      <w:del w:id="287" w:author="BMS-PP" w:date="2025-08-18T11:51:00Z" w16du:dateUtc="2025-08-18T10:51:00Z">
        <w:r w:rsidDel="0068411C">
          <w:delText>Irlanti</w:delText>
        </w:r>
      </w:del>
    </w:p>
    <w:p w14:paraId="67BCAF23" w14:textId="1975134B" w:rsidR="007446BC" w:rsidRPr="00201A9E" w:rsidDel="0068411C" w:rsidRDefault="007446BC" w:rsidP="000813C1">
      <w:pPr>
        <w:rPr>
          <w:del w:id="288" w:author="BMS-PP" w:date="2025-08-18T11:51:00Z" w16du:dateUtc="2025-08-18T10:51:00Z"/>
        </w:rPr>
      </w:pPr>
    </w:p>
    <w:p w14:paraId="4C97B31F" w14:textId="3B71E80F" w:rsidR="007446BC" w:rsidRPr="00201A9E" w:rsidDel="0068411C" w:rsidRDefault="007446BC" w:rsidP="000813C1">
      <w:pPr>
        <w:rPr>
          <w:del w:id="289" w:author="BMS-PP" w:date="2025-08-18T11:51:00Z" w16du:dateUtc="2025-08-18T10:51:00Z"/>
        </w:rPr>
      </w:pPr>
    </w:p>
    <w:p w14:paraId="7D8ACEA4" w14:textId="0677AE4C" w:rsidR="00923A5D" w:rsidRPr="00201A9E" w:rsidDel="0068411C" w:rsidRDefault="007446BC" w:rsidP="000813C1">
      <w:pPr>
        <w:pStyle w:val="HeadingLab"/>
        <w:rPr>
          <w:del w:id="290" w:author="BMS-PP" w:date="2025-08-18T11:51:00Z" w16du:dateUtc="2025-08-18T10:51:00Z"/>
          <w:b w:val="0"/>
        </w:rPr>
      </w:pPr>
      <w:del w:id="291" w:author="BMS-PP" w:date="2025-08-18T11:51:00Z" w16du:dateUtc="2025-08-18T10:51:00Z">
        <w:r w:rsidDel="0068411C">
          <w:delText>12.</w:delText>
        </w:r>
        <w:r w:rsidDel="0068411C">
          <w:tab/>
          <w:delText>MYYNTILUVAN NUMERO(T)</w:delText>
        </w:r>
      </w:del>
    </w:p>
    <w:p w14:paraId="394BDC53" w14:textId="3866466B" w:rsidR="007446BC" w:rsidRPr="00201A9E" w:rsidDel="0068411C" w:rsidRDefault="007446BC" w:rsidP="000813C1">
      <w:pPr>
        <w:keepNext/>
        <w:rPr>
          <w:del w:id="292" w:author="BMS-PP" w:date="2025-08-18T11:51:00Z" w16du:dateUtc="2025-08-18T10:51:00Z"/>
        </w:rPr>
      </w:pPr>
    </w:p>
    <w:p w14:paraId="2E502A01" w14:textId="3FFF80E1" w:rsidR="007446BC" w:rsidRPr="00201A9E" w:rsidDel="0068411C" w:rsidRDefault="007446BC" w:rsidP="000813C1">
      <w:pPr>
        <w:tabs>
          <w:tab w:val="left" w:pos="567"/>
        </w:tabs>
        <w:rPr>
          <w:del w:id="293" w:author="BMS-PP" w:date="2025-08-18T11:51:00Z" w16du:dateUtc="2025-08-18T10:51:00Z"/>
        </w:rPr>
      </w:pPr>
      <w:del w:id="294" w:author="BMS-PP" w:date="2025-08-18T11:51:00Z" w16du:dateUtc="2025-08-18T10:51:00Z">
        <w:r w:rsidDel="0068411C">
          <w:delText>EU/1/07/428/002</w:delText>
        </w:r>
      </w:del>
    </w:p>
    <w:p w14:paraId="546837A3" w14:textId="48000AFC" w:rsidR="007446BC" w:rsidRPr="00201A9E" w:rsidDel="0068411C" w:rsidRDefault="007446BC" w:rsidP="000813C1">
      <w:pPr>
        <w:rPr>
          <w:del w:id="295" w:author="BMS-PP" w:date="2025-08-18T11:51:00Z" w16du:dateUtc="2025-08-18T10:51:00Z"/>
        </w:rPr>
      </w:pPr>
    </w:p>
    <w:p w14:paraId="3D2B48CC" w14:textId="44B237D1" w:rsidR="007446BC" w:rsidRPr="00201A9E" w:rsidDel="0068411C" w:rsidRDefault="007446BC" w:rsidP="000813C1">
      <w:pPr>
        <w:rPr>
          <w:del w:id="296" w:author="BMS-PP" w:date="2025-08-18T11:51:00Z" w16du:dateUtc="2025-08-18T10:51:00Z"/>
        </w:rPr>
      </w:pPr>
    </w:p>
    <w:p w14:paraId="4094991E" w14:textId="16A9A1A6" w:rsidR="007446BC" w:rsidRPr="00201A9E" w:rsidDel="0068411C" w:rsidRDefault="007446BC" w:rsidP="000813C1">
      <w:pPr>
        <w:pStyle w:val="HeadingLab"/>
        <w:rPr>
          <w:del w:id="297" w:author="BMS-PP" w:date="2025-08-18T11:51:00Z" w16du:dateUtc="2025-08-18T10:51:00Z"/>
          <w:b w:val="0"/>
        </w:rPr>
      </w:pPr>
      <w:del w:id="298" w:author="BMS-PP" w:date="2025-08-18T11:51:00Z" w16du:dateUtc="2025-08-18T10:51:00Z">
        <w:r w:rsidDel="0068411C">
          <w:delText>13.</w:delText>
        </w:r>
        <w:r w:rsidDel="0068411C">
          <w:tab/>
          <w:delText>ERÄNUMERO</w:delText>
        </w:r>
      </w:del>
    </w:p>
    <w:p w14:paraId="1FC2FA07" w14:textId="04AB2C0F" w:rsidR="007446BC" w:rsidRPr="00201A9E" w:rsidDel="0068411C" w:rsidRDefault="007446BC" w:rsidP="000813C1">
      <w:pPr>
        <w:keepNext/>
        <w:rPr>
          <w:del w:id="299" w:author="BMS-PP" w:date="2025-08-18T11:51:00Z" w16du:dateUtc="2025-08-18T10:51:00Z"/>
        </w:rPr>
      </w:pPr>
    </w:p>
    <w:p w14:paraId="4A952551" w14:textId="04DEF21C" w:rsidR="00923A5D" w:rsidRPr="00201A9E" w:rsidDel="0068411C" w:rsidRDefault="002E22C1" w:rsidP="000813C1">
      <w:pPr>
        <w:rPr>
          <w:del w:id="300" w:author="BMS-PP" w:date="2025-08-18T11:51:00Z" w16du:dateUtc="2025-08-18T10:51:00Z"/>
        </w:rPr>
      </w:pPr>
      <w:del w:id="301" w:author="BMS-PP" w:date="2025-08-18T11:51:00Z" w16du:dateUtc="2025-08-18T10:51:00Z">
        <w:r w:rsidDel="0068411C">
          <w:delText>Lot</w:delText>
        </w:r>
      </w:del>
    </w:p>
    <w:p w14:paraId="65849556" w14:textId="77FAD94F" w:rsidR="007446BC" w:rsidRPr="00201A9E" w:rsidDel="0068411C" w:rsidRDefault="007446BC" w:rsidP="000813C1">
      <w:pPr>
        <w:rPr>
          <w:del w:id="302" w:author="BMS-PP" w:date="2025-08-18T11:51:00Z" w16du:dateUtc="2025-08-18T10:51:00Z"/>
        </w:rPr>
      </w:pPr>
    </w:p>
    <w:p w14:paraId="2A61E98C" w14:textId="6D6FB44B" w:rsidR="007446BC" w:rsidRPr="00201A9E" w:rsidDel="0068411C" w:rsidRDefault="007446BC" w:rsidP="000813C1">
      <w:pPr>
        <w:rPr>
          <w:del w:id="303" w:author="BMS-PP" w:date="2025-08-18T11:51:00Z" w16du:dateUtc="2025-08-18T10:51:00Z"/>
        </w:rPr>
      </w:pPr>
    </w:p>
    <w:p w14:paraId="09496984" w14:textId="379643F2" w:rsidR="007446BC" w:rsidRPr="00201A9E" w:rsidDel="0068411C" w:rsidRDefault="007446BC" w:rsidP="000813C1">
      <w:pPr>
        <w:pStyle w:val="HeadingLab"/>
        <w:rPr>
          <w:del w:id="304" w:author="BMS-PP" w:date="2025-08-18T11:51:00Z" w16du:dateUtc="2025-08-18T10:51:00Z"/>
          <w:b w:val="0"/>
        </w:rPr>
      </w:pPr>
      <w:del w:id="305" w:author="BMS-PP" w:date="2025-08-18T11:51:00Z" w16du:dateUtc="2025-08-18T10:51:00Z">
        <w:r w:rsidDel="0068411C">
          <w:delText>14.</w:delText>
        </w:r>
        <w:r w:rsidDel="0068411C">
          <w:tab/>
          <w:delText>YLEINEN TOIMITTAMISLUOKITTELU</w:delText>
        </w:r>
      </w:del>
    </w:p>
    <w:p w14:paraId="6061B5A2" w14:textId="1AB96FA9" w:rsidR="007446BC" w:rsidRPr="00201A9E" w:rsidDel="0068411C" w:rsidRDefault="007446BC" w:rsidP="000813C1">
      <w:pPr>
        <w:keepNext/>
        <w:rPr>
          <w:del w:id="306" w:author="BMS-PP" w:date="2025-08-18T11:51:00Z" w16du:dateUtc="2025-08-18T10:51:00Z"/>
        </w:rPr>
      </w:pPr>
    </w:p>
    <w:p w14:paraId="1F81E909" w14:textId="56FD6A94" w:rsidR="007446BC" w:rsidRPr="00201A9E" w:rsidDel="0068411C" w:rsidRDefault="007446BC" w:rsidP="000813C1">
      <w:pPr>
        <w:rPr>
          <w:del w:id="307" w:author="BMS-PP" w:date="2025-08-18T11:51:00Z" w16du:dateUtc="2025-08-18T10:51:00Z"/>
        </w:rPr>
      </w:pPr>
    </w:p>
    <w:p w14:paraId="55D5C84C" w14:textId="25D0FD95" w:rsidR="007446BC" w:rsidRPr="00201A9E" w:rsidDel="0068411C" w:rsidRDefault="007446BC" w:rsidP="000813C1">
      <w:pPr>
        <w:pStyle w:val="HeadingLab"/>
        <w:rPr>
          <w:del w:id="308" w:author="BMS-PP" w:date="2025-08-18T11:51:00Z" w16du:dateUtc="2025-08-18T10:51:00Z"/>
          <w:b w:val="0"/>
        </w:rPr>
      </w:pPr>
      <w:del w:id="309" w:author="BMS-PP" w:date="2025-08-18T11:51:00Z" w16du:dateUtc="2025-08-18T10:51:00Z">
        <w:r w:rsidDel="0068411C">
          <w:delText>15.</w:delText>
        </w:r>
        <w:r w:rsidDel="0068411C">
          <w:tab/>
          <w:delText>KÄYTTÖOHJEET</w:delText>
        </w:r>
      </w:del>
    </w:p>
    <w:p w14:paraId="0571F723" w14:textId="5D9D122C" w:rsidR="007446BC" w:rsidRPr="00201A9E" w:rsidDel="0068411C" w:rsidRDefault="007446BC" w:rsidP="000813C1">
      <w:pPr>
        <w:keepNext/>
        <w:rPr>
          <w:del w:id="310" w:author="BMS-PP" w:date="2025-08-18T11:51:00Z" w16du:dateUtc="2025-08-18T10:51:00Z"/>
        </w:rPr>
      </w:pPr>
    </w:p>
    <w:p w14:paraId="00229FEF" w14:textId="6DCF020A" w:rsidR="007446BC" w:rsidRPr="00201A9E" w:rsidDel="0068411C" w:rsidRDefault="007446BC" w:rsidP="000813C1">
      <w:pPr>
        <w:rPr>
          <w:del w:id="311" w:author="BMS-PP" w:date="2025-08-18T11:51:00Z" w16du:dateUtc="2025-08-18T10:51:00Z"/>
        </w:rPr>
      </w:pPr>
    </w:p>
    <w:p w14:paraId="4B5E395D" w14:textId="1F84618B" w:rsidR="006E7FE6" w:rsidRPr="00201A9E" w:rsidDel="0068411C" w:rsidRDefault="007446BC" w:rsidP="000813C1">
      <w:pPr>
        <w:pStyle w:val="HeadingLab"/>
        <w:rPr>
          <w:del w:id="312" w:author="BMS-PP" w:date="2025-08-18T11:51:00Z" w16du:dateUtc="2025-08-18T10:51:00Z"/>
          <w:b w:val="0"/>
        </w:rPr>
      </w:pPr>
      <w:del w:id="313" w:author="BMS-PP" w:date="2025-08-18T11:51:00Z" w16du:dateUtc="2025-08-18T10:51:00Z">
        <w:r w:rsidDel="0068411C">
          <w:delText>16.</w:delText>
        </w:r>
        <w:r w:rsidDel="0068411C">
          <w:tab/>
          <w:delText>TIEDOT PISTEKIRJOITUKSELLA</w:delText>
        </w:r>
      </w:del>
    </w:p>
    <w:p w14:paraId="78CB7EB3" w14:textId="349EDF6C" w:rsidR="006E7FE6" w:rsidRPr="00201A9E" w:rsidDel="0068411C" w:rsidRDefault="006E7FE6" w:rsidP="000813C1">
      <w:pPr>
        <w:keepNext/>
        <w:numPr>
          <w:ilvl w:val="12"/>
          <w:numId w:val="0"/>
        </w:numPr>
        <w:rPr>
          <w:del w:id="314" w:author="BMS-PP" w:date="2025-08-18T11:51:00Z" w16du:dateUtc="2025-08-18T10:51:00Z"/>
        </w:rPr>
      </w:pPr>
    </w:p>
    <w:p w14:paraId="31C8800E" w14:textId="3FC80CC8" w:rsidR="006E7FE6" w:rsidRPr="00201A9E" w:rsidDel="0068411C" w:rsidRDefault="007446BC" w:rsidP="000813C1">
      <w:pPr>
        <w:keepNext/>
        <w:rPr>
          <w:del w:id="315" w:author="BMS-PP" w:date="2025-08-18T11:51:00Z" w16du:dateUtc="2025-08-18T10:51:00Z"/>
          <w:b/>
        </w:rPr>
      </w:pPr>
      <w:del w:id="316" w:author="BMS-PP" w:date="2025-08-18T11:51:00Z" w16du:dateUtc="2025-08-18T10:51:00Z">
        <w:r w:rsidDel="0068411C">
          <w:rPr>
            <w:highlight w:val="lightGray"/>
          </w:rPr>
          <w:delText>Vapautettu pistekirjoituksesta.</w:delText>
        </w:r>
      </w:del>
    </w:p>
    <w:p w14:paraId="73E569A2" w14:textId="789F3409" w:rsidR="006E7FE6" w:rsidRPr="00201A9E" w:rsidDel="0068411C" w:rsidRDefault="006E7FE6" w:rsidP="000813C1">
      <w:pPr>
        <w:keepNext/>
        <w:rPr>
          <w:del w:id="317" w:author="BMS-PP" w:date="2025-08-18T11:51:00Z" w16du:dateUtc="2025-08-18T10:51:00Z"/>
        </w:rPr>
      </w:pPr>
    </w:p>
    <w:p w14:paraId="43124FCE" w14:textId="0E9C463E" w:rsidR="006E7FE6" w:rsidRPr="00201A9E" w:rsidDel="0068411C" w:rsidRDefault="006E7FE6" w:rsidP="000813C1">
      <w:pPr>
        <w:rPr>
          <w:del w:id="318" w:author="BMS-PP" w:date="2025-08-18T11:51:00Z" w16du:dateUtc="2025-08-18T10:51:00Z"/>
        </w:rPr>
      </w:pPr>
    </w:p>
    <w:p w14:paraId="308C77AA" w14:textId="07DC9EB1" w:rsidR="00E30AC9" w:rsidRPr="00201A9E" w:rsidDel="0068411C" w:rsidRDefault="00E30AC9" w:rsidP="000813C1">
      <w:pPr>
        <w:pStyle w:val="HeadingLab"/>
        <w:rPr>
          <w:del w:id="319" w:author="BMS-PP" w:date="2025-08-18T11:51:00Z" w16du:dateUtc="2025-08-18T10:51:00Z"/>
          <w:b w:val="0"/>
        </w:rPr>
      </w:pPr>
      <w:del w:id="320" w:author="BMS-PP" w:date="2025-08-18T11:51:00Z" w16du:dateUtc="2025-08-18T10:51:00Z">
        <w:r w:rsidDel="0068411C">
          <w:delText>17.</w:delText>
        </w:r>
        <w:r w:rsidDel="0068411C">
          <w:tab/>
          <w:delText>YKSILÖLLINEN TUNNISTE – 2D-VIIVAKOODI</w:delText>
        </w:r>
      </w:del>
    </w:p>
    <w:p w14:paraId="17D788D5" w14:textId="35C09BA8" w:rsidR="00E30AC9" w:rsidRPr="00201A9E" w:rsidDel="0068411C" w:rsidRDefault="00E30AC9" w:rsidP="000813C1">
      <w:pPr>
        <w:keepNext/>
        <w:rPr>
          <w:del w:id="321" w:author="BMS-PP" w:date="2025-08-18T11:51:00Z" w16du:dateUtc="2025-08-18T10:51:00Z"/>
        </w:rPr>
      </w:pPr>
    </w:p>
    <w:p w14:paraId="42A8FF36" w14:textId="27602B23" w:rsidR="000B283A" w:rsidRPr="00201A9E" w:rsidDel="0068411C" w:rsidRDefault="000B283A" w:rsidP="000813C1">
      <w:pPr>
        <w:pStyle w:val="Date"/>
        <w:keepNext/>
        <w:rPr>
          <w:del w:id="322" w:author="BMS-PP" w:date="2025-08-18T11:51:00Z" w16du:dateUtc="2025-08-18T10:51:00Z"/>
          <w:noProof/>
          <w:szCs w:val="22"/>
          <w:shd w:val="clear" w:color="auto" w:fill="CCCCCC"/>
        </w:rPr>
      </w:pPr>
      <w:del w:id="323" w:author="BMS-PP" w:date="2025-08-18T11:51:00Z" w16du:dateUtc="2025-08-18T10:51:00Z">
        <w:r w:rsidDel="0068411C">
          <w:rPr>
            <w:shd w:val="clear" w:color="auto" w:fill="CCCCCC"/>
          </w:rPr>
          <w:delText>2D-viivakoodi, joka sisältää yksilöllisen tunnisteen.</w:delText>
        </w:r>
      </w:del>
    </w:p>
    <w:p w14:paraId="68539E6B" w14:textId="2F639756" w:rsidR="00E30AC9" w:rsidRPr="00201A9E" w:rsidDel="0068411C" w:rsidRDefault="00E30AC9" w:rsidP="000813C1">
      <w:pPr>
        <w:keepNext/>
        <w:rPr>
          <w:del w:id="324" w:author="BMS-PP" w:date="2025-08-18T11:51:00Z" w16du:dateUtc="2025-08-18T10:51:00Z"/>
        </w:rPr>
      </w:pPr>
    </w:p>
    <w:p w14:paraId="6AF16CF9" w14:textId="1AB18BDF" w:rsidR="000B283A" w:rsidRPr="00201A9E" w:rsidDel="0068411C" w:rsidRDefault="000B283A" w:rsidP="000813C1">
      <w:pPr>
        <w:rPr>
          <w:del w:id="325" w:author="BMS-PP" w:date="2025-08-18T11:51:00Z" w16du:dateUtc="2025-08-18T10:51:00Z"/>
        </w:rPr>
      </w:pPr>
    </w:p>
    <w:p w14:paraId="4AEE8132" w14:textId="12620A30" w:rsidR="00E30AC9" w:rsidRPr="00201A9E" w:rsidDel="0068411C" w:rsidRDefault="00E30AC9" w:rsidP="000813C1">
      <w:pPr>
        <w:pStyle w:val="HeadingLab"/>
        <w:rPr>
          <w:del w:id="326" w:author="BMS-PP" w:date="2025-08-18T11:51:00Z" w16du:dateUtc="2025-08-18T10:51:00Z"/>
          <w:b w:val="0"/>
        </w:rPr>
      </w:pPr>
      <w:del w:id="327" w:author="BMS-PP" w:date="2025-08-18T11:51:00Z" w16du:dateUtc="2025-08-18T10:51:00Z">
        <w:r w:rsidDel="0068411C">
          <w:delText>18.</w:delText>
        </w:r>
        <w:r w:rsidDel="0068411C">
          <w:tab/>
          <w:delText>YKSILÖLLINEN TUNNISTE – LUETTAVISSA OLEVAT TIEDOT</w:delText>
        </w:r>
      </w:del>
    </w:p>
    <w:p w14:paraId="3ADF3501" w14:textId="562D8AF5" w:rsidR="00E30AC9" w:rsidRPr="00201A9E" w:rsidDel="0068411C" w:rsidRDefault="00E30AC9" w:rsidP="000813C1">
      <w:pPr>
        <w:keepNext/>
        <w:rPr>
          <w:del w:id="328" w:author="BMS-PP" w:date="2025-08-18T11:51:00Z" w16du:dateUtc="2025-08-18T10:51:00Z"/>
          <w:sz w:val="20"/>
        </w:rPr>
      </w:pPr>
    </w:p>
    <w:p w14:paraId="2001390A" w14:textId="199E92B3" w:rsidR="000B283A" w:rsidRPr="00201A9E" w:rsidDel="0068411C" w:rsidRDefault="000B283A" w:rsidP="000813C1">
      <w:pPr>
        <w:keepNext/>
        <w:rPr>
          <w:del w:id="329" w:author="BMS-PP" w:date="2025-08-18T11:51:00Z" w16du:dateUtc="2025-08-18T10:51:00Z"/>
        </w:rPr>
      </w:pPr>
      <w:del w:id="330" w:author="BMS-PP" w:date="2025-08-18T11:51:00Z" w16du:dateUtc="2025-08-18T10:51:00Z">
        <w:r w:rsidDel="0068411C">
          <w:delText>PC</w:delText>
        </w:r>
      </w:del>
    </w:p>
    <w:p w14:paraId="69F5E7A8" w14:textId="74F507A9" w:rsidR="000B283A" w:rsidRPr="00201A9E" w:rsidDel="0068411C" w:rsidRDefault="000B283A" w:rsidP="000813C1">
      <w:pPr>
        <w:keepNext/>
        <w:rPr>
          <w:del w:id="331" w:author="BMS-PP" w:date="2025-08-18T11:51:00Z" w16du:dateUtc="2025-08-18T10:51:00Z"/>
        </w:rPr>
      </w:pPr>
      <w:del w:id="332" w:author="BMS-PP" w:date="2025-08-18T11:51:00Z" w16du:dateUtc="2025-08-18T10:51:00Z">
        <w:r w:rsidDel="0068411C">
          <w:delText>SN</w:delText>
        </w:r>
      </w:del>
    </w:p>
    <w:p w14:paraId="19C50C9F" w14:textId="19D8BD63" w:rsidR="00E30AC9" w:rsidRPr="00201A9E" w:rsidDel="0068411C" w:rsidRDefault="000B283A" w:rsidP="000813C1">
      <w:pPr>
        <w:keepNext/>
        <w:rPr>
          <w:del w:id="333" w:author="BMS-PP" w:date="2025-08-18T11:51:00Z" w16du:dateUtc="2025-08-18T10:51:00Z"/>
          <w:sz w:val="20"/>
        </w:rPr>
      </w:pPr>
      <w:del w:id="334" w:author="BMS-PP" w:date="2025-08-18T11:51:00Z" w16du:dateUtc="2025-08-18T10:51:00Z">
        <w:r w:rsidDel="0068411C">
          <w:delText>NN</w:delText>
        </w:r>
      </w:del>
    </w:p>
    <w:p w14:paraId="3781FB84" w14:textId="5C1B8EC6" w:rsidR="00E30AC9" w:rsidRPr="00201A9E" w:rsidRDefault="00E30AC9" w:rsidP="000813C1">
      <w:r>
        <w:br w:type="page"/>
      </w:r>
    </w:p>
    <w:p w14:paraId="109AC2EF" w14:textId="40C84047" w:rsidR="00B7168A" w:rsidRPr="00201A9E" w:rsidRDefault="00B7168A" w:rsidP="000813C1">
      <w:pPr>
        <w:jc w:val="center"/>
        <w:rPr>
          <w:b/>
        </w:rPr>
      </w:pPr>
    </w:p>
    <w:p w14:paraId="1C350559" w14:textId="77777777" w:rsidR="00B7168A" w:rsidRPr="00201A9E" w:rsidRDefault="00B7168A" w:rsidP="000813C1">
      <w:pPr>
        <w:jc w:val="center"/>
        <w:rPr>
          <w:b/>
        </w:rPr>
      </w:pPr>
    </w:p>
    <w:p w14:paraId="391AD57D" w14:textId="77777777" w:rsidR="00B7168A" w:rsidRPr="00201A9E" w:rsidRDefault="00B7168A" w:rsidP="000813C1">
      <w:pPr>
        <w:jc w:val="center"/>
        <w:rPr>
          <w:b/>
        </w:rPr>
      </w:pPr>
    </w:p>
    <w:p w14:paraId="557CF20D" w14:textId="77777777" w:rsidR="00B7168A" w:rsidRPr="00201A9E" w:rsidRDefault="00B7168A" w:rsidP="000813C1">
      <w:pPr>
        <w:jc w:val="center"/>
        <w:rPr>
          <w:b/>
        </w:rPr>
      </w:pPr>
    </w:p>
    <w:p w14:paraId="355ECE2A" w14:textId="77777777" w:rsidR="00B7168A" w:rsidRPr="00201A9E" w:rsidRDefault="00B7168A" w:rsidP="000813C1">
      <w:pPr>
        <w:jc w:val="center"/>
        <w:rPr>
          <w:b/>
        </w:rPr>
      </w:pPr>
    </w:p>
    <w:p w14:paraId="1117FB40" w14:textId="77777777" w:rsidR="00B7168A" w:rsidRPr="00201A9E" w:rsidRDefault="00B7168A" w:rsidP="000813C1">
      <w:pPr>
        <w:jc w:val="center"/>
        <w:rPr>
          <w:b/>
        </w:rPr>
      </w:pPr>
    </w:p>
    <w:p w14:paraId="600E7F7E" w14:textId="77777777" w:rsidR="00B7168A" w:rsidRPr="00201A9E" w:rsidRDefault="00B7168A" w:rsidP="000813C1">
      <w:pPr>
        <w:jc w:val="center"/>
        <w:rPr>
          <w:b/>
        </w:rPr>
      </w:pPr>
    </w:p>
    <w:p w14:paraId="273DFC49" w14:textId="77777777" w:rsidR="00B7168A" w:rsidRPr="00201A9E" w:rsidRDefault="00B7168A" w:rsidP="000813C1">
      <w:pPr>
        <w:jc w:val="center"/>
        <w:rPr>
          <w:b/>
        </w:rPr>
      </w:pPr>
    </w:p>
    <w:p w14:paraId="10044B7F" w14:textId="77777777" w:rsidR="00B7168A" w:rsidRPr="00201A9E" w:rsidRDefault="00B7168A" w:rsidP="000813C1">
      <w:pPr>
        <w:jc w:val="center"/>
        <w:rPr>
          <w:b/>
        </w:rPr>
      </w:pPr>
    </w:p>
    <w:p w14:paraId="0FD10BD9" w14:textId="77777777" w:rsidR="00B7168A" w:rsidRPr="00201A9E" w:rsidRDefault="00B7168A" w:rsidP="000813C1">
      <w:pPr>
        <w:jc w:val="center"/>
        <w:rPr>
          <w:b/>
        </w:rPr>
      </w:pPr>
    </w:p>
    <w:p w14:paraId="61C04CF6" w14:textId="77777777" w:rsidR="00B7168A" w:rsidRPr="00201A9E" w:rsidRDefault="00B7168A" w:rsidP="000813C1">
      <w:pPr>
        <w:jc w:val="center"/>
        <w:rPr>
          <w:b/>
        </w:rPr>
      </w:pPr>
    </w:p>
    <w:p w14:paraId="29555DFF" w14:textId="77777777" w:rsidR="00B7168A" w:rsidRPr="00201A9E" w:rsidRDefault="00B7168A" w:rsidP="000813C1">
      <w:pPr>
        <w:jc w:val="center"/>
        <w:rPr>
          <w:b/>
        </w:rPr>
      </w:pPr>
    </w:p>
    <w:p w14:paraId="4B03D74D" w14:textId="77777777" w:rsidR="00B7168A" w:rsidRPr="00201A9E" w:rsidRDefault="00B7168A" w:rsidP="000813C1">
      <w:pPr>
        <w:jc w:val="center"/>
        <w:rPr>
          <w:b/>
        </w:rPr>
      </w:pPr>
    </w:p>
    <w:p w14:paraId="6D6792BD" w14:textId="77777777" w:rsidR="00B7168A" w:rsidRPr="00201A9E" w:rsidRDefault="00B7168A" w:rsidP="000813C1">
      <w:pPr>
        <w:jc w:val="center"/>
        <w:rPr>
          <w:b/>
        </w:rPr>
      </w:pPr>
    </w:p>
    <w:p w14:paraId="397560D6" w14:textId="77777777" w:rsidR="00B7168A" w:rsidRPr="00201A9E" w:rsidRDefault="00B7168A" w:rsidP="000813C1">
      <w:pPr>
        <w:jc w:val="center"/>
        <w:rPr>
          <w:b/>
        </w:rPr>
      </w:pPr>
    </w:p>
    <w:p w14:paraId="6710B51A" w14:textId="77777777" w:rsidR="00B7168A" w:rsidRPr="00201A9E" w:rsidRDefault="00B7168A" w:rsidP="000813C1">
      <w:pPr>
        <w:jc w:val="center"/>
        <w:rPr>
          <w:b/>
        </w:rPr>
      </w:pPr>
    </w:p>
    <w:p w14:paraId="07008B9A" w14:textId="77777777" w:rsidR="00B7168A" w:rsidRPr="00201A9E" w:rsidRDefault="00B7168A" w:rsidP="000813C1">
      <w:pPr>
        <w:jc w:val="center"/>
        <w:rPr>
          <w:b/>
        </w:rPr>
      </w:pPr>
    </w:p>
    <w:p w14:paraId="3AF84EAA" w14:textId="77777777" w:rsidR="00B7168A" w:rsidRPr="00201A9E" w:rsidRDefault="00B7168A" w:rsidP="000813C1">
      <w:pPr>
        <w:jc w:val="center"/>
        <w:rPr>
          <w:b/>
        </w:rPr>
      </w:pPr>
    </w:p>
    <w:p w14:paraId="62EEA0AE" w14:textId="77777777" w:rsidR="00B7168A" w:rsidRPr="00201A9E" w:rsidRDefault="00B7168A" w:rsidP="000813C1">
      <w:pPr>
        <w:jc w:val="center"/>
        <w:rPr>
          <w:b/>
        </w:rPr>
      </w:pPr>
    </w:p>
    <w:p w14:paraId="779713A4" w14:textId="77777777" w:rsidR="00B7168A" w:rsidRPr="00201A9E" w:rsidRDefault="00B7168A" w:rsidP="000813C1">
      <w:pPr>
        <w:jc w:val="center"/>
        <w:rPr>
          <w:b/>
        </w:rPr>
      </w:pPr>
    </w:p>
    <w:p w14:paraId="79D97203" w14:textId="77777777" w:rsidR="00B7168A" w:rsidRPr="00201A9E" w:rsidRDefault="00B7168A" w:rsidP="000813C1">
      <w:pPr>
        <w:jc w:val="center"/>
        <w:rPr>
          <w:b/>
        </w:rPr>
      </w:pPr>
    </w:p>
    <w:p w14:paraId="2E4AF684" w14:textId="77777777" w:rsidR="00B7168A" w:rsidRPr="00201A9E" w:rsidRDefault="00B7168A" w:rsidP="000813C1">
      <w:pPr>
        <w:jc w:val="center"/>
        <w:rPr>
          <w:b/>
        </w:rPr>
      </w:pPr>
    </w:p>
    <w:p w14:paraId="0CDFED70" w14:textId="77777777" w:rsidR="00B7168A" w:rsidRPr="00201A9E" w:rsidRDefault="00B7168A" w:rsidP="008B36AC">
      <w:pPr>
        <w:pStyle w:val="TitleA"/>
      </w:pPr>
      <w:r>
        <w:t>B. PAKKAUSSELOSTE</w:t>
      </w:r>
    </w:p>
    <w:p w14:paraId="05A4A01B" w14:textId="77777777" w:rsidR="00112322" w:rsidRPr="00201A9E" w:rsidRDefault="00B7168A" w:rsidP="000813C1">
      <w:pPr>
        <w:jc w:val="center"/>
      </w:pPr>
      <w:r>
        <w:br w:type="page"/>
      </w:r>
      <w:r>
        <w:rPr>
          <w:b/>
        </w:rPr>
        <w:lastRenderedPageBreak/>
        <w:t>Pakkausseloste: Tietoa käyttäjälle</w:t>
      </w:r>
    </w:p>
    <w:p w14:paraId="179EEB0D" w14:textId="77777777" w:rsidR="00112322" w:rsidRPr="00201A9E" w:rsidRDefault="00112322" w:rsidP="000813C1"/>
    <w:p w14:paraId="46AC10E3" w14:textId="77777777" w:rsidR="00112322" w:rsidRPr="00D65BAF" w:rsidRDefault="00112322" w:rsidP="000813C1">
      <w:pPr>
        <w:jc w:val="center"/>
        <w:rPr>
          <w:b/>
        </w:rPr>
      </w:pPr>
      <w:r>
        <w:rPr>
          <w:b/>
        </w:rPr>
        <w:t>Abraxane 5 mg/ml infuusiokuiva-aine, dispersiota varten</w:t>
      </w:r>
    </w:p>
    <w:p w14:paraId="5210B306" w14:textId="77777777" w:rsidR="00112322" w:rsidRPr="00D65BAF" w:rsidRDefault="00112322" w:rsidP="000813C1">
      <w:pPr>
        <w:jc w:val="center"/>
        <w:rPr>
          <w:b/>
        </w:rPr>
      </w:pPr>
    </w:p>
    <w:p w14:paraId="65B0CFDC" w14:textId="77777777" w:rsidR="00112322" w:rsidRPr="00D65BAF" w:rsidRDefault="00112322" w:rsidP="000813C1">
      <w:pPr>
        <w:jc w:val="center"/>
      </w:pPr>
      <w:r>
        <w:t>paklitakseli</w:t>
      </w:r>
    </w:p>
    <w:p w14:paraId="4B230D3A" w14:textId="77777777" w:rsidR="00112322" w:rsidRPr="00D65BAF" w:rsidRDefault="00112322" w:rsidP="000813C1"/>
    <w:p w14:paraId="1ABF4FE7" w14:textId="77777777" w:rsidR="00112322" w:rsidRPr="00D65BAF" w:rsidRDefault="00112322" w:rsidP="000813C1">
      <w:pPr>
        <w:keepNext/>
        <w:ind w:right="-2"/>
        <w:rPr>
          <w:b/>
        </w:rPr>
      </w:pPr>
      <w:r>
        <w:rPr>
          <w:b/>
        </w:rPr>
        <w:t>Lue tämä pakkausseloste huolellisesti ennen kuin aloitat tämän lääkkeen käyttämisen, sillä se sisältää sinulle tärkeitä tietoja.</w:t>
      </w:r>
    </w:p>
    <w:p w14:paraId="3868FEA0" w14:textId="77777777" w:rsidR="00112322" w:rsidRPr="00D65BAF" w:rsidRDefault="00112322" w:rsidP="000813C1">
      <w:pPr>
        <w:keepNext/>
        <w:ind w:right="-2"/>
      </w:pPr>
    </w:p>
    <w:p w14:paraId="2EFD1253" w14:textId="77777777" w:rsidR="00112322" w:rsidRPr="00D65BAF" w:rsidRDefault="00112322" w:rsidP="000813C1">
      <w:pPr>
        <w:numPr>
          <w:ilvl w:val="0"/>
          <w:numId w:val="3"/>
        </w:numPr>
        <w:ind w:left="567" w:right="-2" w:hanging="567"/>
      </w:pPr>
      <w:r>
        <w:t>Säilytä tämä pakkausseloste. Voit tarvita sitä myöhemmin.</w:t>
      </w:r>
    </w:p>
    <w:p w14:paraId="3DB4B798" w14:textId="77777777" w:rsidR="00112322" w:rsidRPr="00D65BAF" w:rsidRDefault="00112322" w:rsidP="000813C1">
      <w:pPr>
        <w:numPr>
          <w:ilvl w:val="0"/>
          <w:numId w:val="3"/>
        </w:numPr>
        <w:ind w:left="567" w:right="-2" w:hanging="567"/>
      </w:pPr>
      <w:r>
        <w:t>Jos sinulla on kysyttävää, käänny lääkärin tai sairaanhoitajan puoleen.</w:t>
      </w:r>
    </w:p>
    <w:p w14:paraId="6DF06636" w14:textId="77777777" w:rsidR="00923A5D" w:rsidRPr="00D65BAF" w:rsidRDefault="00112322" w:rsidP="000813C1">
      <w:pPr>
        <w:keepNext/>
        <w:numPr>
          <w:ilvl w:val="0"/>
          <w:numId w:val="3"/>
        </w:numPr>
        <w:ind w:left="567" w:right="-2" w:hanging="567"/>
      </w:pPr>
      <w:r>
        <w:t>Tämä lääke on määrätty vain sinulle eikä sitä pidä antaa muiden käyttöön. Se voi aiheuttaa haittaa muille, vaikka heillä olisikin samanlaiset oireet kuin sinulla.</w:t>
      </w:r>
    </w:p>
    <w:p w14:paraId="2794C0BE" w14:textId="2C045F72" w:rsidR="00112322" w:rsidRPr="00D65BAF" w:rsidRDefault="00112322" w:rsidP="000813C1">
      <w:pPr>
        <w:numPr>
          <w:ilvl w:val="0"/>
          <w:numId w:val="3"/>
        </w:numPr>
        <w:ind w:left="567" w:right="-2" w:hanging="567"/>
      </w:pPr>
      <w:r>
        <w:t>Jos havaitset haittavaikutuksia, kerro niistä lääkärille tai sairaanhoitajalle. Tämä koskee myös sellaisia mahdollisia haittavaikutuksia, joita ei ole mainittu tässä pakkausselosteessa. Ks. kohta 4.</w:t>
      </w:r>
    </w:p>
    <w:p w14:paraId="10B312B7" w14:textId="77777777" w:rsidR="00112322" w:rsidRPr="00D65BAF" w:rsidRDefault="00112322" w:rsidP="000813C1">
      <w:pPr>
        <w:numPr>
          <w:ilvl w:val="12"/>
          <w:numId w:val="0"/>
        </w:numPr>
        <w:ind w:right="-2"/>
      </w:pPr>
    </w:p>
    <w:p w14:paraId="40E1BA37" w14:textId="77777777" w:rsidR="00112322" w:rsidRPr="00D65BAF" w:rsidRDefault="00112322" w:rsidP="000813C1">
      <w:pPr>
        <w:keepNext/>
        <w:numPr>
          <w:ilvl w:val="12"/>
          <w:numId w:val="0"/>
        </w:numPr>
        <w:ind w:right="-2"/>
      </w:pPr>
      <w:r>
        <w:rPr>
          <w:b/>
        </w:rPr>
        <w:t>Tässä pakkausselosteessa kerrotaan</w:t>
      </w:r>
      <w:r>
        <w:t>:</w:t>
      </w:r>
    </w:p>
    <w:p w14:paraId="2EB1B19D" w14:textId="77777777" w:rsidR="00112322" w:rsidRPr="00D65BAF" w:rsidRDefault="00112322" w:rsidP="000813C1">
      <w:pPr>
        <w:numPr>
          <w:ilvl w:val="0"/>
          <w:numId w:val="6"/>
        </w:numPr>
        <w:tabs>
          <w:tab w:val="clear" w:pos="360"/>
        </w:tabs>
        <w:ind w:left="567" w:hanging="567"/>
      </w:pPr>
      <w:r>
        <w:t>Mitä Abraxane on ja mihin sitä käytetään</w:t>
      </w:r>
    </w:p>
    <w:p w14:paraId="71F7A182" w14:textId="77777777" w:rsidR="00112322" w:rsidRPr="00D65BAF" w:rsidRDefault="00112322" w:rsidP="000813C1">
      <w:pPr>
        <w:numPr>
          <w:ilvl w:val="0"/>
          <w:numId w:val="6"/>
        </w:numPr>
        <w:tabs>
          <w:tab w:val="clear" w:pos="360"/>
        </w:tabs>
        <w:ind w:left="567" w:hanging="567"/>
      </w:pPr>
      <w:r>
        <w:t>Mitä sinun on tiedettävä, ennen kuin sinulle annetaan Abraxane-valmistetta</w:t>
      </w:r>
    </w:p>
    <w:p w14:paraId="43FBF163" w14:textId="77777777" w:rsidR="00112322" w:rsidRPr="00D65BAF" w:rsidRDefault="00112322" w:rsidP="000813C1">
      <w:pPr>
        <w:numPr>
          <w:ilvl w:val="0"/>
          <w:numId w:val="6"/>
        </w:numPr>
        <w:tabs>
          <w:tab w:val="clear" w:pos="360"/>
        </w:tabs>
        <w:ind w:left="567" w:hanging="567"/>
      </w:pPr>
      <w:r>
        <w:t>Miten Abraxane-valmistetta käytetään</w:t>
      </w:r>
    </w:p>
    <w:p w14:paraId="336831DE" w14:textId="77777777" w:rsidR="00112322" w:rsidRPr="00D65BAF" w:rsidRDefault="00112322" w:rsidP="000813C1">
      <w:pPr>
        <w:numPr>
          <w:ilvl w:val="0"/>
          <w:numId w:val="6"/>
        </w:numPr>
        <w:tabs>
          <w:tab w:val="clear" w:pos="360"/>
        </w:tabs>
        <w:ind w:left="567" w:hanging="567"/>
      </w:pPr>
      <w:r>
        <w:t>Mahdolliset haittavaikutukset</w:t>
      </w:r>
    </w:p>
    <w:p w14:paraId="3F4DCF64" w14:textId="77777777" w:rsidR="00112322" w:rsidRPr="00D65BAF" w:rsidRDefault="00112322" w:rsidP="000813C1">
      <w:pPr>
        <w:keepNext/>
        <w:numPr>
          <w:ilvl w:val="0"/>
          <w:numId w:val="6"/>
        </w:numPr>
        <w:tabs>
          <w:tab w:val="clear" w:pos="360"/>
        </w:tabs>
        <w:ind w:left="567" w:hanging="567"/>
      </w:pPr>
      <w:r>
        <w:t>Abraxane-valmisteen säilyttäminen</w:t>
      </w:r>
    </w:p>
    <w:p w14:paraId="2719FC95" w14:textId="77777777" w:rsidR="00112322" w:rsidRPr="00D65BAF" w:rsidRDefault="00112322" w:rsidP="000813C1">
      <w:pPr>
        <w:numPr>
          <w:ilvl w:val="0"/>
          <w:numId w:val="6"/>
        </w:numPr>
        <w:tabs>
          <w:tab w:val="clear" w:pos="360"/>
        </w:tabs>
        <w:ind w:left="567" w:hanging="567"/>
      </w:pPr>
      <w:r>
        <w:t>Pakkauksen sisältö ja muuta tietoa</w:t>
      </w:r>
    </w:p>
    <w:p w14:paraId="2AFB9E05" w14:textId="77777777" w:rsidR="00112322" w:rsidRPr="00D65BAF" w:rsidRDefault="00112322" w:rsidP="000813C1">
      <w:pPr>
        <w:numPr>
          <w:ilvl w:val="12"/>
          <w:numId w:val="0"/>
        </w:numPr>
        <w:ind w:right="-2"/>
      </w:pPr>
    </w:p>
    <w:p w14:paraId="11EA0102" w14:textId="77777777" w:rsidR="00112322" w:rsidRPr="00D65BAF" w:rsidRDefault="00112322" w:rsidP="000813C1">
      <w:pPr>
        <w:numPr>
          <w:ilvl w:val="12"/>
          <w:numId w:val="0"/>
        </w:numPr>
        <w:ind w:right="-2"/>
      </w:pPr>
    </w:p>
    <w:p w14:paraId="7753FD61" w14:textId="77777777" w:rsidR="00923A5D" w:rsidRPr="00D65BAF" w:rsidRDefault="00112322" w:rsidP="000813C1">
      <w:pPr>
        <w:keepNext/>
        <w:numPr>
          <w:ilvl w:val="12"/>
          <w:numId w:val="0"/>
        </w:numPr>
        <w:ind w:left="567" w:right="-2" w:hanging="567"/>
        <w:rPr>
          <w:b/>
        </w:rPr>
      </w:pPr>
      <w:r>
        <w:rPr>
          <w:b/>
        </w:rPr>
        <w:t>1.</w:t>
      </w:r>
      <w:r>
        <w:rPr>
          <w:b/>
        </w:rPr>
        <w:tab/>
        <w:t>Mitä Abraxane on ja mihin sitä käytetään</w:t>
      </w:r>
    </w:p>
    <w:p w14:paraId="6F98C1CF" w14:textId="3A8E11F7" w:rsidR="00112322" w:rsidRPr="00D65BAF" w:rsidRDefault="00112322" w:rsidP="000813C1">
      <w:pPr>
        <w:keepNext/>
        <w:numPr>
          <w:ilvl w:val="12"/>
          <w:numId w:val="0"/>
        </w:numPr>
        <w:ind w:right="-2"/>
      </w:pPr>
    </w:p>
    <w:p w14:paraId="52501D88" w14:textId="77777777" w:rsidR="00112322" w:rsidRPr="00D65BAF" w:rsidRDefault="00112322" w:rsidP="000813C1">
      <w:pPr>
        <w:pStyle w:val="ListParagraph"/>
        <w:keepNext/>
        <w:spacing w:after="0" w:line="240" w:lineRule="auto"/>
        <w:ind w:left="0"/>
        <w:contextualSpacing w:val="0"/>
        <w:rPr>
          <w:rFonts w:ascii="Times New Roman" w:eastAsia="Times New Roman" w:hAnsi="Times New Roman"/>
          <w:b/>
          <w:iCs/>
        </w:rPr>
      </w:pPr>
      <w:r>
        <w:rPr>
          <w:rFonts w:ascii="Times New Roman" w:hAnsi="Times New Roman"/>
          <w:b/>
        </w:rPr>
        <w:t>Mitä Abraxane on</w:t>
      </w:r>
    </w:p>
    <w:p w14:paraId="6689C3A5" w14:textId="77777777" w:rsidR="00112322" w:rsidRPr="00D65BAF" w:rsidRDefault="00112322" w:rsidP="000813C1">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Abraxane sisältää vaikuttavana aineena paklitakselia, joka on kiinnitetty ihmisen proteiiniin (eli valkuaisaineeseen), albumiiniin, pieninä partikkeleina, joita kutsutaan nanopartikkeleiksi. Paklitakseli kuuluu ”taksaaneiksi” kutsuttuun lääkeryhmään, joita käytetään syövän hoitoon.</w:t>
      </w:r>
    </w:p>
    <w:p w14:paraId="4E237798" w14:textId="77777777" w:rsidR="00112322" w:rsidRPr="00D65BAF" w:rsidRDefault="00112322" w:rsidP="000813C1">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Paklitakseli on lääkkeen aineosa, joka vaikuttaa syöpään estämällä syöpäsolujen jakautumisen – tämä tarkoittaa, että ne kuolevat.</w:t>
      </w:r>
    </w:p>
    <w:p w14:paraId="41AFD637" w14:textId="77777777" w:rsidR="00112322" w:rsidRPr="00D65BAF" w:rsidRDefault="00112322" w:rsidP="000813C1">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Albumiini on lääkkeen aineosa, jonka avulla paklitakseli liukenee vereen ja pääsee verisuonen seinämän läpi kasvaimeen. Tämä tarkoittaa sitä, että ei tarvita muita kemiallisia aineita, joilla voi olla hengenvaarallisia haittavaikutuksia. Tällaisia haittavaikutuksia esiintyy huomattavasti harvemmin Abraxane-valmistetta käytettäessä.</w:t>
      </w:r>
    </w:p>
    <w:p w14:paraId="11B9C736" w14:textId="77777777" w:rsidR="00112322" w:rsidRPr="00D65BAF" w:rsidRDefault="00112322" w:rsidP="000813C1">
      <w:pPr>
        <w:numPr>
          <w:ilvl w:val="12"/>
          <w:numId w:val="0"/>
        </w:numPr>
        <w:ind w:right="-2"/>
      </w:pPr>
    </w:p>
    <w:p w14:paraId="1F1C242F" w14:textId="77777777" w:rsidR="00112322" w:rsidRPr="00D65BAF" w:rsidRDefault="00112322" w:rsidP="000813C1">
      <w:pPr>
        <w:pStyle w:val="ListParagraph"/>
        <w:keepNext/>
        <w:spacing w:after="0" w:line="240" w:lineRule="auto"/>
        <w:ind w:left="0"/>
        <w:contextualSpacing w:val="0"/>
        <w:rPr>
          <w:rFonts w:ascii="Times New Roman" w:eastAsia="Times New Roman" w:hAnsi="Times New Roman"/>
          <w:b/>
          <w:iCs/>
        </w:rPr>
      </w:pPr>
      <w:r>
        <w:rPr>
          <w:rFonts w:ascii="Times New Roman" w:hAnsi="Times New Roman"/>
          <w:b/>
        </w:rPr>
        <w:t>Mihin Abraxane-valmistetta käytetään</w:t>
      </w:r>
    </w:p>
    <w:p w14:paraId="15A4D015" w14:textId="77777777" w:rsidR="00112322" w:rsidRPr="00D65BAF" w:rsidRDefault="00112322" w:rsidP="000813C1">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Abraxane-valmistetta käytetään seuraavien syöpätyyppien hoitoon:</w:t>
      </w:r>
    </w:p>
    <w:p w14:paraId="6ECF6129" w14:textId="77777777" w:rsidR="00112322" w:rsidRPr="00D65BAF" w:rsidRDefault="00112322" w:rsidP="000813C1">
      <w:pPr>
        <w:pStyle w:val="ListParagraph"/>
        <w:keepNext/>
        <w:spacing w:after="0" w:line="240" w:lineRule="auto"/>
        <w:ind w:left="0"/>
        <w:contextualSpacing w:val="0"/>
        <w:rPr>
          <w:rFonts w:ascii="Times New Roman" w:eastAsia="Times New Roman" w:hAnsi="Times New Roman"/>
          <w:iCs/>
          <w:lang w:eastAsia="en-GB"/>
        </w:rPr>
      </w:pPr>
    </w:p>
    <w:p w14:paraId="24CF5031" w14:textId="77777777" w:rsidR="00112322" w:rsidRPr="00D65BAF" w:rsidRDefault="00112322" w:rsidP="000813C1">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Rintasyöpä</w:t>
      </w:r>
    </w:p>
    <w:p w14:paraId="404429AA" w14:textId="77777777" w:rsidR="006E7FE6" w:rsidRPr="00D65BAF" w:rsidRDefault="00112322" w:rsidP="000813C1">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muualle elimistöön levinnyt rintasyöpä (tätä kutsutaan metastaattiseksi rintasyöväksi)</w:t>
      </w:r>
    </w:p>
    <w:p w14:paraId="11FF2BA3" w14:textId="77777777" w:rsidR="006E7FE6" w:rsidRPr="00D65BAF" w:rsidRDefault="00112322" w:rsidP="000813C1">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Abraxane-valmistetta käytetään metastaattisen rintasyövän hoitoon, kun ainakin yhtä muuta hoitoa on käytetty, mutta se ei ole tehonnut, eikä sinulle voi antaa antrasykliineiksi kutsuttuja lääkkeitä</w:t>
      </w:r>
    </w:p>
    <w:p w14:paraId="0539CDA2" w14:textId="77777777" w:rsidR="006E7FE6" w:rsidRPr="00D65BAF" w:rsidRDefault="00112322" w:rsidP="000813C1">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metastaattista rintasyöpää sairastavilla Abraxane-hoitoa saaneilla potilailla, joille jokin toinen annettu hoito ei ole tehonnut, kasvaimen koko pieneni todennäköisemmin ja he elivät pitempään kuin muuta hoitoa saaneet.</w:t>
      </w:r>
    </w:p>
    <w:p w14:paraId="159262EC" w14:textId="77777777" w:rsidR="00112322" w:rsidRPr="00D65BAF" w:rsidRDefault="00112322" w:rsidP="000813C1">
      <w:pPr>
        <w:pStyle w:val="ListParagraph"/>
        <w:spacing w:after="0" w:line="240" w:lineRule="auto"/>
        <w:ind w:left="0"/>
        <w:contextualSpacing w:val="0"/>
        <w:rPr>
          <w:rFonts w:ascii="Times New Roman" w:eastAsia="Times New Roman" w:hAnsi="Times New Roman"/>
          <w:iCs/>
          <w:lang w:eastAsia="en-GB"/>
        </w:rPr>
      </w:pPr>
    </w:p>
    <w:p w14:paraId="2BE9AB83" w14:textId="77777777" w:rsidR="00112322" w:rsidRPr="00D65BAF" w:rsidRDefault="00112322" w:rsidP="000813C1">
      <w:pPr>
        <w:keepNext/>
      </w:pPr>
      <w:r>
        <w:t>Haimasyöpä</w:t>
      </w:r>
    </w:p>
    <w:p w14:paraId="3E6587C6" w14:textId="77777777" w:rsidR="006E7FE6" w:rsidRPr="00D65BAF" w:rsidRDefault="00DF39B9" w:rsidP="000813C1">
      <w:pPr>
        <w:pStyle w:val="ListParagraph"/>
        <w:numPr>
          <w:ilvl w:val="0"/>
          <w:numId w:val="10"/>
        </w:numPr>
        <w:spacing w:after="0" w:line="240" w:lineRule="auto"/>
        <w:ind w:left="567" w:hanging="567"/>
        <w:contextualSpacing w:val="0"/>
        <w:rPr>
          <w:rFonts w:ascii="Times New Roman" w:hAnsi="Times New Roman"/>
          <w:iCs/>
        </w:rPr>
      </w:pPr>
      <w:r>
        <w:rPr>
          <w:rFonts w:ascii="Times New Roman" w:hAnsi="Times New Roman"/>
        </w:rPr>
        <w:t>Abraxane-valmistetta käytetään yhdistelmänä gemsitabiiniksi kutsutun lääkkeen kanssa, jos sinulla on metastaattinen haimasyöpä. Metastaattista (muualle elimistöön levinnyttä) haimasyöpää sairastaneet Abraxane-valmistetta yhdistelmänä gemsitabiinin kanssa kliinisessä tutkimuksessa saaneet potilaat elivät pitempään kuin pelkästään gemsitabiinia saaneet potilaat.</w:t>
      </w:r>
    </w:p>
    <w:p w14:paraId="58167FD5" w14:textId="77777777" w:rsidR="00112322" w:rsidRPr="00D65BAF" w:rsidRDefault="00112322" w:rsidP="000813C1">
      <w:pPr>
        <w:numPr>
          <w:ilvl w:val="12"/>
          <w:numId w:val="0"/>
        </w:numPr>
        <w:ind w:right="-2"/>
      </w:pPr>
    </w:p>
    <w:p w14:paraId="72330477" w14:textId="77777777" w:rsidR="00013AF6" w:rsidRPr="00D65BAF" w:rsidRDefault="00013AF6" w:rsidP="000813C1">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lastRenderedPageBreak/>
        <w:t>Keuhkosyöpä</w:t>
      </w:r>
    </w:p>
    <w:p w14:paraId="2A3F2D43" w14:textId="77777777" w:rsidR="006E7FE6" w:rsidRPr="00D65BAF" w:rsidRDefault="00013AF6" w:rsidP="000813C1">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Abraxane-valmistetta käytetään myös yhdistelmänä karboplatiiniksi kutsutun lääkkeen kanssa, jos sinulla on ei-pienisoluinen keuhkosyöpä, joka on keuhkosyövän yleisin tyyppi.</w:t>
      </w:r>
    </w:p>
    <w:p w14:paraId="54B829B2" w14:textId="77777777" w:rsidR="006E7FE6" w:rsidRPr="00D65BAF" w:rsidRDefault="00013AF6" w:rsidP="000813C1">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Abraxane-valmistetta käytetään ei-pienisoluisen keuhkosyövän hoitoon silloin, kun leikkaus tai sädehoito eivät sovellu sen hoitoon.</w:t>
      </w:r>
    </w:p>
    <w:p w14:paraId="38248102" w14:textId="77777777" w:rsidR="00112322" w:rsidRDefault="00112322" w:rsidP="000813C1">
      <w:pPr>
        <w:numPr>
          <w:ilvl w:val="12"/>
          <w:numId w:val="0"/>
        </w:numPr>
        <w:ind w:right="-2"/>
      </w:pPr>
    </w:p>
    <w:p w14:paraId="792C7989" w14:textId="77777777" w:rsidR="00405B1D" w:rsidRPr="00D65BAF" w:rsidRDefault="00405B1D" w:rsidP="000813C1">
      <w:pPr>
        <w:numPr>
          <w:ilvl w:val="12"/>
          <w:numId w:val="0"/>
        </w:numPr>
        <w:ind w:right="-2"/>
      </w:pPr>
    </w:p>
    <w:p w14:paraId="6B76006B" w14:textId="77777777" w:rsidR="00112322" w:rsidRPr="00D65BAF" w:rsidRDefault="00112322" w:rsidP="000813C1">
      <w:pPr>
        <w:keepNext/>
        <w:numPr>
          <w:ilvl w:val="12"/>
          <w:numId w:val="0"/>
        </w:numPr>
        <w:ind w:left="567" w:right="-2" w:hanging="567"/>
      </w:pPr>
      <w:r>
        <w:rPr>
          <w:b/>
        </w:rPr>
        <w:t>2.</w:t>
      </w:r>
      <w:r>
        <w:rPr>
          <w:b/>
        </w:rPr>
        <w:tab/>
        <w:t>Mitä sinun on tiedettävä, ennen kuin sinulle annetaan Abraxane-valmistetta</w:t>
      </w:r>
    </w:p>
    <w:p w14:paraId="28FAE8C8" w14:textId="77777777" w:rsidR="00112322" w:rsidRPr="00D65BAF" w:rsidRDefault="00112322" w:rsidP="000813C1">
      <w:pPr>
        <w:keepNext/>
        <w:numPr>
          <w:ilvl w:val="12"/>
          <w:numId w:val="0"/>
        </w:numPr>
        <w:ind w:right="-2"/>
      </w:pPr>
    </w:p>
    <w:p w14:paraId="3CC10750" w14:textId="77777777" w:rsidR="00112322" w:rsidRPr="00D65BAF" w:rsidRDefault="00112322" w:rsidP="000813C1">
      <w:pPr>
        <w:keepNext/>
        <w:numPr>
          <w:ilvl w:val="12"/>
          <w:numId w:val="0"/>
        </w:numPr>
        <w:rPr>
          <w:b/>
        </w:rPr>
      </w:pPr>
      <w:r>
        <w:rPr>
          <w:b/>
        </w:rPr>
        <w:t>Älä käytä Abraxane-valmistetta</w:t>
      </w:r>
    </w:p>
    <w:p w14:paraId="54426CEA" w14:textId="0C2B1107" w:rsidR="00112322" w:rsidRPr="00D65BAF" w:rsidRDefault="00112322" w:rsidP="000813C1">
      <w:pPr>
        <w:numPr>
          <w:ilvl w:val="0"/>
          <w:numId w:val="7"/>
        </w:numPr>
        <w:tabs>
          <w:tab w:val="clear" w:pos="720"/>
        </w:tabs>
        <w:ind w:left="567" w:hanging="567"/>
      </w:pPr>
      <w:r>
        <w:t>jos olet allerginen (yliherkkä) paklitakselille tai Abraxane-valmisteen jollekin muulle aineelle (lueteltu kohdassa 6)</w:t>
      </w:r>
    </w:p>
    <w:p w14:paraId="13593995" w14:textId="77777777" w:rsidR="00112322" w:rsidRPr="00D65BAF" w:rsidRDefault="00112322" w:rsidP="000813C1">
      <w:pPr>
        <w:keepNext/>
        <w:numPr>
          <w:ilvl w:val="0"/>
          <w:numId w:val="7"/>
        </w:numPr>
        <w:tabs>
          <w:tab w:val="clear" w:pos="720"/>
        </w:tabs>
        <w:ind w:left="567" w:hanging="567"/>
      </w:pPr>
      <w:r>
        <w:t>jos imetät</w:t>
      </w:r>
    </w:p>
    <w:p w14:paraId="6102C42C" w14:textId="0B02F47F" w:rsidR="00112322" w:rsidRPr="00D65BAF" w:rsidRDefault="00112322" w:rsidP="000813C1">
      <w:pPr>
        <w:numPr>
          <w:ilvl w:val="0"/>
          <w:numId w:val="7"/>
        </w:numPr>
        <w:tabs>
          <w:tab w:val="clear" w:pos="720"/>
        </w:tabs>
        <w:ind w:left="567" w:hanging="567"/>
      </w:pPr>
      <w:r>
        <w:t>jos veresi valkosolujen määrä on alhainen (neutrofiililähtötaso &lt; 1 500 solua/mm</w:t>
      </w:r>
      <w:r>
        <w:rPr>
          <w:vertAlign w:val="superscript"/>
        </w:rPr>
        <w:t>3</w:t>
      </w:r>
      <w:r>
        <w:t xml:space="preserve"> – lääkärisi kertoo sinulle tästä).</w:t>
      </w:r>
    </w:p>
    <w:p w14:paraId="422CAAEB" w14:textId="77777777" w:rsidR="00112322" w:rsidRPr="00D65BAF" w:rsidRDefault="00112322" w:rsidP="000813C1">
      <w:pPr>
        <w:numPr>
          <w:ilvl w:val="12"/>
          <w:numId w:val="0"/>
        </w:numPr>
        <w:ind w:left="567" w:hanging="567"/>
      </w:pPr>
    </w:p>
    <w:p w14:paraId="46A5D888" w14:textId="77777777" w:rsidR="00112322" w:rsidRPr="00D65BAF" w:rsidRDefault="00112322" w:rsidP="000813C1">
      <w:pPr>
        <w:keepNext/>
        <w:numPr>
          <w:ilvl w:val="12"/>
          <w:numId w:val="0"/>
        </w:numPr>
        <w:ind w:right="-2"/>
        <w:rPr>
          <w:b/>
        </w:rPr>
      </w:pPr>
      <w:r>
        <w:rPr>
          <w:b/>
        </w:rPr>
        <w:t>Varoitukset ja varotoimet</w:t>
      </w:r>
    </w:p>
    <w:p w14:paraId="6370A71B" w14:textId="77777777" w:rsidR="00112322" w:rsidRPr="00D65BAF" w:rsidRDefault="00112322" w:rsidP="000813C1">
      <w:pPr>
        <w:keepNext/>
        <w:numPr>
          <w:ilvl w:val="12"/>
          <w:numId w:val="0"/>
        </w:numPr>
        <w:ind w:right="-2"/>
      </w:pPr>
      <w:r>
        <w:t>Keskustele lääkärin tai sairaanhoitajan kanssa ennen kuin sinulle annetaan Abraxane-valmistetta</w:t>
      </w:r>
    </w:p>
    <w:p w14:paraId="73C79E82" w14:textId="77777777" w:rsidR="00112322" w:rsidRPr="00D65BAF" w:rsidRDefault="00112322" w:rsidP="000813C1">
      <w:pPr>
        <w:numPr>
          <w:ilvl w:val="0"/>
          <w:numId w:val="5"/>
        </w:numPr>
        <w:tabs>
          <w:tab w:val="clear" w:pos="360"/>
        </w:tabs>
        <w:ind w:left="567" w:right="-2" w:hanging="567"/>
      </w:pPr>
      <w:r>
        <w:t>jos sinulla on munuaisten toimintahäiriöitä</w:t>
      </w:r>
    </w:p>
    <w:p w14:paraId="4C18CA0D" w14:textId="77777777" w:rsidR="00112322" w:rsidRPr="00D65BAF" w:rsidRDefault="00112322" w:rsidP="000813C1">
      <w:pPr>
        <w:keepNext/>
        <w:numPr>
          <w:ilvl w:val="0"/>
          <w:numId w:val="5"/>
        </w:numPr>
        <w:tabs>
          <w:tab w:val="clear" w:pos="360"/>
        </w:tabs>
        <w:ind w:left="567" w:hanging="567"/>
      </w:pPr>
      <w:r>
        <w:t>jos sinulla on vakavia maksan toimintahäiriöitä</w:t>
      </w:r>
    </w:p>
    <w:p w14:paraId="6E0C330E" w14:textId="77777777" w:rsidR="00112322" w:rsidRPr="00D65BAF" w:rsidRDefault="00112322" w:rsidP="000813C1">
      <w:pPr>
        <w:numPr>
          <w:ilvl w:val="0"/>
          <w:numId w:val="5"/>
        </w:numPr>
        <w:tabs>
          <w:tab w:val="clear" w:pos="360"/>
        </w:tabs>
        <w:ind w:left="567" w:hanging="567"/>
      </w:pPr>
      <w:r>
        <w:t>jos sinulla on sydänvaivoja.</w:t>
      </w:r>
    </w:p>
    <w:p w14:paraId="650F9439" w14:textId="77777777" w:rsidR="00112322" w:rsidRPr="00D65BAF" w:rsidRDefault="00112322" w:rsidP="000813C1"/>
    <w:p w14:paraId="21B63D87" w14:textId="77777777" w:rsidR="00112322" w:rsidRPr="00D65BAF" w:rsidRDefault="00112322" w:rsidP="000813C1">
      <w:pPr>
        <w:keepNext/>
      </w:pPr>
      <w:r>
        <w:t>Kerro lääkärille tai sairaanhoitajalle, jos sinulla esiintyy jokin näistä oireista Abraxane-hoidon aikana. Lääkäri saattaa katsoa parhaaksi lopettaa hoidon tai pienentää annosta</w:t>
      </w:r>
    </w:p>
    <w:p w14:paraId="67633051" w14:textId="77777777" w:rsidR="00112322" w:rsidRPr="00D65BAF" w:rsidRDefault="00112322" w:rsidP="000813C1">
      <w:pPr>
        <w:numPr>
          <w:ilvl w:val="0"/>
          <w:numId w:val="5"/>
        </w:numPr>
        <w:tabs>
          <w:tab w:val="clear" w:pos="360"/>
        </w:tabs>
        <w:ind w:left="567" w:hanging="567"/>
      </w:pPr>
      <w:r>
        <w:t>jos sinulla esiintyy mitä tahansa poikkeavia mustelmia, verenvuotoa tai infektioon viittaavia oireita, kuten kurkkukipua tai kuumetta</w:t>
      </w:r>
    </w:p>
    <w:p w14:paraId="6341902E" w14:textId="77777777" w:rsidR="00112322" w:rsidRPr="00D65BAF" w:rsidRDefault="00112322" w:rsidP="000813C1">
      <w:pPr>
        <w:keepNext/>
        <w:numPr>
          <w:ilvl w:val="0"/>
          <w:numId w:val="5"/>
        </w:numPr>
        <w:tabs>
          <w:tab w:val="clear" w:pos="360"/>
        </w:tabs>
        <w:ind w:left="567" w:hanging="567"/>
      </w:pPr>
      <w:r>
        <w:t>jos sinulla esiintyy puutumista, kihelmöintiä, pistelyn tunnetta, kosketusarkuutta tai lihasheikkoutta</w:t>
      </w:r>
    </w:p>
    <w:p w14:paraId="65451F1B" w14:textId="77777777" w:rsidR="00112322" w:rsidRPr="00D65BAF" w:rsidRDefault="00112322" w:rsidP="000813C1">
      <w:pPr>
        <w:numPr>
          <w:ilvl w:val="0"/>
          <w:numId w:val="5"/>
        </w:numPr>
        <w:tabs>
          <w:tab w:val="clear" w:pos="360"/>
        </w:tabs>
        <w:ind w:left="567" w:hanging="567"/>
      </w:pPr>
      <w:r>
        <w:t>jos sinulla esiintyy hengitysvaikeuksia, esim. hengenahdistusta tai kuivaa yskää.</w:t>
      </w:r>
    </w:p>
    <w:p w14:paraId="27C74C51" w14:textId="77777777" w:rsidR="00112322" w:rsidRPr="00D65BAF" w:rsidRDefault="00112322" w:rsidP="000813C1"/>
    <w:p w14:paraId="23C77C6B" w14:textId="77777777" w:rsidR="00112322" w:rsidRPr="00D65BAF" w:rsidRDefault="00112322" w:rsidP="000813C1">
      <w:pPr>
        <w:keepNext/>
        <w:numPr>
          <w:ilvl w:val="12"/>
          <w:numId w:val="0"/>
        </w:numPr>
        <w:ind w:right="-2"/>
        <w:rPr>
          <w:b/>
        </w:rPr>
      </w:pPr>
      <w:r>
        <w:rPr>
          <w:b/>
        </w:rPr>
        <w:t>Lapset ja nuoret</w:t>
      </w:r>
    </w:p>
    <w:p w14:paraId="36FCE92B" w14:textId="0CDBB8C6" w:rsidR="00112322" w:rsidRPr="00D65BAF" w:rsidRDefault="00134E7D" w:rsidP="000813C1">
      <w:pPr>
        <w:rPr>
          <w:noProof/>
        </w:rPr>
      </w:pPr>
      <w:r>
        <w:t>Abraxane on tarkoitettu vain aikuisille, eivätkä alle 18 vuoden ikäiset lapset ja nuoret saa käyttää sitä.</w:t>
      </w:r>
    </w:p>
    <w:p w14:paraId="1F89D75D" w14:textId="77777777" w:rsidR="00112322" w:rsidRPr="00D65BAF" w:rsidRDefault="00112322" w:rsidP="000813C1">
      <w:pPr>
        <w:numPr>
          <w:ilvl w:val="12"/>
          <w:numId w:val="0"/>
        </w:numPr>
        <w:ind w:right="-2"/>
        <w:rPr>
          <w:b/>
        </w:rPr>
      </w:pPr>
    </w:p>
    <w:p w14:paraId="0617BBDE" w14:textId="77777777" w:rsidR="00112322" w:rsidRPr="00D65BAF" w:rsidRDefault="00112322" w:rsidP="000813C1">
      <w:pPr>
        <w:keepNext/>
        <w:numPr>
          <w:ilvl w:val="12"/>
          <w:numId w:val="0"/>
        </w:numPr>
        <w:ind w:right="-2"/>
        <w:rPr>
          <w:b/>
        </w:rPr>
      </w:pPr>
      <w:r>
        <w:rPr>
          <w:b/>
        </w:rPr>
        <w:t>Muut lääkevalmisteet ja Abraxane</w:t>
      </w:r>
    </w:p>
    <w:p w14:paraId="578EE626" w14:textId="498DC76C" w:rsidR="00112322" w:rsidRPr="00D65BAF" w:rsidRDefault="00112322" w:rsidP="00ED04E3">
      <w:pPr>
        <w:numPr>
          <w:ilvl w:val="12"/>
          <w:numId w:val="0"/>
        </w:numPr>
        <w:ind w:right="-2"/>
      </w:pPr>
      <w:r>
        <w:t xml:space="preserve">Kerro lääkärille, jos parhaillaan käytät, </w:t>
      </w:r>
      <w:r w:rsidR="00ED04E3" w:rsidRPr="00ED04E3">
        <w:t>tai olet</w:t>
      </w:r>
      <w:r>
        <w:t xml:space="preserve"> äskettäin käyttänyt tai saatat </w:t>
      </w:r>
      <w:r w:rsidR="00ED04E3" w:rsidRPr="00ED04E3">
        <w:t>käyttää</w:t>
      </w:r>
      <w:r>
        <w:t xml:space="preserve"> muita lääkkeitä. Tämä koskee myös lääkkeitä, joita lääkäri ei ole määrännyt, esim. rohdosvalmisteita, koska Abraxane voi muuttaa toisten lääkkeiden vaikutusta. Toiset lääkkeet voivat myös muuttaa Abraxane-valmisteen vaikutusta.</w:t>
      </w:r>
    </w:p>
    <w:p w14:paraId="202029FB" w14:textId="77777777" w:rsidR="00112322" w:rsidRPr="00D65BAF" w:rsidRDefault="00112322" w:rsidP="000813C1">
      <w:pPr>
        <w:numPr>
          <w:ilvl w:val="12"/>
          <w:numId w:val="0"/>
        </w:numPr>
        <w:ind w:right="-2"/>
      </w:pPr>
    </w:p>
    <w:p w14:paraId="0CF7446C" w14:textId="77777777" w:rsidR="00112322" w:rsidRPr="00D65BAF" w:rsidRDefault="00112322" w:rsidP="000813C1">
      <w:pPr>
        <w:keepNext/>
        <w:numPr>
          <w:ilvl w:val="12"/>
          <w:numId w:val="0"/>
        </w:numPr>
        <w:ind w:right="-2"/>
      </w:pPr>
      <w:r>
        <w:t>Kerro lääkärille, jos sinulle annetaan Abraxane-valmistetta samanaikaisesti jonkin seuraavan kanssa:</w:t>
      </w:r>
    </w:p>
    <w:p w14:paraId="0508AC98" w14:textId="77777777" w:rsidR="00112322" w:rsidRPr="00D65BAF" w:rsidRDefault="00112322" w:rsidP="000813C1">
      <w:pPr>
        <w:numPr>
          <w:ilvl w:val="0"/>
          <w:numId w:val="11"/>
        </w:numPr>
        <w:ind w:left="567" w:hanging="567"/>
      </w:pPr>
      <w:r>
        <w:t>infektioiden hoitoon käytettävät lääkkeet (esim. antibiootit, kuten erytromysiini, rifampisiini jne.; kysy lääkäriltä, sairaanhoitajalta tai apteekkihenkilökunnalta, jos olet epävarma siitä, onko käyttämäsi lääke antibiootti) ja sieni-infektioiden hoitoon käytettävät lääkkeet (esim. ketokonatsoli)</w:t>
      </w:r>
    </w:p>
    <w:p w14:paraId="7F23D6E5" w14:textId="77777777" w:rsidR="00923A5D" w:rsidRPr="00D65BAF" w:rsidRDefault="00112322" w:rsidP="000813C1">
      <w:pPr>
        <w:numPr>
          <w:ilvl w:val="0"/>
          <w:numId w:val="11"/>
        </w:numPr>
        <w:ind w:left="567" w:hanging="567"/>
      </w:pPr>
      <w:r>
        <w:t>mielialan tasapainottamiseen käytettävät lääkkeet, joita kutsutaan joskus myös masennuslääkkeiksi (esim. fluoksetiini)</w:t>
      </w:r>
    </w:p>
    <w:p w14:paraId="68F207D8" w14:textId="6C2C6B78" w:rsidR="00E63278" w:rsidRPr="00D65BAF" w:rsidRDefault="00112322" w:rsidP="000813C1">
      <w:pPr>
        <w:numPr>
          <w:ilvl w:val="0"/>
          <w:numId w:val="11"/>
        </w:numPr>
        <w:ind w:left="567" w:hanging="567"/>
      </w:pPr>
      <w:r>
        <w:t>kouristusten (epilepsian) hoitoon käytettävät lääkkeet (esim. karbamatsepiini, fenytoiini)</w:t>
      </w:r>
    </w:p>
    <w:p w14:paraId="2823D85D" w14:textId="77777777" w:rsidR="00112322" w:rsidRPr="00D65BAF" w:rsidRDefault="00112322" w:rsidP="000813C1">
      <w:pPr>
        <w:numPr>
          <w:ilvl w:val="0"/>
          <w:numId w:val="11"/>
        </w:numPr>
        <w:ind w:left="567" w:hanging="567"/>
      </w:pPr>
      <w:r>
        <w:t>veren rasvapitoisuuden alentamiseen käytettävät lääkkeet (esim. gemfibrotsiili)</w:t>
      </w:r>
    </w:p>
    <w:p w14:paraId="02303B09" w14:textId="77777777" w:rsidR="00112322" w:rsidRPr="00D65BAF" w:rsidRDefault="00112322" w:rsidP="000813C1">
      <w:pPr>
        <w:numPr>
          <w:ilvl w:val="0"/>
          <w:numId w:val="11"/>
        </w:numPr>
        <w:ind w:left="567" w:hanging="567"/>
      </w:pPr>
      <w:r>
        <w:t>närästyksen tai mahahaavojen hoitoon käytettävät lääkkeet (esim. simetidiini)</w:t>
      </w:r>
    </w:p>
    <w:p w14:paraId="0F55742E" w14:textId="77777777" w:rsidR="00112322" w:rsidRPr="00D65BAF" w:rsidRDefault="00112322" w:rsidP="000813C1">
      <w:pPr>
        <w:keepNext/>
        <w:numPr>
          <w:ilvl w:val="0"/>
          <w:numId w:val="11"/>
        </w:numPr>
        <w:ind w:left="567" w:hanging="567"/>
      </w:pPr>
      <w:r>
        <w:t>HIVin tai AIDSin hoitoon käytettävät lääkkeet (esim. ritonaviiri, sakinaviiri, indinaviiri, nelfinaviiri, efavirentsi, nevirapiini)</w:t>
      </w:r>
    </w:p>
    <w:p w14:paraId="5C56CD1F" w14:textId="77777777" w:rsidR="003818AE" w:rsidRPr="00D65BAF" w:rsidRDefault="003818AE" w:rsidP="000813C1">
      <w:pPr>
        <w:numPr>
          <w:ilvl w:val="0"/>
          <w:numId w:val="11"/>
        </w:numPr>
        <w:ind w:left="567" w:hanging="567"/>
      </w:pPr>
      <w:r>
        <w:t>verihyytymien ehkäisyyn käytettävä lääke nimeltään klopidogreeli.</w:t>
      </w:r>
    </w:p>
    <w:p w14:paraId="090808E3" w14:textId="77777777" w:rsidR="00112322" w:rsidRPr="00D65BAF" w:rsidRDefault="00112322" w:rsidP="000813C1">
      <w:pPr>
        <w:numPr>
          <w:ilvl w:val="12"/>
          <w:numId w:val="0"/>
        </w:numPr>
        <w:rPr>
          <w:b/>
        </w:rPr>
      </w:pPr>
    </w:p>
    <w:p w14:paraId="1449B227" w14:textId="77777777" w:rsidR="00112322" w:rsidRPr="00D65BAF" w:rsidRDefault="00112322" w:rsidP="000813C1">
      <w:pPr>
        <w:keepNext/>
        <w:numPr>
          <w:ilvl w:val="12"/>
          <w:numId w:val="0"/>
        </w:numPr>
        <w:rPr>
          <w:b/>
        </w:rPr>
      </w:pPr>
      <w:r>
        <w:rPr>
          <w:b/>
        </w:rPr>
        <w:t>Raskaus, imetys ja hedelmällisyys</w:t>
      </w:r>
    </w:p>
    <w:p w14:paraId="6A4432CB" w14:textId="77777777" w:rsidR="004F72F7" w:rsidRPr="00D65BAF" w:rsidRDefault="00112322" w:rsidP="000813C1">
      <w:pPr>
        <w:numPr>
          <w:ilvl w:val="12"/>
          <w:numId w:val="0"/>
        </w:numPr>
        <w:ind w:right="-2"/>
      </w:pPr>
      <w:r>
        <w:t>Paklitakseli saattaa aiheuttaa vakavia synnynnäisiä vaurioita, eikä sitä sen vuoksi tule käyttää raskausaikana. Lääkäri järjestää raskaustestin ennen Abraxane-hoidon aloittamista.</w:t>
      </w:r>
    </w:p>
    <w:p w14:paraId="555D9187" w14:textId="77777777" w:rsidR="00112322" w:rsidRPr="00D65BAF" w:rsidRDefault="00112322" w:rsidP="000813C1">
      <w:pPr>
        <w:numPr>
          <w:ilvl w:val="12"/>
          <w:numId w:val="0"/>
        </w:numPr>
        <w:ind w:right="-2"/>
      </w:pPr>
    </w:p>
    <w:p w14:paraId="01A4C495" w14:textId="29E0668F" w:rsidR="00112322" w:rsidRPr="00D65BAF" w:rsidRDefault="00112322" w:rsidP="00ED04E3">
      <w:pPr>
        <w:numPr>
          <w:ilvl w:val="12"/>
          <w:numId w:val="0"/>
        </w:numPr>
        <w:ind w:right="-2"/>
      </w:pPr>
      <w:r>
        <w:t xml:space="preserve">Naisten, jotka voivat tulla raskaaksi, tulee käyttää tehokasta ehkäisyä Abraxane-hoidon aikana </w:t>
      </w:r>
      <w:r w:rsidR="00ED04E3" w:rsidRPr="00ED04E3">
        <w:t>ja vähintään kuuden</w:t>
      </w:r>
      <w:r w:rsidR="00ED04E3" w:rsidRPr="00ED04E3" w:rsidDel="00ED04E3">
        <w:t xml:space="preserve"> </w:t>
      </w:r>
      <w:r>
        <w:t>kuukauden ajan sen päätyttyä.</w:t>
      </w:r>
    </w:p>
    <w:p w14:paraId="2916481F" w14:textId="77777777" w:rsidR="00112322" w:rsidRPr="00D65BAF" w:rsidRDefault="00112322" w:rsidP="000813C1">
      <w:pPr>
        <w:numPr>
          <w:ilvl w:val="12"/>
          <w:numId w:val="0"/>
        </w:numPr>
        <w:ind w:right="-2"/>
      </w:pPr>
    </w:p>
    <w:p w14:paraId="56D98562" w14:textId="77777777" w:rsidR="00112322" w:rsidRPr="00D65BAF" w:rsidRDefault="00112322" w:rsidP="000813C1">
      <w:pPr>
        <w:numPr>
          <w:ilvl w:val="12"/>
          <w:numId w:val="0"/>
        </w:numPr>
        <w:ind w:right="-2"/>
      </w:pPr>
      <w:r>
        <w:t>Älä imetä kun saat Abraxane-valmistetta, sillä ei tiedetä, kulkeutuuko vaikuttava aine paklitakseli äidinmaitoon.</w:t>
      </w:r>
    </w:p>
    <w:p w14:paraId="71DEE7D0" w14:textId="77777777" w:rsidR="00112322" w:rsidRPr="00D65BAF" w:rsidRDefault="00112322" w:rsidP="000813C1">
      <w:pPr>
        <w:numPr>
          <w:ilvl w:val="12"/>
          <w:numId w:val="0"/>
        </w:numPr>
        <w:ind w:right="-2"/>
      </w:pPr>
    </w:p>
    <w:p w14:paraId="0F700B9B" w14:textId="2FCA248B" w:rsidR="00112322" w:rsidRPr="00D65BAF" w:rsidRDefault="00112322" w:rsidP="00ED04E3">
      <w:pPr>
        <w:numPr>
          <w:ilvl w:val="12"/>
          <w:numId w:val="0"/>
        </w:numPr>
        <w:ind w:right="-2"/>
      </w:pPr>
      <w:r>
        <w:t xml:space="preserve">Paklitakselilla hoidettavia miespotilaita neuvotaan käyttämään tehokasta ehkäisyä ja välttämään lapsen siittämistä hoidon aikana </w:t>
      </w:r>
      <w:r w:rsidR="00ED04E3" w:rsidRPr="00ED04E3">
        <w:t>ja vähintään kolme</w:t>
      </w:r>
      <w:r w:rsidR="00ED04E3" w:rsidRPr="00ED04E3" w:rsidDel="00ED04E3">
        <w:t xml:space="preserve"> </w:t>
      </w:r>
      <w:r>
        <w:t>kuukautta sen jälkeen ja heidän tulisi kysyä neuvoa sperman varastoimisesta ennen hoitoa, koska Abraxane-valmisteen käyttö aiheuttaa mahdollisesti pysyvää hedelmättömyyttä.</w:t>
      </w:r>
    </w:p>
    <w:p w14:paraId="5879E24B" w14:textId="77777777" w:rsidR="00112322" w:rsidRPr="00D65BAF" w:rsidRDefault="00112322" w:rsidP="000813C1">
      <w:pPr>
        <w:tabs>
          <w:tab w:val="left" w:pos="567"/>
        </w:tabs>
      </w:pPr>
    </w:p>
    <w:p w14:paraId="56EB3ECC" w14:textId="78E8C016" w:rsidR="00112322" w:rsidRPr="00D65BAF" w:rsidRDefault="00112322" w:rsidP="000813C1">
      <w:pPr>
        <w:numPr>
          <w:ilvl w:val="12"/>
          <w:numId w:val="0"/>
        </w:numPr>
        <w:ind w:right="-2"/>
      </w:pPr>
      <w:r>
        <w:t>Kysy lääkäriltä neuvoa ennen tämän lääkkeen käyttöä.</w:t>
      </w:r>
    </w:p>
    <w:p w14:paraId="19D4F300" w14:textId="77777777" w:rsidR="00112322" w:rsidRPr="00D65BAF" w:rsidRDefault="00112322" w:rsidP="000813C1">
      <w:pPr>
        <w:numPr>
          <w:ilvl w:val="12"/>
          <w:numId w:val="0"/>
        </w:numPr>
        <w:ind w:right="-2"/>
      </w:pPr>
    </w:p>
    <w:p w14:paraId="197B0724" w14:textId="77777777" w:rsidR="00112322" w:rsidRPr="00D65BAF" w:rsidRDefault="00112322" w:rsidP="000813C1">
      <w:pPr>
        <w:keepNext/>
        <w:numPr>
          <w:ilvl w:val="12"/>
          <w:numId w:val="0"/>
        </w:numPr>
        <w:ind w:right="-2"/>
        <w:rPr>
          <w:b/>
        </w:rPr>
      </w:pPr>
      <w:r>
        <w:rPr>
          <w:b/>
        </w:rPr>
        <w:t>Ajaminen ja koneiden käyttö</w:t>
      </w:r>
    </w:p>
    <w:p w14:paraId="1FCDB623" w14:textId="77777777" w:rsidR="00112322" w:rsidRPr="00D65BAF" w:rsidRDefault="00112322" w:rsidP="000813C1">
      <w:pPr>
        <w:numPr>
          <w:ilvl w:val="12"/>
          <w:numId w:val="0"/>
        </w:numPr>
        <w:ind w:right="-29"/>
      </w:pPr>
      <w:r>
        <w:t>Joillakin henkilöillä saattaa esiintyä väsymystä tai huimausta sen jälkeen, kun heille on annettu Abraxane-valmistetta. Jos sinulla ilmenee tällaista, älä aja tai käytä mitään työkaluja tai koneita.</w:t>
      </w:r>
    </w:p>
    <w:p w14:paraId="31D13030" w14:textId="77777777" w:rsidR="00112322" w:rsidRPr="00D65BAF" w:rsidRDefault="00112322" w:rsidP="000813C1">
      <w:pPr>
        <w:tabs>
          <w:tab w:val="left" w:pos="567"/>
        </w:tabs>
      </w:pPr>
    </w:p>
    <w:p w14:paraId="41326240" w14:textId="77777777" w:rsidR="00112322" w:rsidRPr="00D65BAF" w:rsidRDefault="00112322" w:rsidP="000813C1">
      <w:pPr>
        <w:numPr>
          <w:ilvl w:val="12"/>
          <w:numId w:val="0"/>
        </w:numPr>
        <w:ind w:right="-29"/>
      </w:pPr>
      <w:r>
        <w:t>Jos saat hoitoosi kuuluvia muita lääkkeitä, kysy lääkärisi neuvoa ajamisen ja koneiden käytön suhteen.</w:t>
      </w:r>
    </w:p>
    <w:p w14:paraId="44F00FA9" w14:textId="77777777" w:rsidR="00112322" w:rsidRPr="00D65BAF" w:rsidRDefault="00112322" w:rsidP="000813C1">
      <w:pPr>
        <w:numPr>
          <w:ilvl w:val="12"/>
          <w:numId w:val="0"/>
        </w:numPr>
        <w:ind w:right="-2"/>
      </w:pPr>
    </w:p>
    <w:p w14:paraId="48959B23" w14:textId="77777777" w:rsidR="00112322" w:rsidRPr="00D65BAF" w:rsidRDefault="00112322" w:rsidP="000813C1">
      <w:pPr>
        <w:keepNext/>
        <w:autoSpaceDE w:val="0"/>
        <w:autoSpaceDN w:val="0"/>
        <w:adjustRightInd w:val="0"/>
        <w:rPr>
          <w:b/>
          <w:color w:val="000000"/>
        </w:rPr>
      </w:pPr>
      <w:r>
        <w:rPr>
          <w:b/>
          <w:color w:val="000000"/>
        </w:rPr>
        <w:t>Abraxane sisältää natriumia</w:t>
      </w:r>
    </w:p>
    <w:p w14:paraId="2E6D7844" w14:textId="0E71EE97" w:rsidR="00112322" w:rsidRPr="00D65BAF" w:rsidRDefault="00ED6BA5" w:rsidP="000813C1">
      <w:pPr>
        <w:autoSpaceDE w:val="0"/>
        <w:autoSpaceDN w:val="0"/>
        <w:adjustRightInd w:val="0"/>
      </w:pPr>
      <w:r>
        <w:t>Tämä lääkevalmiste sisältää alle 1 mmol natriumia (23 mg) per 100 mg eli sen voidaan sanoa olevan ”natriumiton”.</w:t>
      </w:r>
    </w:p>
    <w:p w14:paraId="38AB876B" w14:textId="77777777" w:rsidR="00112322" w:rsidRPr="00D65BAF" w:rsidRDefault="00112322" w:rsidP="000813C1">
      <w:pPr>
        <w:numPr>
          <w:ilvl w:val="12"/>
          <w:numId w:val="0"/>
        </w:numPr>
        <w:ind w:right="-2"/>
      </w:pPr>
    </w:p>
    <w:p w14:paraId="2776EEFC" w14:textId="77777777" w:rsidR="00112322" w:rsidRPr="00D65BAF" w:rsidRDefault="00112322" w:rsidP="000813C1">
      <w:pPr>
        <w:numPr>
          <w:ilvl w:val="12"/>
          <w:numId w:val="0"/>
        </w:numPr>
        <w:ind w:right="-2"/>
      </w:pPr>
    </w:p>
    <w:p w14:paraId="18BB0E98" w14:textId="77777777" w:rsidR="00112322" w:rsidRPr="00D65BAF" w:rsidRDefault="00112322" w:rsidP="000813C1">
      <w:pPr>
        <w:pStyle w:val="Heading10"/>
      </w:pPr>
      <w:r>
        <w:t>3.</w:t>
      </w:r>
      <w:r>
        <w:tab/>
        <w:t>Miten Abraxane-valmistetta käytetään</w:t>
      </w:r>
    </w:p>
    <w:p w14:paraId="5B2B96EA" w14:textId="77777777" w:rsidR="00112322" w:rsidRPr="00D65BAF" w:rsidRDefault="00112322" w:rsidP="000813C1">
      <w:pPr>
        <w:keepNext/>
        <w:numPr>
          <w:ilvl w:val="12"/>
          <w:numId w:val="0"/>
        </w:numPr>
        <w:ind w:right="-2"/>
      </w:pPr>
    </w:p>
    <w:p w14:paraId="3249639A" w14:textId="2CEC4D2F" w:rsidR="00112322" w:rsidRPr="00D65BAF" w:rsidRDefault="00112322" w:rsidP="000813C1">
      <w:pPr>
        <w:numPr>
          <w:ilvl w:val="12"/>
          <w:numId w:val="0"/>
        </w:numPr>
        <w:ind w:right="-2"/>
      </w:pPr>
      <w:r>
        <w:t>Lääkäri tai hoitaja antaa Abraxane-valmisteen laskimoosi suonensisäisenä infuusiona. Saamasi annos perustuu kehosi pinta-alaan ja verikokeesi tuloksiin. Tavanomainen annos rintasyövän hoidossa on 260 mg/m</w:t>
      </w:r>
      <w:r>
        <w:rPr>
          <w:vertAlign w:val="superscript"/>
        </w:rPr>
        <w:t>2</w:t>
      </w:r>
      <w:r>
        <w:t xml:space="preserve"> kehon pinta-alasta laskettuna, ja se annetaan 30 minuutin kestoisena infuusiona. Tavanomainen annos pitkälle edenneen haimasyövän hoidossa on 125 mg/m</w:t>
      </w:r>
      <w:r>
        <w:rPr>
          <w:vertAlign w:val="superscript"/>
        </w:rPr>
        <w:t>2</w:t>
      </w:r>
      <w:r>
        <w:t xml:space="preserve"> kehon pinta-alasta laskettuna, ja se annetaan 30 minuutin kestoisena infuusiona. Tavanomainen annos ei-pienisoluisen keuhkosyövän hoidossa on 100 mg/m</w:t>
      </w:r>
      <w:r>
        <w:rPr>
          <w:vertAlign w:val="superscript"/>
        </w:rPr>
        <w:t>2</w:t>
      </w:r>
      <w:r>
        <w:t xml:space="preserve"> kehon pinta-alasta laskettuna, ja se annetaan 30 minuutin kestoisena infuusiona.</w:t>
      </w:r>
    </w:p>
    <w:p w14:paraId="447EE78F" w14:textId="77777777" w:rsidR="00112322" w:rsidRPr="00D65BAF" w:rsidRDefault="00112322" w:rsidP="000813C1">
      <w:pPr>
        <w:numPr>
          <w:ilvl w:val="12"/>
          <w:numId w:val="0"/>
        </w:numPr>
        <w:ind w:right="-2"/>
      </w:pPr>
    </w:p>
    <w:p w14:paraId="53861FE8" w14:textId="77777777" w:rsidR="00112322" w:rsidRPr="00D65BAF" w:rsidRDefault="00112322" w:rsidP="000813C1">
      <w:pPr>
        <w:keepNext/>
        <w:numPr>
          <w:ilvl w:val="12"/>
          <w:numId w:val="0"/>
        </w:numPr>
        <w:ind w:right="-2"/>
        <w:rPr>
          <w:b/>
        </w:rPr>
      </w:pPr>
      <w:r>
        <w:rPr>
          <w:b/>
        </w:rPr>
        <w:t>Kuinka usein saan Abraxane-valmistetta?</w:t>
      </w:r>
    </w:p>
    <w:p w14:paraId="5B82E1A5" w14:textId="4B90159A" w:rsidR="00112322" w:rsidRPr="00D65BAF" w:rsidRDefault="00112322" w:rsidP="000813C1">
      <w:pPr>
        <w:numPr>
          <w:ilvl w:val="12"/>
          <w:numId w:val="0"/>
        </w:numPr>
        <w:ind w:right="-2"/>
      </w:pPr>
      <w:r>
        <w:t>Metastaattisen rintasyövän hoitoon Abraxane-valmistetta annetaan tavallisesti kolmen viikon välein (21 vuorokauden pituisen hoitosyklin 1. päivänä).</w:t>
      </w:r>
    </w:p>
    <w:p w14:paraId="47175307" w14:textId="77777777" w:rsidR="00112322" w:rsidRPr="00D65BAF" w:rsidRDefault="00112322" w:rsidP="000813C1">
      <w:pPr>
        <w:numPr>
          <w:ilvl w:val="12"/>
          <w:numId w:val="0"/>
        </w:numPr>
        <w:ind w:right="-2"/>
      </w:pPr>
    </w:p>
    <w:p w14:paraId="756D50AD" w14:textId="059CA32C" w:rsidR="00923A5D" w:rsidRPr="00D65BAF" w:rsidRDefault="00112322" w:rsidP="000813C1">
      <w:pPr>
        <w:numPr>
          <w:ilvl w:val="12"/>
          <w:numId w:val="0"/>
        </w:numPr>
        <w:ind w:right="-2"/>
      </w:pPr>
      <w:r>
        <w:t>Pitkälle edenneen haimasyövän hoitoon Abraxane-valmistetta annetaan kunkin 28 vuorokauden pituisen hoitosyklin päivinä 1, 8 ja 15, jolloin gemsitabiinia annetaan välittömästi Abraxane-valmisteen jälkeen.</w:t>
      </w:r>
    </w:p>
    <w:p w14:paraId="773F0A9F" w14:textId="1CF81C95" w:rsidR="00112322" w:rsidRPr="00D65BAF" w:rsidRDefault="00112322" w:rsidP="000813C1">
      <w:pPr>
        <w:numPr>
          <w:ilvl w:val="12"/>
          <w:numId w:val="0"/>
        </w:numPr>
        <w:ind w:right="-2"/>
      </w:pPr>
    </w:p>
    <w:p w14:paraId="48877597" w14:textId="10EC8FFD" w:rsidR="00942CC1" w:rsidRPr="00D65BAF" w:rsidRDefault="00942CC1" w:rsidP="000813C1">
      <w:pPr>
        <w:numPr>
          <w:ilvl w:val="12"/>
          <w:numId w:val="0"/>
        </w:numPr>
        <w:ind w:right="-2"/>
      </w:pPr>
      <w:r>
        <w:t>Ei-pienisoluisen keuhkosyövän hoitoon Abraxane-valmistetta annetaan kerran viikossa (kunkin 21 vuorokauden pituisen hoitosyklin päivinä 1, 8 ja 15). Lisäksi annetaan karboplatiinia kerran kolmessa viikossa (kunkin 21 vuorokauden pituisen hoitosyklin päivänä 1) välittömästi Abraxane-annoksen antamisen jälkeen.</w:t>
      </w:r>
    </w:p>
    <w:p w14:paraId="0FB6F734" w14:textId="77777777" w:rsidR="00942CC1" w:rsidRPr="00D65BAF" w:rsidRDefault="00942CC1" w:rsidP="000813C1">
      <w:pPr>
        <w:numPr>
          <w:ilvl w:val="12"/>
          <w:numId w:val="0"/>
        </w:numPr>
        <w:ind w:right="-2"/>
      </w:pPr>
    </w:p>
    <w:p w14:paraId="79363518" w14:textId="77777777" w:rsidR="00112322" w:rsidRPr="00D65BAF" w:rsidRDefault="00112322" w:rsidP="000813C1">
      <w:pPr>
        <w:numPr>
          <w:ilvl w:val="12"/>
          <w:numId w:val="0"/>
        </w:numPr>
        <w:ind w:right="-2"/>
      </w:pPr>
      <w:r>
        <w:t>Jos sinulla on kysymyksiä tämän lääkkeen käytöstä, käänny lääkärin tai sairaanhoitajan puoleen.</w:t>
      </w:r>
    </w:p>
    <w:p w14:paraId="2F9FC431" w14:textId="77777777" w:rsidR="00112322" w:rsidRPr="00D65BAF" w:rsidRDefault="00112322" w:rsidP="000813C1">
      <w:pPr>
        <w:numPr>
          <w:ilvl w:val="12"/>
          <w:numId w:val="0"/>
        </w:numPr>
        <w:ind w:right="-2"/>
      </w:pPr>
    </w:p>
    <w:p w14:paraId="1F3669FD" w14:textId="77777777" w:rsidR="00112322" w:rsidRPr="00D65BAF" w:rsidRDefault="00112322" w:rsidP="000813C1">
      <w:pPr>
        <w:numPr>
          <w:ilvl w:val="12"/>
          <w:numId w:val="0"/>
        </w:numPr>
        <w:ind w:right="-2"/>
      </w:pPr>
    </w:p>
    <w:p w14:paraId="058CCEC1" w14:textId="77777777" w:rsidR="00112322" w:rsidRPr="00D65BAF" w:rsidRDefault="00112322" w:rsidP="00494C1B">
      <w:pPr>
        <w:pStyle w:val="Heading10"/>
      </w:pPr>
      <w:r>
        <w:lastRenderedPageBreak/>
        <w:t>4.</w:t>
      </w:r>
      <w:r>
        <w:tab/>
        <w:t>Mahdolliset haittavaikutukset</w:t>
      </w:r>
    </w:p>
    <w:p w14:paraId="05E46C4D" w14:textId="77777777" w:rsidR="00112322" w:rsidRPr="00D65BAF" w:rsidRDefault="00112322" w:rsidP="00494C1B">
      <w:pPr>
        <w:keepNext/>
        <w:numPr>
          <w:ilvl w:val="12"/>
          <w:numId w:val="0"/>
        </w:numPr>
        <w:ind w:left="567" w:right="-2" w:hanging="567"/>
      </w:pPr>
    </w:p>
    <w:p w14:paraId="271B8391" w14:textId="77777777" w:rsidR="00112322" w:rsidRPr="00D65BAF" w:rsidRDefault="00112322" w:rsidP="00494C1B">
      <w:pPr>
        <w:keepNext/>
        <w:numPr>
          <w:ilvl w:val="12"/>
          <w:numId w:val="0"/>
        </w:numPr>
        <w:ind w:right="-29"/>
      </w:pPr>
      <w:r>
        <w:t>Kuten kaikki lääkkeet, tämäkin lääke voi aiheuttaa haittavaikutuksia. Kaikki eivät kuitenkaan niitä saa.</w:t>
      </w:r>
    </w:p>
    <w:p w14:paraId="659310FD" w14:textId="77777777" w:rsidR="00112322" w:rsidRPr="00D65BAF" w:rsidRDefault="00112322" w:rsidP="00494C1B">
      <w:pPr>
        <w:keepNext/>
        <w:tabs>
          <w:tab w:val="left" w:pos="567"/>
        </w:tabs>
      </w:pPr>
    </w:p>
    <w:p w14:paraId="55FFA668" w14:textId="7D7AB2FD" w:rsidR="00112322" w:rsidRPr="00D65BAF" w:rsidRDefault="00112322" w:rsidP="00494C1B">
      <w:pPr>
        <w:keepNext/>
      </w:pPr>
      <w:r>
        <w:rPr>
          <w:b/>
        </w:rPr>
        <w:t>Hyvin yleisiä</w:t>
      </w:r>
      <w:r>
        <w:t xml:space="preserve"> haittavaikutuksia saattaa esiintyä useammalla kuin yhdellä potilaalla 10:stä:</w:t>
      </w:r>
    </w:p>
    <w:p w14:paraId="4B9FBE38" w14:textId="77777777" w:rsidR="006E7FE6" w:rsidRPr="00D65BAF" w:rsidRDefault="00DF39B9" w:rsidP="000813C1">
      <w:pPr>
        <w:numPr>
          <w:ilvl w:val="0"/>
          <w:numId w:val="11"/>
        </w:numPr>
        <w:ind w:left="567" w:hanging="567"/>
      </w:pPr>
      <w:r>
        <w:t>Hiustenlähtö (suurimmassa osassa tapauksista hiukset lähtivät alle yhden kuukauden kuluessa Abraxane-hoidon aloittamisesta. Kun hiustenlähtöä esiintyy, se on suurimmalla osalla potilaista merkittävää [yli 50</w:t>
      </w:r>
      <w:r>
        <w:noBreakHyphen/>
        <w:t>prosenttista].)</w:t>
      </w:r>
    </w:p>
    <w:p w14:paraId="4A514D66" w14:textId="77777777" w:rsidR="006E7FE6" w:rsidRPr="00D65BAF" w:rsidRDefault="00DF39B9" w:rsidP="000813C1">
      <w:pPr>
        <w:numPr>
          <w:ilvl w:val="0"/>
          <w:numId w:val="11"/>
        </w:numPr>
        <w:ind w:left="567" w:hanging="567"/>
      </w:pPr>
      <w:r>
        <w:t>Ihottuma</w:t>
      </w:r>
    </w:p>
    <w:p w14:paraId="5208FE4D" w14:textId="77777777" w:rsidR="00923A5D" w:rsidRPr="00D65BAF" w:rsidRDefault="00DF39B9" w:rsidP="000813C1">
      <w:pPr>
        <w:numPr>
          <w:ilvl w:val="0"/>
          <w:numId w:val="11"/>
        </w:numPr>
        <w:ind w:left="567" w:hanging="567"/>
      </w:pPr>
      <w:r>
        <w:t>Tietyntyyppisten veren valkosolujen (neutrofiilien, lymfosyyttien tai leukosyyttien) määrän epänormaali lasku</w:t>
      </w:r>
    </w:p>
    <w:p w14:paraId="1F74EC11" w14:textId="77777777" w:rsidR="00923A5D" w:rsidRPr="00D65BAF" w:rsidRDefault="00DF39B9" w:rsidP="000813C1">
      <w:pPr>
        <w:numPr>
          <w:ilvl w:val="0"/>
          <w:numId w:val="11"/>
        </w:numPr>
        <w:ind w:left="567" w:hanging="567"/>
      </w:pPr>
      <w:r>
        <w:t>Veren punasolujen vähäisyys</w:t>
      </w:r>
    </w:p>
    <w:p w14:paraId="4CF33D40" w14:textId="77777777" w:rsidR="00923A5D" w:rsidRPr="00D65BAF" w:rsidRDefault="00DF39B9" w:rsidP="000813C1">
      <w:pPr>
        <w:numPr>
          <w:ilvl w:val="0"/>
          <w:numId w:val="11"/>
        </w:numPr>
        <w:ind w:left="567" w:hanging="567"/>
      </w:pPr>
      <w:r>
        <w:t>Verihiutaleiden määrän lasku</w:t>
      </w:r>
    </w:p>
    <w:p w14:paraId="4C820DAD" w14:textId="77777777" w:rsidR="00923A5D" w:rsidRPr="00D65BAF" w:rsidRDefault="00DF39B9" w:rsidP="000813C1">
      <w:pPr>
        <w:numPr>
          <w:ilvl w:val="0"/>
          <w:numId w:val="11"/>
        </w:numPr>
        <w:ind w:left="567" w:hanging="567"/>
      </w:pPr>
      <w:r>
        <w:t>Ääreishermovaikutukset (kipu, puutuminen, kihelmöinti tai tunnottomuus)</w:t>
      </w:r>
    </w:p>
    <w:p w14:paraId="050DF551" w14:textId="77777777" w:rsidR="00923A5D" w:rsidRPr="00D65BAF" w:rsidRDefault="00DF39B9" w:rsidP="000813C1">
      <w:pPr>
        <w:numPr>
          <w:ilvl w:val="0"/>
          <w:numId w:val="11"/>
        </w:numPr>
        <w:ind w:left="567" w:hanging="567"/>
      </w:pPr>
      <w:r>
        <w:t>Kipu yhdessä tai useammassa nivelessä</w:t>
      </w:r>
    </w:p>
    <w:p w14:paraId="33C40B1C" w14:textId="77777777" w:rsidR="00923A5D" w:rsidRPr="00D65BAF" w:rsidRDefault="00DF39B9" w:rsidP="000813C1">
      <w:pPr>
        <w:numPr>
          <w:ilvl w:val="0"/>
          <w:numId w:val="11"/>
        </w:numPr>
        <w:ind w:left="567" w:hanging="567"/>
      </w:pPr>
      <w:r>
        <w:t>Lihaskipu</w:t>
      </w:r>
    </w:p>
    <w:p w14:paraId="0AB9AA4E" w14:textId="77777777" w:rsidR="00923A5D" w:rsidRPr="00D65BAF" w:rsidRDefault="00DF39B9" w:rsidP="000813C1">
      <w:pPr>
        <w:numPr>
          <w:ilvl w:val="0"/>
          <w:numId w:val="11"/>
        </w:numPr>
        <w:ind w:left="567" w:hanging="567"/>
      </w:pPr>
      <w:r>
        <w:t>Pahoinvointi, ripuli, ummetus, kipeä suu, ruokahaluttomuus</w:t>
      </w:r>
    </w:p>
    <w:p w14:paraId="6602853A" w14:textId="77777777" w:rsidR="00923A5D" w:rsidRPr="00D65BAF" w:rsidRDefault="00DF39B9" w:rsidP="000813C1">
      <w:pPr>
        <w:numPr>
          <w:ilvl w:val="0"/>
          <w:numId w:val="11"/>
        </w:numPr>
        <w:ind w:left="567" w:hanging="567"/>
      </w:pPr>
      <w:r>
        <w:t>Oksentelu</w:t>
      </w:r>
    </w:p>
    <w:p w14:paraId="55B403E1" w14:textId="77777777" w:rsidR="00923A5D" w:rsidRPr="00D65BAF" w:rsidRDefault="00DF39B9" w:rsidP="000813C1">
      <w:pPr>
        <w:numPr>
          <w:ilvl w:val="0"/>
          <w:numId w:val="11"/>
        </w:numPr>
        <w:ind w:left="567" w:hanging="567"/>
      </w:pPr>
      <w:r>
        <w:t>Heikkous ja väsymys, kuume</w:t>
      </w:r>
    </w:p>
    <w:p w14:paraId="5579A0E6" w14:textId="77777777" w:rsidR="00923A5D" w:rsidRPr="00D65BAF" w:rsidRDefault="00DF39B9" w:rsidP="000813C1">
      <w:pPr>
        <w:numPr>
          <w:ilvl w:val="0"/>
          <w:numId w:val="11"/>
        </w:numPr>
        <w:ind w:left="567" w:hanging="567"/>
      </w:pPr>
      <w:r>
        <w:t>Elimistön kuivuminen, makuhäiriö, painon lasku</w:t>
      </w:r>
    </w:p>
    <w:p w14:paraId="3D38BA17" w14:textId="7605BEE7" w:rsidR="006E7FE6" w:rsidRPr="00D65BAF" w:rsidRDefault="00DF39B9" w:rsidP="000813C1">
      <w:pPr>
        <w:numPr>
          <w:ilvl w:val="0"/>
          <w:numId w:val="11"/>
        </w:numPr>
        <w:ind w:left="567" w:hanging="567"/>
      </w:pPr>
      <w:r>
        <w:t>Veren pieni kaliumpitoisuus</w:t>
      </w:r>
    </w:p>
    <w:p w14:paraId="4447E730" w14:textId="77777777" w:rsidR="006E7FE6" w:rsidRPr="00D65BAF" w:rsidRDefault="00DF39B9" w:rsidP="000813C1">
      <w:pPr>
        <w:numPr>
          <w:ilvl w:val="0"/>
          <w:numId w:val="11"/>
        </w:numPr>
        <w:ind w:left="567" w:hanging="567"/>
      </w:pPr>
      <w:r>
        <w:t>Masennus, unihäiriöt</w:t>
      </w:r>
    </w:p>
    <w:p w14:paraId="157CE652" w14:textId="77777777" w:rsidR="006E7FE6" w:rsidRPr="00D65BAF" w:rsidRDefault="00DF39B9" w:rsidP="000813C1">
      <w:pPr>
        <w:numPr>
          <w:ilvl w:val="0"/>
          <w:numId w:val="11"/>
        </w:numPr>
        <w:ind w:left="567" w:hanging="567"/>
      </w:pPr>
      <w:r>
        <w:t>Päänsärky</w:t>
      </w:r>
    </w:p>
    <w:p w14:paraId="48CE82EA" w14:textId="77777777" w:rsidR="00923A5D" w:rsidRPr="00D65BAF" w:rsidRDefault="00DF39B9" w:rsidP="000813C1">
      <w:pPr>
        <w:numPr>
          <w:ilvl w:val="0"/>
          <w:numId w:val="11"/>
        </w:numPr>
        <w:ind w:left="567" w:hanging="567"/>
      </w:pPr>
      <w:r>
        <w:t>Vilunväristykset</w:t>
      </w:r>
    </w:p>
    <w:p w14:paraId="38079824" w14:textId="77777777" w:rsidR="00923A5D" w:rsidRPr="00D65BAF" w:rsidRDefault="00DF39B9" w:rsidP="000813C1">
      <w:pPr>
        <w:numPr>
          <w:ilvl w:val="0"/>
          <w:numId w:val="11"/>
        </w:numPr>
        <w:ind w:left="567" w:hanging="567"/>
      </w:pPr>
      <w:r>
        <w:t>Hengitysvaikeudet</w:t>
      </w:r>
    </w:p>
    <w:p w14:paraId="25ABF8A2" w14:textId="77777777" w:rsidR="00923A5D" w:rsidRPr="00D65BAF" w:rsidRDefault="00DF39B9" w:rsidP="000813C1">
      <w:pPr>
        <w:numPr>
          <w:ilvl w:val="0"/>
          <w:numId w:val="11"/>
        </w:numPr>
        <w:ind w:left="567" w:hanging="567"/>
      </w:pPr>
      <w:r>
        <w:t>Heitehuimaus</w:t>
      </w:r>
    </w:p>
    <w:p w14:paraId="0A318A9E" w14:textId="77777777" w:rsidR="00923A5D" w:rsidRPr="00D65BAF" w:rsidRDefault="00DF39B9" w:rsidP="000813C1">
      <w:pPr>
        <w:numPr>
          <w:ilvl w:val="0"/>
          <w:numId w:val="11"/>
        </w:numPr>
        <w:ind w:left="567" w:hanging="567"/>
      </w:pPr>
      <w:r>
        <w:t>Limakalvojen ja pehmytkudosten turvotus</w:t>
      </w:r>
    </w:p>
    <w:p w14:paraId="35146DD0" w14:textId="516E2941" w:rsidR="006E7FE6" w:rsidRPr="00D65BAF" w:rsidRDefault="00DF39B9" w:rsidP="000813C1">
      <w:pPr>
        <w:numPr>
          <w:ilvl w:val="0"/>
          <w:numId w:val="11"/>
        </w:numPr>
        <w:ind w:left="567" w:hanging="567"/>
      </w:pPr>
      <w:r>
        <w:t>Maksan toimintakoetulosten kohonneet arvot</w:t>
      </w:r>
    </w:p>
    <w:p w14:paraId="6BC5A405" w14:textId="77777777" w:rsidR="006E7FE6" w:rsidRPr="00D65BAF" w:rsidRDefault="00DF39B9" w:rsidP="000813C1">
      <w:pPr>
        <w:numPr>
          <w:ilvl w:val="0"/>
          <w:numId w:val="11"/>
        </w:numPr>
        <w:ind w:left="567" w:hanging="567"/>
      </w:pPr>
      <w:r>
        <w:t>Kipu raajoissa</w:t>
      </w:r>
    </w:p>
    <w:p w14:paraId="18325465" w14:textId="77777777" w:rsidR="006E7FE6" w:rsidRPr="00D65BAF" w:rsidRDefault="00DF39B9" w:rsidP="000813C1">
      <w:pPr>
        <w:numPr>
          <w:ilvl w:val="0"/>
          <w:numId w:val="11"/>
        </w:numPr>
        <w:ind w:left="567" w:hanging="567"/>
      </w:pPr>
      <w:r>
        <w:t>Yskä</w:t>
      </w:r>
    </w:p>
    <w:p w14:paraId="5DDC74D7" w14:textId="77777777" w:rsidR="006E7FE6" w:rsidRPr="00D65BAF" w:rsidRDefault="00DF39B9" w:rsidP="000813C1">
      <w:pPr>
        <w:keepNext/>
        <w:numPr>
          <w:ilvl w:val="0"/>
          <w:numId w:val="11"/>
        </w:numPr>
        <w:ind w:left="567" w:hanging="567"/>
      </w:pPr>
      <w:r>
        <w:t>Vatsakipu</w:t>
      </w:r>
    </w:p>
    <w:p w14:paraId="68191549" w14:textId="77777777" w:rsidR="00923A5D" w:rsidRPr="00D65BAF" w:rsidRDefault="00DF39B9" w:rsidP="000813C1">
      <w:pPr>
        <w:numPr>
          <w:ilvl w:val="0"/>
          <w:numId w:val="11"/>
        </w:numPr>
        <w:ind w:left="567" w:hanging="567"/>
      </w:pPr>
      <w:r>
        <w:t>Nenäverenvuoto</w:t>
      </w:r>
    </w:p>
    <w:p w14:paraId="2D6958B7" w14:textId="299F875F" w:rsidR="00112322" w:rsidRPr="00D65BAF" w:rsidRDefault="00112322" w:rsidP="000813C1">
      <w:pPr>
        <w:ind w:right="-29"/>
      </w:pPr>
    </w:p>
    <w:p w14:paraId="690C9624" w14:textId="2E2AD0C3" w:rsidR="00923A5D" w:rsidRPr="00D65BAF" w:rsidRDefault="00112322" w:rsidP="000813C1">
      <w:pPr>
        <w:keepNext/>
        <w:numPr>
          <w:ilvl w:val="12"/>
          <w:numId w:val="0"/>
        </w:numPr>
        <w:ind w:right="-29"/>
      </w:pPr>
      <w:r>
        <w:rPr>
          <w:b/>
        </w:rPr>
        <w:t>Yleisiä</w:t>
      </w:r>
      <w:r>
        <w:t xml:space="preserve"> haittavaikutuksia saattaa esiintyä enintään yhdellä potilaalla 10:stä:</w:t>
      </w:r>
    </w:p>
    <w:p w14:paraId="040F980A" w14:textId="25528031" w:rsidR="006E7FE6" w:rsidRPr="00D65BAF" w:rsidRDefault="00DF39B9" w:rsidP="000813C1">
      <w:pPr>
        <w:numPr>
          <w:ilvl w:val="0"/>
          <w:numId w:val="11"/>
        </w:numPr>
        <w:ind w:left="567" w:hanging="567"/>
      </w:pPr>
      <w:r>
        <w:t>Kutina, kuiva iho, kynsimuutokset</w:t>
      </w:r>
    </w:p>
    <w:p w14:paraId="65487765" w14:textId="77777777" w:rsidR="006E7FE6" w:rsidRPr="00D65BAF" w:rsidRDefault="00DF39B9" w:rsidP="000813C1">
      <w:pPr>
        <w:numPr>
          <w:ilvl w:val="0"/>
          <w:numId w:val="11"/>
        </w:numPr>
        <w:ind w:left="567" w:hanging="567"/>
      </w:pPr>
      <w:r>
        <w:t>Infektio, kuume johon liittyy tietyntyyppisten veren valkosolujen (neutrofiilien) alentunut määrä, punastuminen, sammas, vaikea infektio veressä, joka saattaa aiheutua vähentyneestä veren valkosolumäärästä</w:t>
      </w:r>
    </w:p>
    <w:p w14:paraId="28194DA3" w14:textId="77777777" w:rsidR="006E7FE6" w:rsidRPr="00D65BAF" w:rsidRDefault="00DF39B9" w:rsidP="000813C1">
      <w:pPr>
        <w:numPr>
          <w:ilvl w:val="0"/>
          <w:numId w:val="11"/>
        </w:numPr>
        <w:ind w:left="567" w:hanging="567"/>
      </w:pPr>
      <w:r>
        <w:t>Kaikkien verisolujen vähentynyt määrä</w:t>
      </w:r>
    </w:p>
    <w:p w14:paraId="6DC427ED" w14:textId="77777777" w:rsidR="006E7FE6" w:rsidRPr="00D65BAF" w:rsidRDefault="00DF39B9" w:rsidP="000813C1">
      <w:pPr>
        <w:numPr>
          <w:ilvl w:val="0"/>
          <w:numId w:val="11"/>
        </w:numPr>
        <w:ind w:left="567" w:hanging="567"/>
      </w:pPr>
      <w:r>
        <w:t>Rinta- tai kurkkukipu</w:t>
      </w:r>
    </w:p>
    <w:p w14:paraId="193C9467" w14:textId="77777777" w:rsidR="006E7FE6" w:rsidRPr="00D65BAF" w:rsidRDefault="00DF39B9" w:rsidP="000813C1">
      <w:pPr>
        <w:numPr>
          <w:ilvl w:val="0"/>
          <w:numId w:val="11"/>
        </w:numPr>
        <w:ind w:left="567" w:hanging="567"/>
      </w:pPr>
      <w:r>
        <w:t>Ruoansulatushäiriöt, vatsavaivat</w:t>
      </w:r>
    </w:p>
    <w:p w14:paraId="4415FD13" w14:textId="77777777" w:rsidR="006E7FE6" w:rsidRPr="00D65BAF" w:rsidRDefault="00DF39B9" w:rsidP="000813C1">
      <w:pPr>
        <w:numPr>
          <w:ilvl w:val="0"/>
          <w:numId w:val="11"/>
        </w:numPr>
        <w:ind w:left="567" w:hanging="567"/>
      </w:pPr>
      <w:r>
        <w:t>Nenän tukkoisuus</w:t>
      </w:r>
    </w:p>
    <w:p w14:paraId="1A9A8A96" w14:textId="77777777" w:rsidR="006E7FE6" w:rsidRPr="00D65BAF" w:rsidRDefault="00DF39B9" w:rsidP="000813C1">
      <w:pPr>
        <w:numPr>
          <w:ilvl w:val="0"/>
          <w:numId w:val="11"/>
        </w:numPr>
        <w:ind w:left="567" w:hanging="567"/>
      </w:pPr>
      <w:r>
        <w:t>Selkäkipu, luukipu</w:t>
      </w:r>
    </w:p>
    <w:p w14:paraId="35C35750" w14:textId="77777777" w:rsidR="006E7FE6" w:rsidRPr="00D65BAF" w:rsidRDefault="00DF39B9" w:rsidP="000813C1">
      <w:pPr>
        <w:numPr>
          <w:ilvl w:val="0"/>
          <w:numId w:val="11"/>
        </w:numPr>
        <w:ind w:left="567" w:hanging="567"/>
      </w:pPr>
      <w:r>
        <w:t>Heikentynyt lihaskoordinaatio tai lukemisvaikeudet, lisääntynyt tai vähentynyt kyynelvuoto, silmäripsien häviäminen</w:t>
      </w:r>
    </w:p>
    <w:p w14:paraId="21F96218" w14:textId="77777777" w:rsidR="006E7FE6" w:rsidRPr="00D65BAF" w:rsidRDefault="00DF39B9" w:rsidP="000813C1">
      <w:pPr>
        <w:numPr>
          <w:ilvl w:val="0"/>
          <w:numId w:val="11"/>
        </w:numPr>
        <w:ind w:left="567" w:hanging="567"/>
      </w:pPr>
      <w:r>
        <w:t>Sydämen syke- tai rytmimuutokset, sydämen vajaatoiminta</w:t>
      </w:r>
    </w:p>
    <w:p w14:paraId="7734F7E0" w14:textId="77777777" w:rsidR="006E7FE6" w:rsidRPr="00D65BAF" w:rsidRDefault="00DF39B9" w:rsidP="000813C1">
      <w:pPr>
        <w:numPr>
          <w:ilvl w:val="0"/>
          <w:numId w:val="11"/>
        </w:numPr>
        <w:ind w:left="567" w:hanging="567"/>
      </w:pPr>
      <w:r>
        <w:t>Alentunut tai kohonnut verenpaine</w:t>
      </w:r>
    </w:p>
    <w:p w14:paraId="46163F51" w14:textId="77777777" w:rsidR="006E7FE6" w:rsidRPr="00D65BAF" w:rsidRDefault="00DF39B9" w:rsidP="000813C1">
      <w:pPr>
        <w:numPr>
          <w:ilvl w:val="0"/>
          <w:numId w:val="11"/>
        </w:numPr>
        <w:ind w:left="567" w:hanging="567"/>
      </w:pPr>
      <w:r>
        <w:t>Punoitus tai turvotus pistopaikan ihossa</w:t>
      </w:r>
    </w:p>
    <w:p w14:paraId="5E87D27A" w14:textId="77777777" w:rsidR="006E7FE6" w:rsidRPr="00D65BAF" w:rsidRDefault="00DF39B9" w:rsidP="000813C1">
      <w:pPr>
        <w:numPr>
          <w:ilvl w:val="0"/>
          <w:numId w:val="11"/>
        </w:numPr>
        <w:ind w:left="567" w:hanging="567"/>
      </w:pPr>
      <w:r>
        <w:t>Ahdistuneisuus</w:t>
      </w:r>
    </w:p>
    <w:p w14:paraId="1BA27A2C" w14:textId="77777777" w:rsidR="006E7FE6" w:rsidRPr="00D65BAF" w:rsidRDefault="00DF39B9" w:rsidP="000813C1">
      <w:pPr>
        <w:numPr>
          <w:ilvl w:val="0"/>
          <w:numId w:val="11"/>
        </w:numPr>
        <w:ind w:left="567" w:hanging="567"/>
      </w:pPr>
      <w:r>
        <w:t>Keuhkoinfektio</w:t>
      </w:r>
    </w:p>
    <w:p w14:paraId="4335BA62" w14:textId="77777777" w:rsidR="006E7FE6" w:rsidRPr="00D65BAF" w:rsidRDefault="00DF39B9" w:rsidP="000813C1">
      <w:pPr>
        <w:numPr>
          <w:ilvl w:val="0"/>
          <w:numId w:val="11"/>
        </w:numPr>
        <w:ind w:left="567" w:hanging="567"/>
      </w:pPr>
      <w:r>
        <w:t>Virtsatieinfektio</w:t>
      </w:r>
    </w:p>
    <w:p w14:paraId="7F3C179E" w14:textId="77777777" w:rsidR="006E7FE6" w:rsidRPr="00D65BAF" w:rsidRDefault="00DF39B9" w:rsidP="000813C1">
      <w:pPr>
        <w:numPr>
          <w:ilvl w:val="0"/>
          <w:numId w:val="11"/>
        </w:numPr>
        <w:ind w:left="567" w:hanging="567"/>
      </w:pPr>
      <w:r>
        <w:t>Suolitukos, paksusuolen tulehdus, sappitietulehdus</w:t>
      </w:r>
    </w:p>
    <w:p w14:paraId="3F62F652" w14:textId="77777777" w:rsidR="006E7FE6" w:rsidRPr="00D65BAF" w:rsidRDefault="00DF39B9" w:rsidP="000813C1">
      <w:pPr>
        <w:numPr>
          <w:ilvl w:val="0"/>
          <w:numId w:val="11"/>
        </w:numPr>
        <w:ind w:left="567" w:hanging="567"/>
      </w:pPr>
      <w:r>
        <w:t>Akuutti munuaisten vajaatoiminta</w:t>
      </w:r>
    </w:p>
    <w:p w14:paraId="52906D3F" w14:textId="77777777" w:rsidR="006E7FE6" w:rsidRPr="00D65BAF" w:rsidRDefault="00DF39B9" w:rsidP="000813C1">
      <w:pPr>
        <w:numPr>
          <w:ilvl w:val="0"/>
          <w:numId w:val="11"/>
        </w:numPr>
        <w:ind w:left="567" w:hanging="567"/>
      </w:pPr>
      <w:r>
        <w:t>Kohonneet veren bilirubiiniarvot</w:t>
      </w:r>
    </w:p>
    <w:p w14:paraId="09BBF257" w14:textId="77777777" w:rsidR="006E7FE6" w:rsidRPr="00D65BAF" w:rsidRDefault="00DF39B9" w:rsidP="000813C1">
      <w:pPr>
        <w:numPr>
          <w:ilvl w:val="0"/>
          <w:numId w:val="11"/>
        </w:numPr>
        <w:ind w:left="567" w:hanging="567"/>
      </w:pPr>
      <w:r>
        <w:lastRenderedPageBreak/>
        <w:t>Veren yskiminen</w:t>
      </w:r>
    </w:p>
    <w:p w14:paraId="0A4CAF07" w14:textId="77777777" w:rsidR="006E7FE6" w:rsidRPr="00D65BAF" w:rsidRDefault="00DF39B9" w:rsidP="000813C1">
      <w:pPr>
        <w:numPr>
          <w:ilvl w:val="0"/>
          <w:numId w:val="11"/>
        </w:numPr>
        <w:ind w:left="567" w:hanging="567"/>
      </w:pPr>
      <w:r>
        <w:t>Suun kuivuminen, nielemisvaikeudet</w:t>
      </w:r>
    </w:p>
    <w:p w14:paraId="3AE35498" w14:textId="77777777" w:rsidR="006E7FE6" w:rsidRPr="00D65BAF" w:rsidRDefault="00DF39B9" w:rsidP="000813C1">
      <w:pPr>
        <w:keepNext/>
        <w:numPr>
          <w:ilvl w:val="0"/>
          <w:numId w:val="11"/>
        </w:numPr>
        <w:ind w:left="567" w:hanging="567"/>
      </w:pPr>
      <w:r>
        <w:t>Lihasheikkous</w:t>
      </w:r>
    </w:p>
    <w:p w14:paraId="3E3115C6" w14:textId="77777777" w:rsidR="006E7FE6" w:rsidRPr="00D65BAF" w:rsidRDefault="00DF39B9" w:rsidP="000813C1">
      <w:pPr>
        <w:numPr>
          <w:ilvl w:val="0"/>
          <w:numId w:val="11"/>
        </w:numPr>
        <w:ind w:left="567" w:hanging="567"/>
      </w:pPr>
      <w:r>
        <w:t>Näön hämärtyminen</w:t>
      </w:r>
    </w:p>
    <w:p w14:paraId="7C1D1C80" w14:textId="77777777" w:rsidR="00112322" w:rsidRPr="00D65BAF" w:rsidRDefault="00112322" w:rsidP="000813C1">
      <w:pPr>
        <w:ind w:right="-2"/>
      </w:pPr>
    </w:p>
    <w:p w14:paraId="03DB56F6" w14:textId="16564F45" w:rsidR="00112322" w:rsidRPr="00D65BAF" w:rsidRDefault="00112322" w:rsidP="000813C1">
      <w:pPr>
        <w:keepNext/>
        <w:ind w:right="-2"/>
      </w:pPr>
      <w:r>
        <w:rPr>
          <w:b/>
        </w:rPr>
        <w:t>Melko harvinaisia</w:t>
      </w:r>
      <w:r>
        <w:t xml:space="preserve"> haittavaikutuksia saattaa esiintyä enintään yhdellä potilaalla 100:sta:</w:t>
      </w:r>
    </w:p>
    <w:p w14:paraId="10A3C39B" w14:textId="77777777" w:rsidR="006E7FE6" w:rsidRPr="00D65BAF" w:rsidRDefault="00DF39B9" w:rsidP="000813C1">
      <w:pPr>
        <w:numPr>
          <w:ilvl w:val="0"/>
          <w:numId w:val="11"/>
        </w:numPr>
        <w:ind w:left="567" w:hanging="567"/>
      </w:pPr>
      <w:r>
        <w:t>Painon nousu, lisääntynyt laktaattidehydrogenaasin pitoisuus veressä, heikentynyt munuaistoiminta, kohonnut verensokeri, lisääntynyt fosforin pitoisuus veressä</w:t>
      </w:r>
    </w:p>
    <w:p w14:paraId="7593D989" w14:textId="77777777" w:rsidR="006E7FE6" w:rsidRPr="00D65BAF" w:rsidRDefault="00DF39B9" w:rsidP="000813C1">
      <w:pPr>
        <w:numPr>
          <w:ilvl w:val="0"/>
          <w:numId w:val="11"/>
        </w:numPr>
        <w:ind w:left="567" w:hanging="567"/>
      </w:pPr>
      <w:r>
        <w:t>Heikentyneet tai puuttuvat refleksit, tahattomat liikkeet, hermokipu, pyörtyminen, huimaus seistessä, vapina, kasvohermon halvaus</w:t>
      </w:r>
    </w:p>
    <w:p w14:paraId="440D60DE" w14:textId="77777777" w:rsidR="006E7FE6" w:rsidRPr="00D65BAF" w:rsidRDefault="00DF39B9" w:rsidP="000813C1">
      <w:pPr>
        <w:numPr>
          <w:ilvl w:val="0"/>
          <w:numId w:val="11"/>
        </w:numPr>
        <w:ind w:left="567" w:hanging="567"/>
      </w:pPr>
      <w:r>
        <w:t>Silmien ärsytys, silmäkipu, silmien punoitus, silmien kutina, kaksoiskuvat, heikentynyt näkö tai silmissä vilkkuvat valot, verkkokalvon turvotuksen aiheuttama näön hämärtyminen (rakkulainen makulaturvotus)</w:t>
      </w:r>
    </w:p>
    <w:p w14:paraId="504A077A" w14:textId="77777777" w:rsidR="006E7FE6" w:rsidRPr="00D65BAF" w:rsidRDefault="00DF39B9" w:rsidP="000813C1">
      <w:pPr>
        <w:numPr>
          <w:ilvl w:val="0"/>
          <w:numId w:val="11"/>
        </w:numPr>
        <w:ind w:left="567" w:hanging="567"/>
      </w:pPr>
      <w:r>
        <w:t>Korvakipu, korvien soiminen</w:t>
      </w:r>
    </w:p>
    <w:p w14:paraId="430DC390" w14:textId="77777777" w:rsidR="006E7FE6" w:rsidRPr="00D65BAF" w:rsidRDefault="00DF39B9" w:rsidP="000813C1">
      <w:pPr>
        <w:numPr>
          <w:ilvl w:val="0"/>
          <w:numId w:val="11"/>
        </w:numPr>
        <w:ind w:left="567" w:hanging="567"/>
      </w:pPr>
      <w:r>
        <w:t>Limaa tuottava yskä, hengästyneisyys kävellessä tai portaita kiivetessä, vuotava tai kuiva nenä, heikentyneet hengitysäänet, vettä keuhkossa, äänen menetys, verihyytymä keuhkoissa, nielun kuivuminen</w:t>
      </w:r>
    </w:p>
    <w:p w14:paraId="021448E7" w14:textId="77777777" w:rsidR="006E7FE6" w:rsidRPr="00D65BAF" w:rsidRDefault="00DF39B9" w:rsidP="000813C1">
      <w:pPr>
        <w:numPr>
          <w:ilvl w:val="0"/>
          <w:numId w:val="11"/>
        </w:numPr>
        <w:ind w:left="567" w:hanging="567"/>
      </w:pPr>
      <w:r>
        <w:t>Kaasuvaivat, vatsakrampit, kipeät tai arat ikenet, peräaukon verenvuoto</w:t>
      </w:r>
    </w:p>
    <w:p w14:paraId="5F3D745F" w14:textId="77777777" w:rsidR="006E7FE6" w:rsidRPr="00D65BAF" w:rsidRDefault="00DF39B9" w:rsidP="000813C1">
      <w:pPr>
        <w:numPr>
          <w:ilvl w:val="0"/>
          <w:numId w:val="11"/>
        </w:numPr>
        <w:ind w:left="567" w:hanging="567"/>
      </w:pPr>
      <w:r>
        <w:t>Kivulias virtsaaminen, toistuva virtsaamistarve, verta virtsassa, kyvyttömyys pidättää virtsaa</w:t>
      </w:r>
    </w:p>
    <w:p w14:paraId="53A65208" w14:textId="77777777" w:rsidR="006E7FE6" w:rsidRPr="00D65BAF" w:rsidRDefault="00DF39B9" w:rsidP="000813C1">
      <w:pPr>
        <w:numPr>
          <w:ilvl w:val="0"/>
          <w:numId w:val="11"/>
        </w:numPr>
        <w:ind w:left="567" w:hanging="567"/>
      </w:pPr>
      <w:r>
        <w:t>Sormenkynsien kipu, sormenkynsien vaivat tai kynsien irtoaminen, nokkosrokko, ihokipu, punainen iho auringonvalosta, ihon värinmuutos, lisääntynyt hikoilu, yöhikoilu, valkoiset iholäikät, haavat, kasvojen turvotus</w:t>
      </w:r>
    </w:p>
    <w:p w14:paraId="2EA5CE81" w14:textId="77777777" w:rsidR="006E7FE6" w:rsidRPr="00D65BAF" w:rsidRDefault="00DF39B9" w:rsidP="000813C1">
      <w:pPr>
        <w:numPr>
          <w:ilvl w:val="0"/>
          <w:numId w:val="11"/>
        </w:numPr>
        <w:ind w:left="567" w:hanging="567"/>
      </w:pPr>
      <w:r>
        <w:t>Vähentynyt fosforin pitoisuus veressä, nesteen kertyminen, alhainen veren albumiinin pitoisuus, lisääntynyt jano, vähentynyt veren kalsiumin pitoisuus, vähentynyt verensokeri, vähentynyt natriumin pitoisuus veressä</w:t>
      </w:r>
    </w:p>
    <w:p w14:paraId="29EFFD49" w14:textId="77777777" w:rsidR="006E7FE6" w:rsidRPr="00D65BAF" w:rsidRDefault="00DF39B9" w:rsidP="000813C1">
      <w:pPr>
        <w:numPr>
          <w:ilvl w:val="0"/>
          <w:numId w:val="11"/>
        </w:numPr>
        <w:ind w:left="567" w:hanging="567"/>
      </w:pPr>
      <w:r>
        <w:t>Nenän kipu ja turpoaminen, ihotulehdukset, katetriletkun aiheuttama infektio</w:t>
      </w:r>
    </w:p>
    <w:p w14:paraId="76D4ABDD" w14:textId="77777777" w:rsidR="006E7FE6" w:rsidRPr="00D65BAF" w:rsidRDefault="00DF39B9" w:rsidP="000813C1">
      <w:pPr>
        <w:numPr>
          <w:ilvl w:val="0"/>
          <w:numId w:val="11"/>
        </w:numPr>
        <w:ind w:left="567" w:hanging="567"/>
      </w:pPr>
      <w:r>
        <w:t>Mustelmat</w:t>
      </w:r>
    </w:p>
    <w:p w14:paraId="57D22F06" w14:textId="5BF837AD" w:rsidR="006E7FE6" w:rsidRPr="00D65BAF" w:rsidRDefault="00DF39B9" w:rsidP="00ED04E3">
      <w:pPr>
        <w:numPr>
          <w:ilvl w:val="0"/>
          <w:numId w:val="11"/>
        </w:numPr>
        <w:ind w:left="567" w:hanging="567"/>
      </w:pPr>
      <w:r>
        <w:t xml:space="preserve">Kipu kasvainkohdassa, kasvaimen </w:t>
      </w:r>
      <w:r w:rsidR="00ED04E3" w:rsidRPr="00ED04E3">
        <w:t>kuolio</w:t>
      </w:r>
    </w:p>
    <w:p w14:paraId="3562EF31" w14:textId="77777777" w:rsidR="006E7FE6" w:rsidRPr="00D65BAF" w:rsidRDefault="00DF39B9" w:rsidP="000813C1">
      <w:pPr>
        <w:numPr>
          <w:ilvl w:val="0"/>
          <w:numId w:val="11"/>
        </w:numPr>
        <w:ind w:left="567" w:hanging="567"/>
      </w:pPr>
      <w:r>
        <w:t>Alentunut verenpaine seistessä, käsien ja jalkojen kylmyys</w:t>
      </w:r>
    </w:p>
    <w:p w14:paraId="2F7F07DD" w14:textId="77777777" w:rsidR="006E7FE6" w:rsidRPr="00D65BAF" w:rsidRDefault="00DF39B9" w:rsidP="000813C1">
      <w:pPr>
        <w:numPr>
          <w:ilvl w:val="0"/>
          <w:numId w:val="11"/>
        </w:numPr>
        <w:ind w:left="567" w:hanging="567"/>
      </w:pPr>
      <w:r>
        <w:t>Kävelyvaikeudet, turvotus</w:t>
      </w:r>
    </w:p>
    <w:p w14:paraId="375D73B1" w14:textId="77777777" w:rsidR="006E7FE6" w:rsidRPr="00D65BAF" w:rsidRDefault="00DF39B9" w:rsidP="000813C1">
      <w:pPr>
        <w:numPr>
          <w:ilvl w:val="0"/>
          <w:numId w:val="11"/>
        </w:numPr>
        <w:ind w:left="567" w:hanging="567"/>
      </w:pPr>
      <w:r>
        <w:t>Allerginen reaktio</w:t>
      </w:r>
    </w:p>
    <w:p w14:paraId="172C0EF1" w14:textId="77777777" w:rsidR="006E7FE6" w:rsidRPr="00D65BAF" w:rsidRDefault="00DF39B9" w:rsidP="000813C1">
      <w:pPr>
        <w:numPr>
          <w:ilvl w:val="0"/>
          <w:numId w:val="11"/>
        </w:numPr>
        <w:ind w:left="567" w:hanging="567"/>
      </w:pPr>
      <w:r>
        <w:t>Heikentynyt maksan toiminta, maksan laajentuminen</w:t>
      </w:r>
    </w:p>
    <w:p w14:paraId="1045EB87" w14:textId="77777777" w:rsidR="006E7FE6" w:rsidRPr="00D65BAF" w:rsidRDefault="00DF39B9" w:rsidP="000813C1">
      <w:pPr>
        <w:numPr>
          <w:ilvl w:val="0"/>
          <w:numId w:val="11"/>
        </w:numPr>
        <w:ind w:left="567" w:hanging="567"/>
      </w:pPr>
      <w:r>
        <w:t>Rintakipu</w:t>
      </w:r>
    </w:p>
    <w:p w14:paraId="65694174" w14:textId="77777777" w:rsidR="006E7FE6" w:rsidRPr="00D65BAF" w:rsidRDefault="00DF39B9" w:rsidP="000813C1">
      <w:pPr>
        <w:numPr>
          <w:ilvl w:val="0"/>
          <w:numId w:val="11"/>
        </w:numPr>
        <w:ind w:left="567" w:hanging="567"/>
      </w:pPr>
      <w:r>
        <w:t>Rauhattomuus</w:t>
      </w:r>
    </w:p>
    <w:p w14:paraId="1200EDD0" w14:textId="77777777" w:rsidR="006E7FE6" w:rsidRPr="00D65BAF" w:rsidRDefault="00DF39B9" w:rsidP="000813C1">
      <w:pPr>
        <w:keepNext/>
        <w:numPr>
          <w:ilvl w:val="0"/>
          <w:numId w:val="11"/>
        </w:numPr>
        <w:ind w:left="567" w:hanging="567"/>
      </w:pPr>
      <w:r>
        <w:t>Verihyytymien aiheuttamia pieniä verenvuotoja ihossa</w:t>
      </w:r>
    </w:p>
    <w:p w14:paraId="48B002E7" w14:textId="77777777" w:rsidR="006E7FE6" w:rsidRPr="00D65BAF" w:rsidRDefault="00DF39B9" w:rsidP="000813C1">
      <w:pPr>
        <w:numPr>
          <w:ilvl w:val="0"/>
          <w:numId w:val="11"/>
        </w:numPr>
        <w:ind w:left="567" w:hanging="567"/>
      </w:pPr>
      <w:r>
        <w:t>Sairaus, johon liittyy veren punasolujen tuhoutumista ja akuuttia munuaisten vajaatoimintaa</w:t>
      </w:r>
    </w:p>
    <w:p w14:paraId="236C368E" w14:textId="77777777" w:rsidR="00157D69" w:rsidRPr="00D65BAF" w:rsidRDefault="00157D69" w:rsidP="000813C1">
      <w:pPr>
        <w:ind w:right="-2"/>
        <w:rPr>
          <w:iCs/>
        </w:rPr>
      </w:pPr>
    </w:p>
    <w:p w14:paraId="0975A8E0" w14:textId="2AA3CB5F" w:rsidR="00157D69" w:rsidRPr="00D65BAF" w:rsidRDefault="00DD5A50" w:rsidP="000813C1">
      <w:pPr>
        <w:keepNext/>
        <w:ind w:right="-2"/>
        <w:rPr>
          <w:iCs/>
        </w:rPr>
      </w:pPr>
      <w:r>
        <w:rPr>
          <w:b/>
        </w:rPr>
        <w:t>Harvinaisia</w:t>
      </w:r>
      <w:r>
        <w:t xml:space="preserve"> haittavaikutuksia saattaa esiintyä enintään yhdellä potilaalla 1 000:sta:</w:t>
      </w:r>
    </w:p>
    <w:p w14:paraId="01DC5133" w14:textId="77777777" w:rsidR="006E7FE6" w:rsidRPr="00D65BAF" w:rsidRDefault="00DF39B9" w:rsidP="000813C1">
      <w:pPr>
        <w:numPr>
          <w:ilvl w:val="0"/>
          <w:numId w:val="11"/>
        </w:numPr>
        <w:ind w:left="567" w:hanging="567"/>
      </w:pPr>
      <w:r>
        <w:t>Ihoreaktio toiseen aineeseen tai keuhkotulehdus sädehoidon jälkeen</w:t>
      </w:r>
    </w:p>
    <w:p w14:paraId="7C23D15D" w14:textId="77777777" w:rsidR="006E7FE6" w:rsidRPr="00D65BAF" w:rsidRDefault="00DF39B9" w:rsidP="000813C1">
      <w:pPr>
        <w:numPr>
          <w:ilvl w:val="0"/>
          <w:numId w:val="11"/>
        </w:numPr>
        <w:ind w:left="567" w:hanging="567"/>
      </w:pPr>
      <w:r>
        <w:t>Veritulppa</w:t>
      </w:r>
    </w:p>
    <w:p w14:paraId="0523D3B4" w14:textId="77777777" w:rsidR="006E7FE6" w:rsidRPr="00D65BAF" w:rsidRDefault="00DF39B9" w:rsidP="000813C1">
      <w:pPr>
        <w:numPr>
          <w:ilvl w:val="0"/>
          <w:numId w:val="11"/>
        </w:numPr>
        <w:ind w:left="567" w:hanging="567"/>
      </w:pPr>
      <w:r>
        <w:t>Hyvin alhainen pulssi, sydänkohtaus</w:t>
      </w:r>
    </w:p>
    <w:p w14:paraId="4A7D4E9F" w14:textId="77777777" w:rsidR="006E7FE6" w:rsidRPr="00D65BAF" w:rsidRDefault="00DF39B9" w:rsidP="000813C1">
      <w:pPr>
        <w:keepNext/>
        <w:numPr>
          <w:ilvl w:val="0"/>
          <w:numId w:val="11"/>
        </w:numPr>
        <w:ind w:left="567" w:hanging="567"/>
      </w:pPr>
      <w:r>
        <w:t>Lääkkeen vuoto laskimon ulkopuolelle</w:t>
      </w:r>
    </w:p>
    <w:p w14:paraId="443E0660" w14:textId="77777777" w:rsidR="006E7FE6" w:rsidRPr="00D65BAF" w:rsidRDefault="00DF39B9" w:rsidP="000813C1">
      <w:pPr>
        <w:numPr>
          <w:ilvl w:val="0"/>
          <w:numId w:val="11"/>
        </w:numPr>
        <w:ind w:left="567" w:hanging="567"/>
      </w:pPr>
      <w:r>
        <w:t>Sydämen sähköisen toiminnan häiriö (eteiskammiokatkos)</w:t>
      </w:r>
    </w:p>
    <w:p w14:paraId="1A8757D6" w14:textId="77777777" w:rsidR="00112322" w:rsidRPr="00D65BAF" w:rsidRDefault="00112322" w:rsidP="000813C1">
      <w:pPr>
        <w:ind w:right="-2"/>
      </w:pPr>
    </w:p>
    <w:p w14:paraId="554160BE" w14:textId="6ABE2145" w:rsidR="00112322" w:rsidRPr="00D65BAF" w:rsidRDefault="00112322" w:rsidP="000813C1">
      <w:pPr>
        <w:keepNext/>
        <w:ind w:right="-2"/>
      </w:pPr>
      <w:r>
        <w:rPr>
          <w:b/>
        </w:rPr>
        <w:t>Hyvin harvinaisia</w:t>
      </w:r>
      <w:r>
        <w:t xml:space="preserve"> haittavaikutuksia saattaa esiintyä enintään yhdellä potilaalla 10 000:sta:</w:t>
      </w:r>
    </w:p>
    <w:p w14:paraId="4829351C" w14:textId="77777777" w:rsidR="006E7FE6" w:rsidRPr="00D65BAF" w:rsidRDefault="00DF39B9" w:rsidP="000813C1">
      <w:pPr>
        <w:numPr>
          <w:ilvl w:val="0"/>
          <w:numId w:val="11"/>
        </w:numPr>
        <w:ind w:left="567" w:hanging="567"/>
      </w:pPr>
      <w:r>
        <w:t>Vakava tulehdus/iho- ja limakalvo-oireiden puhkeaminen (Stevens–Johnsonin oireyhtymä, toksinen epidermaalinen nekrolyysi)</w:t>
      </w:r>
    </w:p>
    <w:p w14:paraId="6FE75613" w14:textId="77777777" w:rsidR="00ED016C" w:rsidRPr="00D65BAF" w:rsidRDefault="00ED016C" w:rsidP="000813C1">
      <w:pPr>
        <w:ind w:right="-2"/>
        <w:rPr>
          <w:iCs/>
        </w:rPr>
      </w:pPr>
    </w:p>
    <w:p w14:paraId="18DE0E1E" w14:textId="77777777" w:rsidR="00ED016C" w:rsidRPr="00D65BAF" w:rsidRDefault="00ED016C" w:rsidP="000813C1">
      <w:pPr>
        <w:pStyle w:val="Date"/>
        <w:keepNext/>
        <w:rPr>
          <w:color w:val="000000"/>
          <w:szCs w:val="22"/>
        </w:rPr>
      </w:pPr>
      <w:r>
        <w:rPr>
          <w:b/>
          <w:color w:val="000000"/>
        </w:rPr>
        <w:t>Tuntemattomat</w:t>
      </w:r>
      <w:r>
        <w:rPr>
          <w:color w:val="000000"/>
        </w:rPr>
        <w:t xml:space="preserve"> haittavaikutukset (koska saatavissa oleva tieto ei riitä esiintyvyyden arviointiin):</w:t>
      </w:r>
    </w:p>
    <w:p w14:paraId="565C4CC4" w14:textId="77777777" w:rsidR="00923A5D" w:rsidRPr="00D65BAF" w:rsidRDefault="00ED016C" w:rsidP="000813C1">
      <w:pPr>
        <w:numPr>
          <w:ilvl w:val="0"/>
          <w:numId w:val="11"/>
        </w:numPr>
        <w:ind w:left="533" w:hanging="533"/>
        <w:rPr>
          <w:iCs/>
        </w:rPr>
      </w:pPr>
      <w:r>
        <w:rPr>
          <w:color w:val="000000"/>
        </w:rPr>
        <w:t>Ihon kovettuminen/paksuneminen (skleroderma).</w:t>
      </w:r>
    </w:p>
    <w:p w14:paraId="6669DD10" w14:textId="22E8C1B7" w:rsidR="00157D69" w:rsidRPr="00D65BAF" w:rsidRDefault="00157D69" w:rsidP="000813C1">
      <w:pPr>
        <w:ind w:right="-2"/>
        <w:rPr>
          <w:iCs/>
        </w:rPr>
      </w:pPr>
    </w:p>
    <w:p w14:paraId="065298B1" w14:textId="77777777" w:rsidR="00112322" w:rsidRPr="00D65BAF" w:rsidRDefault="00112322" w:rsidP="000813C1">
      <w:pPr>
        <w:keepNext/>
        <w:rPr>
          <w:b/>
          <w:noProof/>
          <w:color w:val="000000"/>
          <w:u w:val="single"/>
        </w:rPr>
      </w:pPr>
      <w:r>
        <w:rPr>
          <w:b/>
          <w:color w:val="000000"/>
        </w:rPr>
        <w:t>Haittavaikutuksista ilmoittaminen</w:t>
      </w:r>
    </w:p>
    <w:p w14:paraId="29B864AA" w14:textId="759FC298" w:rsidR="00112322" w:rsidRPr="00E54A99" w:rsidRDefault="00112322" w:rsidP="000813C1">
      <w:r>
        <w:t xml:space="preserve">Jos havaitset haittavaikutuksia, kerro niistä lääkärille tai sairaanhoitajalle. Tämä koskee myös sellaisia mahdollisia haittavaikutuksia, joita ei ole mainittu tässä pakkausselosteessa. Voit ilmoittaa haittavaikutuksista myös suoraan </w:t>
      </w:r>
      <w:r>
        <w:fldChar w:fldCharType="begin"/>
      </w:r>
      <w:r>
        <w:instrText>HYPERLINK "http://www.ema.europa.eu/docs/en_GB/document_library/Template_or_form/2013/03/WC500139752.doc"</w:instrText>
      </w:r>
      <w:r>
        <w:fldChar w:fldCharType="separate"/>
      </w:r>
      <w:r>
        <w:rPr>
          <w:rStyle w:val="Hyperlink"/>
          <w:highlight w:val="lightGray"/>
        </w:rPr>
        <w:t>liitteessä V</w:t>
      </w:r>
      <w:r>
        <w:fldChar w:fldCharType="end"/>
      </w:r>
      <w:r w:rsidRPr="00494C1B">
        <w:rPr>
          <w:highlight w:val="lightGray"/>
        </w:rPr>
        <w:t xml:space="preserve"> </w:t>
      </w:r>
      <w:r>
        <w:rPr>
          <w:highlight w:val="lightGray"/>
        </w:rPr>
        <w:t>luetellun kansallisen ilmoitusjärjestelmän kautta</w:t>
      </w:r>
      <w:r>
        <w:t xml:space="preserve">. </w:t>
      </w:r>
      <w:r>
        <w:lastRenderedPageBreak/>
        <w:t>Ilmoittamalla haittavaikutuksista voit auttaa saamaan enemmän tietoa tämän lääkevalmisteen turvallisuudesta.</w:t>
      </w:r>
    </w:p>
    <w:p w14:paraId="21FAA799" w14:textId="77777777" w:rsidR="00112322" w:rsidRPr="00D65BAF" w:rsidRDefault="00112322" w:rsidP="000813C1">
      <w:pPr>
        <w:ind w:right="-2"/>
        <w:rPr>
          <w:rFonts w:eastAsia="Verdana"/>
          <w:noProof/>
          <w:color w:val="000000"/>
        </w:rPr>
      </w:pPr>
    </w:p>
    <w:p w14:paraId="27FC6A41" w14:textId="77777777" w:rsidR="00112322" w:rsidRPr="00D65BAF" w:rsidRDefault="00112322" w:rsidP="000813C1">
      <w:pPr>
        <w:ind w:right="-2"/>
        <w:rPr>
          <w:rFonts w:eastAsia="Verdana"/>
          <w:noProof/>
          <w:color w:val="000000"/>
        </w:rPr>
      </w:pPr>
    </w:p>
    <w:p w14:paraId="19851901" w14:textId="78BCCE3C" w:rsidR="00112322" w:rsidRPr="00D65BAF" w:rsidRDefault="00CB7805" w:rsidP="000813C1">
      <w:pPr>
        <w:pStyle w:val="Heading10"/>
      </w:pPr>
      <w:r>
        <w:t>5.</w:t>
      </w:r>
      <w:r>
        <w:tab/>
        <w:t>Abraxane-valmisteen säilyttäminen</w:t>
      </w:r>
    </w:p>
    <w:p w14:paraId="221D0997" w14:textId="77777777" w:rsidR="00112322" w:rsidRPr="00D65BAF" w:rsidRDefault="00112322" w:rsidP="000813C1">
      <w:pPr>
        <w:keepNext/>
      </w:pPr>
    </w:p>
    <w:p w14:paraId="4F05B19B" w14:textId="77777777" w:rsidR="00112322" w:rsidRPr="00D65BAF" w:rsidRDefault="00112322" w:rsidP="000813C1">
      <w:r>
        <w:t>Ei lasten ulottuville eikä näkyville.</w:t>
      </w:r>
    </w:p>
    <w:p w14:paraId="287B79A7" w14:textId="77777777" w:rsidR="00112322" w:rsidRPr="00D65BAF" w:rsidRDefault="00112322" w:rsidP="000813C1"/>
    <w:p w14:paraId="23F6B630" w14:textId="77777777" w:rsidR="00112322" w:rsidRPr="00D65BAF" w:rsidRDefault="00112322" w:rsidP="000813C1">
      <w:r>
        <w:t>Älä käytä tätä lääkettä pakkauksessa mainitun viimeisen käyttöpäivämäärän (EXP) jälkeen. Viimeinen käyttöpäivämäärä tarkoittaa kuukauden viimeistä päivää.</w:t>
      </w:r>
    </w:p>
    <w:p w14:paraId="4AB823F5" w14:textId="77777777" w:rsidR="00112322" w:rsidRPr="00D65BAF" w:rsidRDefault="00112322" w:rsidP="000813C1">
      <w:pPr>
        <w:numPr>
          <w:ilvl w:val="12"/>
          <w:numId w:val="0"/>
        </w:numPr>
        <w:ind w:right="-2"/>
      </w:pPr>
    </w:p>
    <w:p w14:paraId="154843A6" w14:textId="77777777" w:rsidR="00112322" w:rsidRPr="00D65BAF" w:rsidRDefault="00112322" w:rsidP="000813C1">
      <w:pPr>
        <w:numPr>
          <w:ilvl w:val="12"/>
          <w:numId w:val="0"/>
        </w:numPr>
        <w:ind w:right="-2"/>
      </w:pPr>
      <w:r>
        <w:t>Avaamattomat injektiopullot: Pidä injektiopullo ulkopakkauksessa. Herkkä valolle.</w:t>
      </w:r>
    </w:p>
    <w:p w14:paraId="10580263" w14:textId="77777777" w:rsidR="00112322" w:rsidRPr="00D65BAF" w:rsidRDefault="00112322" w:rsidP="000813C1">
      <w:pPr>
        <w:ind w:right="-2"/>
      </w:pPr>
    </w:p>
    <w:p w14:paraId="1B604398" w14:textId="3169630E" w:rsidR="00112322" w:rsidRPr="00D65BAF" w:rsidRDefault="00112322" w:rsidP="000813C1">
      <w:pPr>
        <w:numPr>
          <w:ilvl w:val="12"/>
          <w:numId w:val="0"/>
        </w:numPr>
        <w:ind w:right="-2"/>
      </w:pPr>
      <w:r>
        <w:t>Käyttökuntoon saattamisen jälkeen dispersio tulee käyttää välittömästi. Jos dispersiota ei käytetä välittömästi, sitä voidaan säilyttää jääkaapissa (2 °C – 8 °C) enintään 24 tuntia suojattuna valolta ulkopakkauksessa.</w:t>
      </w:r>
    </w:p>
    <w:p w14:paraId="570DD776" w14:textId="77777777" w:rsidR="00112322" w:rsidRPr="00D65BAF" w:rsidRDefault="00112322" w:rsidP="000813C1">
      <w:pPr>
        <w:numPr>
          <w:ilvl w:val="12"/>
          <w:numId w:val="0"/>
        </w:numPr>
        <w:ind w:right="-2"/>
      </w:pPr>
    </w:p>
    <w:p w14:paraId="490FC161" w14:textId="1EFB33CA" w:rsidR="00112322" w:rsidRPr="00D65BAF" w:rsidRDefault="00112322" w:rsidP="000813C1">
      <w:pPr>
        <w:numPr>
          <w:ilvl w:val="12"/>
          <w:numId w:val="0"/>
        </w:numPr>
        <w:ind w:right="-2"/>
      </w:pPr>
      <w:r>
        <w:t>Käyttökuntoon saatettua dispersiota voidaan säilyttää tiputuslaitteessa jääkaapissa (2 °C – 8°C) enintään 24 tunnin ajan suojattuna valolta.</w:t>
      </w:r>
    </w:p>
    <w:p w14:paraId="7C7A7536" w14:textId="77777777" w:rsidR="00112322" w:rsidRPr="00D65BAF" w:rsidRDefault="00112322" w:rsidP="000813C1">
      <w:pPr>
        <w:ind w:right="-2"/>
      </w:pPr>
    </w:p>
    <w:p w14:paraId="00EF83B2" w14:textId="2A407025" w:rsidR="0074340A" w:rsidRPr="00D65BAF" w:rsidRDefault="00666C66" w:rsidP="000813C1">
      <w:pPr>
        <w:ind w:right="-2"/>
      </w:pPr>
      <w:r>
        <w:t>Käyttökuntoon saatetun lääkevalmisteen kokonaissäilytysaika injektiopullossa ja infuusiopussissa jääkaapissa säilytettynä ja valolta suojattuna on 24 tuntia. Tämän jälkeen lääkevalmistetta voidaan säilyttää infuusiopussissa 4 tunnin ajan alle 25 °C:n lämpötilassa.</w:t>
      </w:r>
    </w:p>
    <w:p w14:paraId="7F9BE681" w14:textId="77777777" w:rsidR="0074340A" w:rsidRPr="00D65BAF" w:rsidRDefault="0074340A" w:rsidP="000813C1">
      <w:pPr>
        <w:ind w:right="-2"/>
      </w:pPr>
    </w:p>
    <w:p w14:paraId="1AE6CE77" w14:textId="77777777" w:rsidR="00112322" w:rsidRPr="00D65BAF" w:rsidRDefault="00112322" w:rsidP="000813C1">
      <w:pPr>
        <w:autoSpaceDE w:val="0"/>
        <w:autoSpaceDN w:val="0"/>
      </w:pPr>
      <w:r>
        <w:t>Lääkäri tai apteekkihenkilökunta vastaa käyttämättä jääneen Abraxane-valmisteen hävittämisestä oikealla tavalla.</w:t>
      </w:r>
    </w:p>
    <w:p w14:paraId="238B63F4" w14:textId="77777777" w:rsidR="00112322" w:rsidRPr="00D65BAF" w:rsidRDefault="00112322" w:rsidP="000813C1">
      <w:pPr>
        <w:numPr>
          <w:ilvl w:val="12"/>
          <w:numId w:val="0"/>
        </w:numPr>
        <w:ind w:right="-2"/>
      </w:pPr>
    </w:p>
    <w:p w14:paraId="35864E60" w14:textId="77777777" w:rsidR="00112322" w:rsidRPr="00D65BAF" w:rsidRDefault="00112322" w:rsidP="000813C1">
      <w:pPr>
        <w:numPr>
          <w:ilvl w:val="12"/>
          <w:numId w:val="0"/>
        </w:numPr>
        <w:ind w:right="-2"/>
      </w:pPr>
    </w:p>
    <w:p w14:paraId="7C797E55" w14:textId="77777777" w:rsidR="00112322" w:rsidRPr="00D65BAF" w:rsidRDefault="00112322" w:rsidP="000813C1">
      <w:pPr>
        <w:keepNext/>
        <w:numPr>
          <w:ilvl w:val="12"/>
          <w:numId w:val="0"/>
        </w:numPr>
        <w:ind w:left="567" w:hanging="567"/>
        <w:rPr>
          <w:b/>
        </w:rPr>
      </w:pPr>
      <w:r>
        <w:rPr>
          <w:b/>
        </w:rPr>
        <w:t>6.</w:t>
      </w:r>
      <w:r>
        <w:rPr>
          <w:b/>
        </w:rPr>
        <w:tab/>
        <w:t>Pakkauksen sisältö ja muuta tietoa</w:t>
      </w:r>
    </w:p>
    <w:p w14:paraId="5BF06B54" w14:textId="77777777" w:rsidR="00112322" w:rsidRPr="00D65BAF" w:rsidRDefault="00112322" w:rsidP="000813C1">
      <w:pPr>
        <w:keepNext/>
        <w:numPr>
          <w:ilvl w:val="12"/>
          <w:numId w:val="0"/>
        </w:numPr>
      </w:pPr>
    </w:p>
    <w:p w14:paraId="31525773" w14:textId="77777777" w:rsidR="00112322" w:rsidRPr="00D65BAF" w:rsidRDefault="00112322" w:rsidP="000813C1">
      <w:pPr>
        <w:keepNext/>
        <w:numPr>
          <w:ilvl w:val="12"/>
          <w:numId w:val="0"/>
        </w:numPr>
        <w:rPr>
          <w:b/>
        </w:rPr>
      </w:pPr>
      <w:r>
        <w:rPr>
          <w:b/>
        </w:rPr>
        <w:t>Mitä Abraxane sisältää</w:t>
      </w:r>
    </w:p>
    <w:p w14:paraId="3EF199C3" w14:textId="77777777" w:rsidR="00112322" w:rsidRPr="00D65BAF" w:rsidRDefault="00112322" w:rsidP="000813C1">
      <w:r>
        <w:t>Vaikuttava aine on paklitakseli.</w:t>
      </w:r>
    </w:p>
    <w:p w14:paraId="55A4B683" w14:textId="4B47B8B7" w:rsidR="00112322" w:rsidRPr="00D65BAF" w:rsidRDefault="00112322" w:rsidP="000813C1">
      <w:r>
        <w:t xml:space="preserve">Yksi injektiopullo sisältää 100 mg </w:t>
      </w:r>
      <w:del w:id="335" w:author="BMS-PP" w:date="2025-08-18T11:51:00Z" w16du:dateUtc="2025-08-18T10:51:00Z">
        <w:r w:rsidDel="0068411C">
          <w:delText xml:space="preserve">tai 250 mg </w:delText>
        </w:r>
      </w:del>
      <w:r>
        <w:t>paklitakselia albumiiniin sidottuna nanopartikkelivalmistemuotona.</w:t>
      </w:r>
    </w:p>
    <w:p w14:paraId="2AFAB647" w14:textId="77777777" w:rsidR="00112322" w:rsidRPr="00D65BAF" w:rsidRDefault="00112322" w:rsidP="000813C1">
      <w:r>
        <w:t>Käyttökuntoon saattamisen jälkeen yksi millilitra dispersiota sisältää 5 mg paklitakselia albumiiniin sidottuna nanopartikkelivalmistemuotona.</w:t>
      </w:r>
    </w:p>
    <w:p w14:paraId="6F2F90D7" w14:textId="59BEFAB2" w:rsidR="00112322" w:rsidRPr="00D65BAF" w:rsidRDefault="00112322" w:rsidP="000813C1">
      <w:r>
        <w:t>Muu aine on ihmisen albumiiniliuosta (sisältäen natriumkaprylaattia ja N</w:t>
      </w:r>
      <w:r>
        <w:noBreakHyphen/>
        <w:t>asetyyli</w:t>
      </w:r>
      <w:r>
        <w:noBreakHyphen/>
        <w:t>L</w:t>
      </w:r>
      <w:r>
        <w:noBreakHyphen/>
        <w:t>tryptofaania), ks. kohta 2 ”Abraxane sisältää natriumia”.</w:t>
      </w:r>
    </w:p>
    <w:p w14:paraId="0ED47A26" w14:textId="77777777" w:rsidR="00112322" w:rsidRPr="00D65BAF" w:rsidRDefault="00112322" w:rsidP="000813C1">
      <w:pPr>
        <w:numPr>
          <w:ilvl w:val="12"/>
          <w:numId w:val="0"/>
        </w:numPr>
        <w:ind w:right="-2"/>
      </w:pPr>
    </w:p>
    <w:p w14:paraId="085EC8F8" w14:textId="77777777" w:rsidR="00112322" w:rsidRPr="00D65BAF" w:rsidRDefault="00112322" w:rsidP="000813C1">
      <w:pPr>
        <w:keepNext/>
        <w:numPr>
          <w:ilvl w:val="12"/>
          <w:numId w:val="0"/>
        </w:numPr>
        <w:ind w:right="-2"/>
        <w:rPr>
          <w:b/>
        </w:rPr>
      </w:pPr>
      <w:r>
        <w:rPr>
          <w:b/>
        </w:rPr>
        <w:t>Lääkevalmisteen kuvaus ja pakkauskoko (-koot)</w:t>
      </w:r>
    </w:p>
    <w:p w14:paraId="3750784F" w14:textId="4E4C098E" w:rsidR="00112322" w:rsidRPr="00D65BAF" w:rsidRDefault="00112322" w:rsidP="000813C1">
      <w:pPr>
        <w:numPr>
          <w:ilvl w:val="12"/>
          <w:numId w:val="0"/>
        </w:numPr>
        <w:ind w:right="-2"/>
      </w:pPr>
      <w:r>
        <w:t xml:space="preserve">Abraxane on valkoisesta keltaiseen vivahtava jauhe, infuusiokuiva-aine dispersiota varten. Abraxane toimitetaan 100 mg </w:t>
      </w:r>
      <w:del w:id="336" w:author="BMS-PP" w:date="2025-08-18T11:51:00Z" w16du:dateUtc="2025-08-18T10:51:00Z">
        <w:r w:rsidDel="0068411C">
          <w:delText xml:space="preserve">tai 250 mg </w:delText>
        </w:r>
      </w:del>
      <w:r>
        <w:t>paklitakselia albumiiniin sidottuna nanopartikkelivalmistemuotona sisältävissä lasisissa injektiopulloissa.</w:t>
      </w:r>
    </w:p>
    <w:p w14:paraId="25243A9B" w14:textId="77777777" w:rsidR="00112322" w:rsidRPr="00D65BAF" w:rsidRDefault="00112322" w:rsidP="000813C1">
      <w:pPr>
        <w:numPr>
          <w:ilvl w:val="12"/>
          <w:numId w:val="0"/>
        </w:numPr>
        <w:ind w:right="-2"/>
      </w:pPr>
    </w:p>
    <w:p w14:paraId="79E8FFDB" w14:textId="51266712" w:rsidR="00112322" w:rsidRPr="00D65BAF" w:rsidRDefault="00112322" w:rsidP="000813C1">
      <w:pPr>
        <w:numPr>
          <w:ilvl w:val="12"/>
          <w:numId w:val="0"/>
        </w:numPr>
        <w:ind w:right="-2"/>
      </w:pPr>
      <w:r>
        <w:t>Kussakin pakkauksessa on 1 injektiopullo.</w:t>
      </w:r>
    </w:p>
    <w:p w14:paraId="7AAC738F" w14:textId="77777777" w:rsidR="00112322" w:rsidRPr="00D65BAF" w:rsidRDefault="00112322" w:rsidP="000813C1">
      <w:pPr>
        <w:numPr>
          <w:ilvl w:val="12"/>
          <w:numId w:val="0"/>
        </w:numPr>
        <w:ind w:right="-2"/>
      </w:pPr>
    </w:p>
    <w:p w14:paraId="6515912A" w14:textId="77777777" w:rsidR="00923A5D" w:rsidRPr="00D65BAF" w:rsidRDefault="00112322" w:rsidP="000813C1">
      <w:pPr>
        <w:keepNext/>
        <w:numPr>
          <w:ilvl w:val="12"/>
          <w:numId w:val="0"/>
        </w:numPr>
        <w:tabs>
          <w:tab w:val="left" w:pos="720"/>
        </w:tabs>
        <w:rPr>
          <w:b/>
        </w:rPr>
      </w:pPr>
      <w:r>
        <w:rPr>
          <w:b/>
        </w:rPr>
        <w:t>Myyntiluvan haltija</w:t>
      </w:r>
    </w:p>
    <w:p w14:paraId="018972AE" w14:textId="2DF9D964" w:rsidR="003D42B5" w:rsidRPr="00D65BAF" w:rsidRDefault="003D42B5" w:rsidP="000813C1">
      <w:pPr>
        <w:keepNext/>
        <w:numPr>
          <w:ilvl w:val="12"/>
          <w:numId w:val="0"/>
        </w:numPr>
        <w:tabs>
          <w:tab w:val="left" w:pos="720"/>
        </w:tabs>
        <w:rPr>
          <w:b/>
        </w:rPr>
      </w:pPr>
    </w:p>
    <w:p w14:paraId="110121EE" w14:textId="77777777" w:rsidR="00B81B88" w:rsidRPr="00D65BAF" w:rsidRDefault="00B81B88" w:rsidP="000813C1">
      <w:pPr>
        <w:keepNext/>
      </w:pPr>
      <w:r>
        <w:t>Bristol</w:t>
      </w:r>
      <w:r>
        <w:noBreakHyphen/>
        <w:t>Myers Squibb Pharma EEIG</w:t>
      </w:r>
    </w:p>
    <w:p w14:paraId="737F5B16" w14:textId="77777777" w:rsidR="00B81B88" w:rsidRPr="00D65BAF" w:rsidRDefault="00B81B88" w:rsidP="000813C1">
      <w:pPr>
        <w:keepNext/>
      </w:pPr>
      <w:r>
        <w:t>Plaza 254</w:t>
      </w:r>
    </w:p>
    <w:p w14:paraId="77D64619" w14:textId="77777777" w:rsidR="00B81B88" w:rsidRPr="00D65BAF" w:rsidRDefault="00B81B88" w:rsidP="000813C1">
      <w:pPr>
        <w:keepNext/>
      </w:pPr>
      <w:r>
        <w:t>Blanchardstown Corporate Park 2</w:t>
      </w:r>
    </w:p>
    <w:p w14:paraId="724C3347" w14:textId="77777777" w:rsidR="00B81B88" w:rsidRPr="00D65BAF" w:rsidRDefault="00B81B88" w:rsidP="000813C1">
      <w:pPr>
        <w:keepNext/>
      </w:pPr>
      <w:r>
        <w:t>Dublin 15, D15 T867</w:t>
      </w:r>
    </w:p>
    <w:p w14:paraId="705810EB" w14:textId="77777777" w:rsidR="003D42B5" w:rsidRPr="00D65BAF" w:rsidRDefault="00B81B88" w:rsidP="000813C1">
      <w:pPr>
        <w:keepNext/>
        <w:numPr>
          <w:ilvl w:val="12"/>
          <w:numId w:val="0"/>
        </w:numPr>
        <w:tabs>
          <w:tab w:val="left" w:pos="720"/>
        </w:tabs>
        <w:rPr>
          <w:b/>
        </w:rPr>
      </w:pPr>
      <w:r>
        <w:t>Irlanti</w:t>
      </w:r>
    </w:p>
    <w:p w14:paraId="7D8DF763" w14:textId="77777777" w:rsidR="003D42B5" w:rsidRPr="00D65BAF" w:rsidRDefault="003D42B5" w:rsidP="000813C1">
      <w:pPr>
        <w:numPr>
          <w:ilvl w:val="12"/>
          <w:numId w:val="0"/>
        </w:numPr>
        <w:tabs>
          <w:tab w:val="left" w:pos="720"/>
        </w:tabs>
        <w:rPr>
          <w:b/>
        </w:rPr>
      </w:pPr>
    </w:p>
    <w:p w14:paraId="4A588015" w14:textId="77777777" w:rsidR="00112322" w:rsidRPr="00D65BAF" w:rsidRDefault="00112322" w:rsidP="000813C1">
      <w:pPr>
        <w:keepNext/>
        <w:numPr>
          <w:ilvl w:val="12"/>
          <w:numId w:val="0"/>
        </w:numPr>
        <w:tabs>
          <w:tab w:val="left" w:pos="720"/>
        </w:tabs>
        <w:rPr>
          <w:b/>
        </w:rPr>
      </w:pPr>
      <w:r>
        <w:rPr>
          <w:b/>
        </w:rPr>
        <w:lastRenderedPageBreak/>
        <w:t>Valmistaja</w:t>
      </w:r>
    </w:p>
    <w:p w14:paraId="40368DDB" w14:textId="77777777" w:rsidR="00112322" w:rsidRPr="00D65BAF" w:rsidRDefault="00112322" w:rsidP="000813C1">
      <w:pPr>
        <w:keepNext/>
        <w:numPr>
          <w:ilvl w:val="12"/>
          <w:numId w:val="0"/>
        </w:numPr>
        <w:tabs>
          <w:tab w:val="left" w:pos="720"/>
        </w:tabs>
        <w:ind w:right="-2"/>
        <w:rPr>
          <w:b/>
        </w:rPr>
      </w:pPr>
    </w:p>
    <w:p w14:paraId="45DA2893" w14:textId="77777777" w:rsidR="00923A5D" w:rsidRPr="00D544AB" w:rsidRDefault="00DE3D4F" w:rsidP="000813C1">
      <w:pPr>
        <w:keepNext/>
        <w:rPr>
          <w:color w:val="000000"/>
        </w:rPr>
      </w:pPr>
      <w:r>
        <w:rPr>
          <w:color w:val="000000"/>
        </w:rPr>
        <w:t>Celgene Distribution B.V.</w:t>
      </w:r>
    </w:p>
    <w:p w14:paraId="65BF6CC3" w14:textId="77777777" w:rsidR="00923A5D" w:rsidRPr="00D544AB" w:rsidRDefault="00AA085D" w:rsidP="000813C1">
      <w:pPr>
        <w:keepNext/>
      </w:pPr>
      <w:r>
        <w:t>Orteliuslaan 1000</w:t>
      </w:r>
    </w:p>
    <w:p w14:paraId="023A39DA" w14:textId="77777777" w:rsidR="00923A5D" w:rsidRPr="00D65BAF" w:rsidRDefault="00AA085D" w:rsidP="000813C1">
      <w:pPr>
        <w:keepNext/>
        <w:rPr>
          <w:color w:val="000000"/>
        </w:rPr>
      </w:pPr>
      <w:r>
        <w:t>3528 BD Utrecht</w:t>
      </w:r>
    </w:p>
    <w:p w14:paraId="7A24F65C" w14:textId="77777777" w:rsidR="00923A5D" w:rsidRPr="00D65BAF" w:rsidRDefault="00DE3D4F" w:rsidP="000813C1">
      <w:pPr>
        <w:keepNext/>
      </w:pPr>
      <w:r>
        <w:t>Alankomaat</w:t>
      </w:r>
    </w:p>
    <w:p w14:paraId="3DAE4523" w14:textId="0ECA18C5" w:rsidR="00112322" w:rsidRPr="00D65BAF" w:rsidRDefault="00112322" w:rsidP="000813C1">
      <w:pPr>
        <w:numPr>
          <w:ilvl w:val="12"/>
          <w:numId w:val="0"/>
        </w:numPr>
        <w:tabs>
          <w:tab w:val="left" w:pos="720"/>
        </w:tabs>
      </w:pPr>
    </w:p>
    <w:p w14:paraId="09BA9CEC" w14:textId="0AB13F2E" w:rsidR="00DA5A84" w:rsidRPr="009D777E" w:rsidRDefault="00DA5A84" w:rsidP="000813C1">
      <w:pPr>
        <w:pStyle w:val="EMEABodyText"/>
        <w:keepNext/>
        <w:rPr>
          <w:szCs w:val="22"/>
        </w:rPr>
      </w:pPr>
      <w:r>
        <w:t>Lisätietoja tästä lääkevalmisteesta antaa myyntiluvan haltijan paikallinen edustaja:</w:t>
      </w:r>
      <w:r>
        <w:cr/>
      </w: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DA5A84" w:rsidRPr="009D777E" w14:paraId="2FBC038D" w14:textId="77777777" w:rsidTr="00F63326">
        <w:trPr>
          <w:cantSplit/>
          <w:trHeight w:val="904"/>
        </w:trPr>
        <w:tc>
          <w:tcPr>
            <w:tcW w:w="4536" w:type="dxa"/>
          </w:tcPr>
          <w:p w14:paraId="5722C514" w14:textId="77777777" w:rsidR="00DA5A84" w:rsidRPr="009D777E" w:rsidRDefault="00DA5A84" w:rsidP="000813C1">
            <w:pPr>
              <w:pStyle w:val="Style4"/>
            </w:pPr>
            <w:bookmarkStart w:id="337" w:name="_Hlk146273900"/>
            <w:r>
              <w:t>Belgique/België/Belgien</w:t>
            </w:r>
          </w:p>
          <w:p w14:paraId="6BEF64B5" w14:textId="77777777" w:rsidR="00DA5A84" w:rsidRPr="009D777E" w:rsidRDefault="00DA5A84" w:rsidP="000813C1">
            <w:pPr>
              <w:pStyle w:val="Style5"/>
            </w:pPr>
            <w:r>
              <w:t>N.V. Bristol-Myers Squibb Belgium S.A.</w:t>
            </w:r>
          </w:p>
          <w:p w14:paraId="59F768CA" w14:textId="77777777" w:rsidR="00DA5A84" w:rsidRPr="009D777E" w:rsidRDefault="00DA5A84" w:rsidP="000813C1">
            <w:pPr>
              <w:pStyle w:val="Style5"/>
            </w:pPr>
            <w:r>
              <w:t>Tél/Tel: + 32 2 352 76 11</w:t>
            </w:r>
          </w:p>
          <w:p w14:paraId="037C0319" w14:textId="2CD42AEC" w:rsidR="00DA5A84" w:rsidRPr="009D777E" w:rsidRDefault="001249A9" w:rsidP="000813C1">
            <w:pPr>
              <w:pStyle w:val="Style5"/>
            </w:pPr>
            <w:hyperlink r:id="rId12" w:history="1">
              <w:r>
                <w:rPr>
                  <w:rStyle w:val="Hyperlink"/>
                </w:rPr>
                <w:t>medicalinfo.belgium@bms.com</w:t>
              </w:r>
            </w:hyperlink>
          </w:p>
          <w:p w14:paraId="478F9745" w14:textId="77777777" w:rsidR="00DA5A84" w:rsidRPr="009D777E" w:rsidRDefault="00DA5A84" w:rsidP="000813C1">
            <w:pPr>
              <w:pStyle w:val="Style5"/>
              <w:rPr>
                <w:lang w:val="es-ES"/>
              </w:rPr>
            </w:pPr>
          </w:p>
        </w:tc>
        <w:tc>
          <w:tcPr>
            <w:tcW w:w="4536" w:type="dxa"/>
          </w:tcPr>
          <w:p w14:paraId="6AAB0CF4" w14:textId="77777777" w:rsidR="00DA5A84" w:rsidRPr="000813C1" w:rsidRDefault="00DA5A84" w:rsidP="000813C1">
            <w:pPr>
              <w:pStyle w:val="Style4"/>
              <w:rPr>
                <w:lang w:val="es-ES"/>
              </w:rPr>
            </w:pPr>
            <w:proofErr w:type="spellStart"/>
            <w:r w:rsidRPr="000813C1">
              <w:rPr>
                <w:lang w:val="es-ES"/>
              </w:rPr>
              <w:t>Lietuva</w:t>
            </w:r>
            <w:proofErr w:type="spellEnd"/>
          </w:p>
          <w:p w14:paraId="3F1CD325" w14:textId="77777777" w:rsidR="00DA5A84" w:rsidRPr="000813C1" w:rsidRDefault="00DA5A84" w:rsidP="000813C1">
            <w:pPr>
              <w:pStyle w:val="Style5"/>
              <w:rPr>
                <w:lang w:val="es-ES"/>
              </w:rPr>
            </w:pPr>
            <w:proofErr w:type="spellStart"/>
            <w:r w:rsidRPr="000813C1">
              <w:rPr>
                <w:lang w:val="es-ES"/>
              </w:rPr>
              <w:t>Swixx</w:t>
            </w:r>
            <w:proofErr w:type="spellEnd"/>
            <w:r w:rsidRPr="000813C1">
              <w:rPr>
                <w:lang w:val="es-ES"/>
              </w:rPr>
              <w:t xml:space="preserve"> </w:t>
            </w:r>
            <w:proofErr w:type="spellStart"/>
            <w:r w:rsidRPr="000813C1">
              <w:rPr>
                <w:lang w:val="es-ES"/>
              </w:rPr>
              <w:t>Biopharma</w:t>
            </w:r>
            <w:proofErr w:type="spellEnd"/>
            <w:r w:rsidRPr="000813C1">
              <w:rPr>
                <w:lang w:val="es-ES"/>
              </w:rPr>
              <w:t xml:space="preserve"> UAB</w:t>
            </w:r>
          </w:p>
          <w:p w14:paraId="4FDCF880" w14:textId="77777777" w:rsidR="00DA5A84" w:rsidRPr="000813C1" w:rsidRDefault="00DA5A84" w:rsidP="000813C1">
            <w:pPr>
              <w:pStyle w:val="Style5"/>
              <w:rPr>
                <w:lang w:val="es-ES"/>
              </w:rPr>
            </w:pPr>
            <w:r w:rsidRPr="000813C1">
              <w:rPr>
                <w:lang w:val="es-ES"/>
              </w:rPr>
              <w:t>Tel: + 370 52 369140</w:t>
            </w:r>
          </w:p>
          <w:p w14:paraId="6B3619F8" w14:textId="5EADABB1" w:rsidR="00DA5A84" w:rsidRPr="009D777E" w:rsidRDefault="001249A9" w:rsidP="000813C1">
            <w:pPr>
              <w:pStyle w:val="Style5"/>
            </w:pPr>
            <w:hyperlink r:id="rId13" w:history="1">
              <w:r>
                <w:rPr>
                  <w:rStyle w:val="Hyperlink"/>
                </w:rPr>
                <w:t>medinfo.lithuania@swixxbiopharma.com</w:t>
              </w:r>
            </w:hyperlink>
          </w:p>
          <w:p w14:paraId="158F2646" w14:textId="77777777" w:rsidR="00DA5A84" w:rsidRPr="009D777E" w:rsidRDefault="00DA5A84" w:rsidP="000813C1">
            <w:pPr>
              <w:pStyle w:val="Style5"/>
            </w:pPr>
          </w:p>
        </w:tc>
      </w:tr>
      <w:tr w:rsidR="00DA5A84" w:rsidRPr="009D777E" w14:paraId="449C948D" w14:textId="77777777" w:rsidTr="00F63326">
        <w:trPr>
          <w:cantSplit/>
          <w:trHeight w:val="892"/>
        </w:trPr>
        <w:tc>
          <w:tcPr>
            <w:tcW w:w="4536" w:type="dxa"/>
          </w:tcPr>
          <w:p w14:paraId="5AE113EF" w14:textId="77777777" w:rsidR="00DA5A84" w:rsidRPr="009D777E" w:rsidRDefault="00DA5A84" w:rsidP="000813C1">
            <w:pPr>
              <w:pStyle w:val="Style4"/>
            </w:pPr>
            <w:r>
              <w:t>България</w:t>
            </w:r>
          </w:p>
          <w:p w14:paraId="07C69E41" w14:textId="77777777" w:rsidR="00DA5A84" w:rsidRPr="009D777E" w:rsidRDefault="00DA5A84" w:rsidP="000813C1">
            <w:pPr>
              <w:pStyle w:val="Style5"/>
            </w:pPr>
            <w:r>
              <w:t>Swixx Biopharma EOOD</w:t>
            </w:r>
          </w:p>
          <w:p w14:paraId="69B1E2B3" w14:textId="77777777" w:rsidR="00DA5A84" w:rsidRPr="009D777E" w:rsidRDefault="00DA5A84" w:rsidP="000813C1">
            <w:pPr>
              <w:pStyle w:val="Style5"/>
            </w:pPr>
            <w:r>
              <w:t>Teл.: + 359 2 4942 480</w:t>
            </w:r>
          </w:p>
          <w:p w14:paraId="6852EAFB" w14:textId="0DAF2461" w:rsidR="00DA5A84" w:rsidRPr="009D777E" w:rsidRDefault="001249A9" w:rsidP="000813C1">
            <w:pPr>
              <w:pStyle w:val="Style5"/>
            </w:pPr>
            <w:hyperlink r:id="rId14" w:history="1">
              <w:r>
                <w:rPr>
                  <w:rStyle w:val="Hyperlink"/>
                </w:rPr>
                <w:t>medinfo.bulgaria@swixxbiopharma.com</w:t>
              </w:r>
            </w:hyperlink>
          </w:p>
          <w:p w14:paraId="500D85FC" w14:textId="77777777" w:rsidR="00DA5A84" w:rsidRPr="009D777E" w:rsidRDefault="00DA5A84" w:rsidP="000813C1">
            <w:pPr>
              <w:pStyle w:val="Style5"/>
            </w:pPr>
          </w:p>
        </w:tc>
        <w:tc>
          <w:tcPr>
            <w:tcW w:w="4536" w:type="dxa"/>
          </w:tcPr>
          <w:p w14:paraId="31D9F67B" w14:textId="77777777" w:rsidR="00DA5A84" w:rsidRPr="009D777E" w:rsidRDefault="00DA5A84" w:rsidP="000813C1">
            <w:pPr>
              <w:pStyle w:val="Style4"/>
            </w:pPr>
            <w:r>
              <w:t>Luxembourg/Luxemburg</w:t>
            </w:r>
          </w:p>
          <w:p w14:paraId="11D18FAC" w14:textId="77777777" w:rsidR="00DA5A84" w:rsidRPr="009D777E" w:rsidRDefault="00DA5A84" w:rsidP="000813C1">
            <w:pPr>
              <w:pStyle w:val="Style5"/>
            </w:pPr>
            <w:r>
              <w:t>N.V. Bristol-Myers Squibb Belgium S.A.</w:t>
            </w:r>
          </w:p>
          <w:p w14:paraId="2F817BCC" w14:textId="77777777" w:rsidR="00DA5A84" w:rsidRPr="009D777E" w:rsidRDefault="00DA5A84" w:rsidP="000813C1">
            <w:pPr>
              <w:pStyle w:val="Style5"/>
            </w:pPr>
            <w:r>
              <w:t>Tél/Tel: + 32 2 352 76 11</w:t>
            </w:r>
          </w:p>
          <w:p w14:paraId="1577116F" w14:textId="678B7384" w:rsidR="00DA5A84" w:rsidRPr="009D777E" w:rsidRDefault="001249A9" w:rsidP="000813C1">
            <w:pPr>
              <w:pStyle w:val="Style5"/>
            </w:pPr>
            <w:hyperlink r:id="rId15" w:history="1">
              <w:r>
                <w:rPr>
                  <w:rStyle w:val="Hyperlink"/>
                </w:rPr>
                <w:t>medicalinfo.belgium@bms.com</w:t>
              </w:r>
            </w:hyperlink>
          </w:p>
          <w:p w14:paraId="13E49E60" w14:textId="77777777" w:rsidR="00DA5A84" w:rsidRPr="009D777E" w:rsidRDefault="00DA5A84" w:rsidP="000813C1">
            <w:pPr>
              <w:pStyle w:val="Style5"/>
              <w:rPr>
                <w:lang w:val="es-ES"/>
              </w:rPr>
            </w:pPr>
          </w:p>
        </w:tc>
      </w:tr>
      <w:tr w:rsidR="00DA5A84" w:rsidRPr="009D777E" w14:paraId="3DB313C8" w14:textId="77777777" w:rsidTr="00F63326">
        <w:trPr>
          <w:cantSplit/>
          <w:trHeight w:val="1246"/>
        </w:trPr>
        <w:tc>
          <w:tcPr>
            <w:tcW w:w="4536" w:type="dxa"/>
          </w:tcPr>
          <w:p w14:paraId="45FBD098" w14:textId="77777777" w:rsidR="00DA5A84" w:rsidRPr="009D777E" w:rsidRDefault="00DA5A84" w:rsidP="000813C1">
            <w:pPr>
              <w:pStyle w:val="Style4"/>
            </w:pPr>
            <w:bookmarkStart w:id="338" w:name="_Hlk147154704"/>
            <w:bookmarkEnd w:id="337"/>
            <w:r>
              <w:t>Česká republika</w:t>
            </w:r>
          </w:p>
          <w:p w14:paraId="687E3C38" w14:textId="77777777" w:rsidR="00DA5A84" w:rsidRPr="009D777E" w:rsidRDefault="00DA5A84" w:rsidP="000813C1">
            <w:pPr>
              <w:pStyle w:val="Style5"/>
            </w:pPr>
            <w:r>
              <w:t>Bristol-Myers Squibb spol. s r.o.</w:t>
            </w:r>
          </w:p>
          <w:p w14:paraId="4DD92ADA" w14:textId="77777777" w:rsidR="00DA5A84" w:rsidRPr="009D777E" w:rsidRDefault="00DA5A84" w:rsidP="000813C1">
            <w:pPr>
              <w:pStyle w:val="Style5"/>
            </w:pPr>
            <w:r>
              <w:t>Tel: + 420 221 016 111</w:t>
            </w:r>
          </w:p>
          <w:p w14:paraId="1F4DC65D" w14:textId="3AAC3A2D" w:rsidR="00DA5A84" w:rsidRPr="009D777E" w:rsidRDefault="001249A9" w:rsidP="000813C1">
            <w:pPr>
              <w:pStyle w:val="Style5"/>
            </w:pPr>
            <w:hyperlink r:id="rId16" w:history="1">
              <w:r>
                <w:rPr>
                  <w:rStyle w:val="Hyperlink"/>
                </w:rPr>
                <w:t>medinfo.czech@bms.com</w:t>
              </w:r>
            </w:hyperlink>
          </w:p>
          <w:p w14:paraId="05BF971C" w14:textId="77777777" w:rsidR="00DA5A84" w:rsidRPr="009D777E" w:rsidRDefault="00DA5A84" w:rsidP="000813C1">
            <w:pPr>
              <w:pStyle w:val="Style5"/>
            </w:pPr>
          </w:p>
        </w:tc>
        <w:tc>
          <w:tcPr>
            <w:tcW w:w="4536" w:type="dxa"/>
          </w:tcPr>
          <w:p w14:paraId="2214BEED" w14:textId="77777777" w:rsidR="00DA5A84" w:rsidRPr="009D777E" w:rsidRDefault="00DA5A84" w:rsidP="000813C1">
            <w:pPr>
              <w:pStyle w:val="Style4"/>
            </w:pPr>
            <w:r>
              <w:t>Magyarország</w:t>
            </w:r>
          </w:p>
          <w:p w14:paraId="10ED54F4" w14:textId="77777777" w:rsidR="00DA5A84" w:rsidRPr="009D777E" w:rsidRDefault="00DA5A84" w:rsidP="000813C1">
            <w:pPr>
              <w:pStyle w:val="Style5"/>
            </w:pPr>
            <w:r>
              <w:t>Bristol-Myers Squibb Kft.</w:t>
            </w:r>
          </w:p>
          <w:p w14:paraId="7BE0D9B9" w14:textId="77777777" w:rsidR="00DA5A84" w:rsidRPr="009D777E" w:rsidRDefault="00DA5A84" w:rsidP="000813C1">
            <w:pPr>
              <w:pStyle w:val="Style5"/>
            </w:pPr>
            <w:r>
              <w:t>Tel.: + 36 1 301 9797</w:t>
            </w:r>
          </w:p>
          <w:p w14:paraId="7C0D7A2D" w14:textId="50768502" w:rsidR="00DA5A84" w:rsidRPr="009D777E" w:rsidRDefault="001249A9" w:rsidP="000813C1">
            <w:pPr>
              <w:pStyle w:val="Style5"/>
            </w:pPr>
            <w:hyperlink r:id="rId17" w:history="1">
              <w:r>
                <w:rPr>
                  <w:rStyle w:val="Hyperlink"/>
                </w:rPr>
                <w:t>Medinfo.hungary@bms.com</w:t>
              </w:r>
            </w:hyperlink>
          </w:p>
          <w:p w14:paraId="2C1506D0" w14:textId="77777777" w:rsidR="00DA5A84" w:rsidRPr="009D777E" w:rsidRDefault="00DA5A84" w:rsidP="000813C1">
            <w:pPr>
              <w:pStyle w:val="Style5"/>
            </w:pPr>
          </w:p>
        </w:tc>
      </w:tr>
      <w:bookmarkEnd w:id="338"/>
      <w:tr w:rsidR="00DA5A84" w:rsidRPr="009D777E" w14:paraId="365BEA5A" w14:textId="77777777" w:rsidTr="00F63326">
        <w:trPr>
          <w:cantSplit/>
          <w:trHeight w:val="904"/>
        </w:trPr>
        <w:tc>
          <w:tcPr>
            <w:tcW w:w="4536" w:type="dxa"/>
          </w:tcPr>
          <w:p w14:paraId="1A0ABEAB" w14:textId="77777777" w:rsidR="00DA5A84" w:rsidRPr="009D777E" w:rsidRDefault="00DA5A84" w:rsidP="000813C1">
            <w:pPr>
              <w:pStyle w:val="Style4"/>
            </w:pPr>
            <w:r>
              <w:t>Danmark</w:t>
            </w:r>
          </w:p>
          <w:p w14:paraId="294165E3" w14:textId="77777777" w:rsidR="00DA5A84" w:rsidRPr="009D777E" w:rsidRDefault="00DA5A84" w:rsidP="000813C1">
            <w:pPr>
              <w:pStyle w:val="Style5"/>
            </w:pPr>
            <w:r>
              <w:t>Bristol-Myers Squibb Denmark</w:t>
            </w:r>
          </w:p>
          <w:p w14:paraId="4CEE7F0B" w14:textId="77777777" w:rsidR="00DA5A84" w:rsidRPr="009D777E" w:rsidRDefault="00DA5A84" w:rsidP="000813C1">
            <w:pPr>
              <w:pStyle w:val="Style5"/>
            </w:pPr>
            <w:r>
              <w:t>Tlf.: + 45 45 93 05 06</w:t>
            </w:r>
          </w:p>
          <w:p w14:paraId="748CB112" w14:textId="20E51F1B" w:rsidR="00DA5A84" w:rsidRPr="009D777E" w:rsidRDefault="001249A9" w:rsidP="000813C1">
            <w:pPr>
              <w:pStyle w:val="Style5"/>
            </w:pPr>
            <w:hyperlink r:id="rId18" w:history="1">
              <w:r>
                <w:rPr>
                  <w:rStyle w:val="Hyperlink"/>
                </w:rPr>
                <w:t>medinfo.denmark@bms.com</w:t>
              </w:r>
            </w:hyperlink>
          </w:p>
          <w:p w14:paraId="5471E4D7" w14:textId="77777777" w:rsidR="00DA5A84" w:rsidRPr="009D777E" w:rsidRDefault="00DA5A84" w:rsidP="000813C1">
            <w:pPr>
              <w:pStyle w:val="Style5"/>
            </w:pPr>
          </w:p>
        </w:tc>
        <w:tc>
          <w:tcPr>
            <w:tcW w:w="4536" w:type="dxa"/>
          </w:tcPr>
          <w:p w14:paraId="3064FC20" w14:textId="77777777" w:rsidR="00DA5A84" w:rsidRPr="000813C1" w:rsidRDefault="00DA5A84" w:rsidP="000813C1">
            <w:pPr>
              <w:pStyle w:val="Style4"/>
              <w:rPr>
                <w:lang w:val="en-US"/>
              </w:rPr>
            </w:pPr>
            <w:r w:rsidRPr="000813C1">
              <w:rPr>
                <w:lang w:val="en-US"/>
              </w:rPr>
              <w:t>Malta</w:t>
            </w:r>
          </w:p>
          <w:p w14:paraId="2D29204F" w14:textId="77777777" w:rsidR="00DA5A84" w:rsidRPr="000813C1" w:rsidRDefault="00DA5A84" w:rsidP="000813C1">
            <w:pPr>
              <w:pStyle w:val="Style5"/>
              <w:rPr>
                <w:lang w:val="en-US"/>
              </w:rPr>
            </w:pPr>
            <w:r w:rsidRPr="000813C1">
              <w:rPr>
                <w:lang w:val="en-US"/>
              </w:rPr>
              <w:t>A.M. Mangion Ltd</w:t>
            </w:r>
          </w:p>
          <w:p w14:paraId="1DC93185" w14:textId="77777777" w:rsidR="00DA5A84" w:rsidRPr="000813C1" w:rsidRDefault="00DA5A84" w:rsidP="000813C1">
            <w:pPr>
              <w:pStyle w:val="Style5"/>
              <w:rPr>
                <w:lang w:val="en-US"/>
              </w:rPr>
            </w:pPr>
            <w:r w:rsidRPr="000813C1">
              <w:rPr>
                <w:lang w:val="en-US"/>
              </w:rPr>
              <w:t>Tel: + 356 23976333</w:t>
            </w:r>
          </w:p>
          <w:p w14:paraId="4A7D8558" w14:textId="2E9EA4AF" w:rsidR="00DA5A84" w:rsidRPr="009D777E" w:rsidRDefault="001249A9" w:rsidP="000813C1">
            <w:pPr>
              <w:pStyle w:val="Style5"/>
            </w:pPr>
            <w:hyperlink r:id="rId19" w:history="1">
              <w:r>
                <w:rPr>
                  <w:rStyle w:val="Hyperlink"/>
                </w:rPr>
                <w:t>pv@ammangion.com</w:t>
              </w:r>
            </w:hyperlink>
          </w:p>
          <w:p w14:paraId="4C716C7E" w14:textId="77777777" w:rsidR="00DA5A84" w:rsidRPr="009D777E" w:rsidRDefault="00DA5A84" w:rsidP="000813C1">
            <w:pPr>
              <w:pStyle w:val="Style5"/>
            </w:pPr>
          </w:p>
        </w:tc>
      </w:tr>
      <w:tr w:rsidR="00DA5A84" w:rsidRPr="009D777E" w14:paraId="3DBA678D" w14:textId="77777777" w:rsidTr="00F63326">
        <w:trPr>
          <w:cantSplit/>
          <w:trHeight w:val="892"/>
        </w:trPr>
        <w:tc>
          <w:tcPr>
            <w:tcW w:w="4536" w:type="dxa"/>
          </w:tcPr>
          <w:p w14:paraId="7F3A4A98" w14:textId="77777777" w:rsidR="00DA5A84" w:rsidRPr="000813C1" w:rsidRDefault="00DA5A84" w:rsidP="000813C1">
            <w:pPr>
              <w:pStyle w:val="Style4"/>
              <w:rPr>
                <w:lang w:val="de-DE"/>
              </w:rPr>
            </w:pPr>
            <w:r w:rsidRPr="000813C1">
              <w:rPr>
                <w:lang w:val="de-DE"/>
              </w:rPr>
              <w:t>Deutschland</w:t>
            </w:r>
          </w:p>
          <w:p w14:paraId="7A4CA97E" w14:textId="77777777" w:rsidR="00DA5A84" w:rsidRPr="009D777E" w:rsidRDefault="00DA5A84" w:rsidP="000813C1">
            <w:pPr>
              <w:pStyle w:val="Style5"/>
            </w:pPr>
            <w:r w:rsidRPr="000813C1">
              <w:rPr>
                <w:lang w:val="de-DE"/>
              </w:rPr>
              <w:t xml:space="preserve">Bristol-Myers Squibb GmbH &amp; Co. </w:t>
            </w:r>
            <w:r>
              <w:t>KGaA</w:t>
            </w:r>
          </w:p>
          <w:p w14:paraId="6A0F45C6" w14:textId="77777777" w:rsidR="00DA5A84" w:rsidRPr="009D777E" w:rsidRDefault="00DA5A84" w:rsidP="000813C1">
            <w:pPr>
              <w:pStyle w:val="Style5"/>
            </w:pPr>
            <w:r>
              <w:t>Tel: 0800 0752002 (+ 49 89 121 42 350)</w:t>
            </w:r>
          </w:p>
          <w:p w14:paraId="66F4B8A2" w14:textId="6657F416" w:rsidR="00DA5A84" w:rsidRPr="009D777E" w:rsidRDefault="001249A9" w:rsidP="000813C1">
            <w:pPr>
              <w:pStyle w:val="Style5"/>
            </w:pPr>
            <w:hyperlink r:id="rId20" w:history="1">
              <w:r>
                <w:rPr>
                  <w:rStyle w:val="Hyperlink"/>
                </w:rPr>
                <w:t>medwiss.info@bms.com</w:t>
              </w:r>
            </w:hyperlink>
          </w:p>
          <w:p w14:paraId="555C1AC8" w14:textId="77777777" w:rsidR="00DA5A84" w:rsidRPr="009D777E" w:rsidRDefault="00DA5A84" w:rsidP="000813C1">
            <w:pPr>
              <w:pStyle w:val="Style5"/>
            </w:pPr>
          </w:p>
        </w:tc>
        <w:tc>
          <w:tcPr>
            <w:tcW w:w="4536" w:type="dxa"/>
          </w:tcPr>
          <w:p w14:paraId="497C5521" w14:textId="77777777" w:rsidR="00DA5A84" w:rsidRPr="009D777E" w:rsidRDefault="00DA5A84" w:rsidP="000813C1">
            <w:pPr>
              <w:pStyle w:val="Style4"/>
            </w:pPr>
            <w:r>
              <w:t>Nederland</w:t>
            </w:r>
          </w:p>
          <w:p w14:paraId="41DAB119" w14:textId="77777777" w:rsidR="00DA5A84" w:rsidRPr="009D777E" w:rsidRDefault="00DA5A84" w:rsidP="000813C1">
            <w:pPr>
              <w:pStyle w:val="Style5"/>
            </w:pPr>
            <w:r>
              <w:t>Bristol-Myers Squibb B.V.</w:t>
            </w:r>
          </w:p>
          <w:p w14:paraId="7DC8EB50" w14:textId="77777777" w:rsidR="00DA5A84" w:rsidRPr="009D777E" w:rsidRDefault="00DA5A84" w:rsidP="000813C1">
            <w:pPr>
              <w:pStyle w:val="Style5"/>
            </w:pPr>
            <w:r>
              <w:t>Tel: + 31 (0)30 300 2222</w:t>
            </w:r>
          </w:p>
          <w:p w14:paraId="1FF85719" w14:textId="61E00904" w:rsidR="00DA5A84" w:rsidRPr="009D777E" w:rsidRDefault="001249A9" w:rsidP="000813C1">
            <w:pPr>
              <w:pStyle w:val="Style5"/>
            </w:pPr>
            <w:hyperlink r:id="rId21" w:history="1">
              <w:r>
                <w:rPr>
                  <w:rStyle w:val="Hyperlink"/>
                </w:rPr>
                <w:t>medischeafdeling@bms.com</w:t>
              </w:r>
            </w:hyperlink>
          </w:p>
          <w:p w14:paraId="15321774" w14:textId="77777777" w:rsidR="00DA5A84" w:rsidRPr="009D777E" w:rsidRDefault="00DA5A84" w:rsidP="000813C1">
            <w:pPr>
              <w:pStyle w:val="Style5"/>
            </w:pPr>
          </w:p>
        </w:tc>
      </w:tr>
      <w:tr w:rsidR="00DA5A84" w:rsidRPr="009D777E" w14:paraId="42F0F1B8" w14:textId="77777777" w:rsidTr="00F63326">
        <w:trPr>
          <w:cantSplit/>
          <w:trHeight w:val="880"/>
        </w:trPr>
        <w:tc>
          <w:tcPr>
            <w:tcW w:w="4536" w:type="dxa"/>
          </w:tcPr>
          <w:p w14:paraId="33235EB8" w14:textId="77777777" w:rsidR="00DA5A84" w:rsidRPr="009D777E" w:rsidRDefault="00DA5A84" w:rsidP="000813C1">
            <w:pPr>
              <w:pStyle w:val="Style4"/>
            </w:pPr>
            <w:r>
              <w:t>Eesti</w:t>
            </w:r>
          </w:p>
          <w:p w14:paraId="6EF59228" w14:textId="77777777" w:rsidR="00DA5A84" w:rsidRPr="009D777E" w:rsidRDefault="00DA5A84" w:rsidP="000813C1">
            <w:pPr>
              <w:pStyle w:val="Style5"/>
            </w:pPr>
            <w:r>
              <w:t>Swixx Biopharma OÜ</w:t>
            </w:r>
          </w:p>
          <w:p w14:paraId="5DF4F626" w14:textId="77777777" w:rsidR="00DA5A84" w:rsidRPr="009D777E" w:rsidRDefault="00DA5A84" w:rsidP="000813C1">
            <w:pPr>
              <w:pStyle w:val="Style5"/>
            </w:pPr>
            <w:r>
              <w:t>Tel: + 372 640 1030</w:t>
            </w:r>
          </w:p>
          <w:p w14:paraId="1994061E" w14:textId="0140B0A8" w:rsidR="00DA5A84" w:rsidRPr="009D777E" w:rsidRDefault="001249A9" w:rsidP="000813C1">
            <w:pPr>
              <w:pStyle w:val="Style5"/>
            </w:pPr>
            <w:hyperlink r:id="rId22" w:history="1">
              <w:r>
                <w:rPr>
                  <w:rStyle w:val="Hyperlink"/>
                </w:rPr>
                <w:t>medinfo.estonia@swixxbiopharma.com</w:t>
              </w:r>
            </w:hyperlink>
          </w:p>
          <w:p w14:paraId="5EBB7F78" w14:textId="77777777" w:rsidR="00DA5A84" w:rsidRPr="009D777E" w:rsidRDefault="00DA5A84" w:rsidP="000813C1">
            <w:pPr>
              <w:pStyle w:val="Style5"/>
            </w:pPr>
          </w:p>
        </w:tc>
        <w:tc>
          <w:tcPr>
            <w:tcW w:w="4536" w:type="dxa"/>
          </w:tcPr>
          <w:p w14:paraId="5A15FEE0" w14:textId="77777777" w:rsidR="00DA5A84" w:rsidRPr="000813C1" w:rsidRDefault="00DA5A84" w:rsidP="000813C1">
            <w:pPr>
              <w:pStyle w:val="Style4"/>
              <w:rPr>
                <w:lang w:val="en-US"/>
              </w:rPr>
            </w:pPr>
            <w:r w:rsidRPr="000813C1">
              <w:rPr>
                <w:lang w:val="en-US"/>
              </w:rPr>
              <w:t>Norge</w:t>
            </w:r>
          </w:p>
          <w:p w14:paraId="18DFC0E0" w14:textId="77777777" w:rsidR="00DA5A84" w:rsidRPr="000813C1" w:rsidRDefault="00DA5A84" w:rsidP="000813C1">
            <w:pPr>
              <w:pStyle w:val="Style5"/>
              <w:rPr>
                <w:lang w:val="en-US"/>
              </w:rPr>
            </w:pPr>
            <w:r w:rsidRPr="000813C1">
              <w:rPr>
                <w:lang w:val="en-US"/>
              </w:rPr>
              <w:t>Bristol-Myers Squibb Norway AS</w:t>
            </w:r>
          </w:p>
          <w:p w14:paraId="5AF7219F" w14:textId="77777777" w:rsidR="00DA5A84" w:rsidRPr="009D777E" w:rsidRDefault="00DA5A84" w:rsidP="000813C1">
            <w:pPr>
              <w:pStyle w:val="Style5"/>
            </w:pPr>
            <w:r>
              <w:t>Tlf: + 47 67 55 53 50</w:t>
            </w:r>
          </w:p>
          <w:p w14:paraId="55D1BF34" w14:textId="07C9C7D1" w:rsidR="00DA5A84" w:rsidRPr="009D777E" w:rsidRDefault="001249A9" w:rsidP="000813C1">
            <w:pPr>
              <w:pStyle w:val="Style5"/>
            </w:pPr>
            <w:hyperlink r:id="rId23" w:history="1">
              <w:r>
                <w:rPr>
                  <w:rStyle w:val="Hyperlink"/>
                </w:rPr>
                <w:t>medinfo.norway@bms.com</w:t>
              </w:r>
            </w:hyperlink>
          </w:p>
          <w:p w14:paraId="6AA1240D" w14:textId="77777777" w:rsidR="00DA5A84" w:rsidRPr="009D777E" w:rsidRDefault="00DA5A84" w:rsidP="000813C1">
            <w:pPr>
              <w:pStyle w:val="Style5"/>
            </w:pPr>
          </w:p>
        </w:tc>
      </w:tr>
      <w:tr w:rsidR="00DA5A84" w:rsidRPr="009D777E" w14:paraId="643EE4A1" w14:textId="77777777" w:rsidTr="00F63326">
        <w:trPr>
          <w:cantSplit/>
          <w:trHeight w:val="952"/>
        </w:trPr>
        <w:tc>
          <w:tcPr>
            <w:tcW w:w="4536" w:type="dxa"/>
          </w:tcPr>
          <w:p w14:paraId="3076085F" w14:textId="77777777" w:rsidR="00DA5A84" w:rsidRPr="009D777E" w:rsidRDefault="00DA5A84" w:rsidP="000813C1">
            <w:pPr>
              <w:pStyle w:val="Style4"/>
            </w:pPr>
            <w:r>
              <w:t>Ελλάδα</w:t>
            </w:r>
          </w:p>
          <w:p w14:paraId="3B2BE6E6" w14:textId="77777777" w:rsidR="00DA5A84" w:rsidRPr="009D777E" w:rsidRDefault="00DA5A84" w:rsidP="000813C1">
            <w:pPr>
              <w:pStyle w:val="Style5"/>
            </w:pPr>
            <w:r>
              <w:t>Bristol-Myers Squibb A.E.</w:t>
            </w:r>
          </w:p>
          <w:p w14:paraId="1E45DCD9" w14:textId="77777777" w:rsidR="00DA5A84" w:rsidRPr="009D777E" w:rsidRDefault="00DA5A84" w:rsidP="000813C1">
            <w:pPr>
              <w:pStyle w:val="Style5"/>
            </w:pPr>
            <w:r>
              <w:t>Τηλ: + 30 210 6074300</w:t>
            </w:r>
          </w:p>
          <w:p w14:paraId="79363BC2" w14:textId="64BB5B92" w:rsidR="00DA5A84" w:rsidRPr="009D777E" w:rsidRDefault="001249A9" w:rsidP="000813C1">
            <w:pPr>
              <w:pStyle w:val="Style5"/>
            </w:pPr>
            <w:hyperlink r:id="rId24" w:history="1">
              <w:r>
                <w:rPr>
                  <w:rStyle w:val="Hyperlink"/>
                </w:rPr>
                <w:t>medinfo.greece@bms.com</w:t>
              </w:r>
            </w:hyperlink>
          </w:p>
          <w:p w14:paraId="309F73E5" w14:textId="77777777" w:rsidR="00DA5A84" w:rsidRPr="009D777E" w:rsidRDefault="00DA5A84" w:rsidP="000813C1">
            <w:pPr>
              <w:pStyle w:val="Style5"/>
            </w:pPr>
          </w:p>
        </w:tc>
        <w:tc>
          <w:tcPr>
            <w:tcW w:w="4536" w:type="dxa"/>
          </w:tcPr>
          <w:p w14:paraId="702DD9C0" w14:textId="77777777" w:rsidR="00DA5A84" w:rsidRPr="009D777E" w:rsidRDefault="00DA5A84" w:rsidP="000813C1">
            <w:pPr>
              <w:pStyle w:val="Style4"/>
            </w:pPr>
            <w:r>
              <w:t>Österreich</w:t>
            </w:r>
          </w:p>
          <w:p w14:paraId="2A07987B" w14:textId="77777777" w:rsidR="00DA5A84" w:rsidRPr="009D777E" w:rsidRDefault="00DA5A84" w:rsidP="000813C1">
            <w:pPr>
              <w:pStyle w:val="Style5"/>
            </w:pPr>
            <w:r>
              <w:t>Bristol-Myers Squibb GesmbH</w:t>
            </w:r>
          </w:p>
          <w:p w14:paraId="007178BC" w14:textId="77777777" w:rsidR="00DA5A84" w:rsidRPr="009D777E" w:rsidRDefault="00DA5A84" w:rsidP="000813C1">
            <w:pPr>
              <w:pStyle w:val="Style5"/>
            </w:pPr>
            <w:r>
              <w:t>Tel: + 43 1 60 14 30</w:t>
            </w:r>
          </w:p>
          <w:p w14:paraId="1C3173CE" w14:textId="4070297A" w:rsidR="00DA5A84" w:rsidRPr="009D777E" w:rsidRDefault="001249A9" w:rsidP="000813C1">
            <w:pPr>
              <w:pStyle w:val="Style5"/>
            </w:pPr>
            <w:hyperlink r:id="rId25" w:history="1">
              <w:r>
                <w:rPr>
                  <w:rStyle w:val="Hyperlink"/>
                </w:rPr>
                <w:t>medinfo.austria@bms.com</w:t>
              </w:r>
            </w:hyperlink>
          </w:p>
          <w:p w14:paraId="30345F75" w14:textId="77777777" w:rsidR="00DA5A84" w:rsidRPr="009D777E" w:rsidRDefault="00DA5A84" w:rsidP="000813C1">
            <w:pPr>
              <w:pStyle w:val="Style5"/>
              <w:rPr>
                <w:lang w:val="de-DE"/>
              </w:rPr>
            </w:pPr>
          </w:p>
        </w:tc>
      </w:tr>
      <w:tr w:rsidR="00DA5A84" w:rsidRPr="009D777E" w14:paraId="602702CB" w14:textId="77777777" w:rsidTr="00F63326">
        <w:trPr>
          <w:cantSplit/>
          <w:trHeight w:val="1111"/>
        </w:trPr>
        <w:tc>
          <w:tcPr>
            <w:tcW w:w="4536" w:type="dxa"/>
          </w:tcPr>
          <w:p w14:paraId="5BD5E3DE" w14:textId="77777777" w:rsidR="00DA5A84" w:rsidRPr="009D777E" w:rsidRDefault="00DA5A84" w:rsidP="000813C1">
            <w:pPr>
              <w:pStyle w:val="Style4"/>
            </w:pPr>
            <w:r>
              <w:t>España</w:t>
            </w:r>
          </w:p>
          <w:p w14:paraId="3793A90B" w14:textId="77777777" w:rsidR="00DA5A84" w:rsidRPr="009D777E" w:rsidRDefault="00DA5A84" w:rsidP="000813C1">
            <w:pPr>
              <w:pStyle w:val="Style5"/>
            </w:pPr>
            <w:r>
              <w:t>Bristol-Myers Squibb, S.A.</w:t>
            </w:r>
          </w:p>
          <w:p w14:paraId="36C8EC54" w14:textId="77777777" w:rsidR="00DA5A84" w:rsidRPr="009D777E" w:rsidRDefault="00DA5A84" w:rsidP="000813C1">
            <w:pPr>
              <w:pStyle w:val="Style5"/>
            </w:pPr>
            <w:r>
              <w:t>Tel: + 34 91 456 53 00</w:t>
            </w:r>
          </w:p>
          <w:p w14:paraId="551F2A7B" w14:textId="5F42CA38" w:rsidR="00DA5A84" w:rsidRPr="009D777E" w:rsidRDefault="001249A9" w:rsidP="000813C1">
            <w:pPr>
              <w:pStyle w:val="Style5"/>
            </w:pPr>
            <w:hyperlink r:id="rId26" w:history="1">
              <w:r>
                <w:rPr>
                  <w:rStyle w:val="Hyperlink"/>
                </w:rPr>
                <w:t>informacion.medica@bms.com</w:t>
              </w:r>
            </w:hyperlink>
          </w:p>
          <w:p w14:paraId="27AD93F7" w14:textId="77777777" w:rsidR="00DA5A84" w:rsidRPr="009D777E" w:rsidRDefault="00DA5A84" w:rsidP="000813C1">
            <w:pPr>
              <w:pStyle w:val="Style5"/>
            </w:pPr>
          </w:p>
        </w:tc>
        <w:tc>
          <w:tcPr>
            <w:tcW w:w="4536" w:type="dxa"/>
          </w:tcPr>
          <w:p w14:paraId="4912380E" w14:textId="77777777" w:rsidR="00DA5A84" w:rsidRPr="000813C1" w:rsidRDefault="00DA5A84" w:rsidP="000813C1">
            <w:pPr>
              <w:pStyle w:val="Style4"/>
              <w:rPr>
                <w:lang w:val="pl-PL"/>
              </w:rPr>
            </w:pPr>
            <w:r w:rsidRPr="000813C1">
              <w:rPr>
                <w:lang w:val="pl-PL"/>
              </w:rPr>
              <w:t>Polska</w:t>
            </w:r>
          </w:p>
          <w:p w14:paraId="5AFD5C4F" w14:textId="77777777" w:rsidR="00DA5A84" w:rsidRPr="000813C1" w:rsidRDefault="00DA5A84" w:rsidP="000813C1">
            <w:pPr>
              <w:pStyle w:val="Style5"/>
              <w:rPr>
                <w:lang w:val="pl-PL"/>
              </w:rPr>
            </w:pPr>
            <w:r w:rsidRPr="000813C1">
              <w:rPr>
                <w:lang w:val="pl-PL"/>
              </w:rPr>
              <w:t>Bristol-Myers Squibb Polska Sp. z o.o.</w:t>
            </w:r>
          </w:p>
          <w:p w14:paraId="44CB19C4" w14:textId="77777777" w:rsidR="00DA5A84" w:rsidRPr="009D777E" w:rsidRDefault="00DA5A84" w:rsidP="000813C1">
            <w:pPr>
              <w:pStyle w:val="Style5"/>
            </w:pPr>
            <w:r>
              <w:t>Tel.: + 48 22 2606400</w:t>
            </w:r>
          </w:p>
          <w:p w14:paraId="3EA85097" w14:textId="67C5A3F5" w:rsidR="00DA5A84" w:rsidRPr="009D777E" w:rsidRDefault="001249A9" w:rsidP="000813C1">
            <w:pPr>
              <w:pStyle w:val="Style5"/>
            </w:pPr>
            <w:hyperlink r:id="rId27" w:history="1">
              <w:r>
                <w:rPr>
                  <w:rStyle w:val="Hyperlink"/>
                </w:rPr>
                <w:t>informacja.medyczna@bms.com</w:t>
              </w:r>
            </w:hyperlink>
          </w:p>
          <w:p w14:paraId="5A288945" w14:textId="77777777" w:rsidR="00DA5A84" w:rsidRPr="009D777E" w:rsidRDefault="00DA5A84" w:rsidP="000813C1">
            <w:pPr>
              <w:pStyle w:val="Style5"/>
            </w:pPr>
          </w:p>
        </w:tc>
      </w:tr>
      <w:tr w:rsidR="00DA5A84" w:rsidRPr="009D777E" w14:paraId="2540789C" w14:textId="77777777" w:rsidTr="00F63326">
        <w:trPr>
          <w:cantSplit/>
          <w:trHeight w:val="892"/>
        </w:trPr>
        <w:tc>
          <w:tcPr>
            <w:tcW w:w="4536" w:type="dxa"/>
          </w:tcPr>
          <w:p w14:paraId="53A300B5" w14:textId="77777777" w:rsidR="00DA5A84" w:rsidRPr="009D777E" w:rsidRDefault="00DA5A84" w:rsidP="000813C1">
            <w:pPr>
              <w:pStyle w:val="Style4"/>
            </w:pPr>
            <w:r>
              <w:t>France</w:t>
            </w:r>
          </w:p>
          <w:p w14:paraId="2F5F0D3A" w14:textId="77777777" w:rsidR="00DA5A84" w:rsidRPr="009D777E" w:rsidRDefault="00DA5A84" w:rsidP="000813C1">
            <w:pPr>
              <w:pStyle w:val="Style5"/>
            </w:pPr>
            <w:r>
              <w:t>Bristol-Myers Squibb SAS</w:t>
            </w:r>
          </w:p>
          <w:p w14:paraId="6C8B2C01" w14:textId="77777777" w:rsidR="00DA5A84" w:rsidRPr="009D777E" w:rsidRDefault="00DA5A84" w:rsidP="000813C1">
            <w:pPr>
              <w:pStyle w:val="Style5"/>
            </w:pPr>
            <w:r>
              <w:t>Tél: + 33 (0)1 58 83 84 96</w:t>
            </w:r>
          </w:p>
          <w:p w14:paraId="32241C93" w14:textId="64A015B6" w:rsidR="00DA5A84" w:rsidRPr="009D777E" w:rsidRDefault="001249A9" w:rsidP="000813C1">
            <w:pPr>
              <w:pStyle w:val="Style5"/>
            </w:pPr>
            <w:hyperlink r:id="rId28" w:history="1">
              <w:r>
                <w:rPr>
                  <w:rStyle w:val="Hyperlink"/>
                </w:rPr>
                <w:t>infomed@bms.com</w:t>
              </w:r>
            </w:hyperlink>
          </w:p>
          <w:p w14:paraId="2E68F0C5" w14:textId="77777777" w:rsidR="00DA5A84" w:rsidRPr="009D777E" w:rsidRDefault="00DA5A84" w:rsidP="000813C1">
            <w:pPr>
              <w:pStyle w:val="Style5"/>
            </w:pPr>
          </w:p>
        </w:tc>
        <w:tc>
          <w:tcPr>
            <w:tcW w:w="4536" w:type="dxa"/>
          </w:tcPr>
          <w:p w14:paraId="0AE98658" w14:textId="77777777" w:rsidR="00DA5A84" w:rsidRPr="000813C1" w:rsidRDefault="00DA5A84" w:rsidP="000813C1">
            <w:pPr>
              <w:pStyle w:val="Style4"/>
              <w:rPr>
                <w:lang w:val="pt-BR"/>
              </w:rPr>
            </w:pPr>
            <w:r w:rsidRPr="000813C1">
              <w:rPr>
                <w:lang w:val="pt-BR"/>
              </w:rPr>
              <w:t>Portugal</w:t>
            </w:r>
          </w:p>
          <w:p w14:paraId="3BD38A1A" w14:textId="77777777" w:rsidR="00DA5A84" w:rsidRPr="000813C1" w:rsidRDefault="00DA5A84" w:rsidP="000813C1">
            <w:pPr>
              <w:pStyle w:val="Style5"/>
              <w:rPr>
                <w:lang w:val="pt-BR"/>
              </w:rPr>
            </w:pPr>
            <w:r w:rsidRPr="000813C1">
              <w:rPr>
                <w:lang w:val="pt-BR"/>
              </w:rPr>
              <w:t>Bristol-Myers Squibb Farmacêutica Portuguesa, S.A.</w:t>
            </w:r>
          </w:p>
          <w:p w14:paraId="3D65E0C3" w14:textId="77777777" w:rsidR="00DA5A84" w:rsidRPr="009D777E" w:rsidRDefault="00DA5A84" w:rsidP="000813C1">
            <w:pPr>
              <w:pStyle w:val="Style5"/>
            </w:pPr>
            <w:r>
              <w:t>Tel: + 351 21 440 70 00</w:t>
            </w:r>
          </w:p>
          <w:p w14:paraId="086C601A" w14:textId="52B57FAD" w:rsidR="00DA5A84" w:rsidRPr="009D777E" w:rsidRDefault="001249A9" w:rsidP="000813C1">
            <w:pPr>
              <w:pStyle w:val="Style5"/>
            </w:pPr>
            <w:hyperlink r:id="rId29" w:history="1">
              <w:r>
                <w:rPr>
                  <w:rStyle w:val="Hyperlink"/>
                </w:rPr>
                <w:t>portugal.medinfo@bms.com</w:t>
              </w:r>
            </w:hyperlink>
          </w:p>
          <w:p w14:paraId="40AF6EF5" w14:textId="77777777" w:rsidR="00DA5A84" w:rsidRPr="009D777E" w:rsidRDefault="00DA5A84" w:rsidP="000813C1">
            <w:pPr>
              <w:pStyle w:val="Style5"/>
            </w:pPr>
          </w:p>
        </w:tc>
      </w:tr>
      <w:tr w:rsidR="00DA5A84" w:rsidRPr="009D777E" w14:paraId="66A37CC5" w14:textId="77777777" w:rsidTr="00F63326">
        <w:trPr>
          <w:cantSplit/>
          <w:trHeight w:val="892"/>
        </w:trPr>
        <w:tc>
          <w:tcPr>
            <w:tcW w:w="4536" w:type="dxa"/>
          </w:tcPr>
          <w:p w14:paraId="355FB6B7" w14:textId="77777777" w:rsidR="00DA5A84" w:rsidRPr="009D777E" w:rsidRDefault="00DA5A84" w:rsidP="000813C1">
            <w:pPr>
              <w:pStyle w:val="Style4"/>
            </w:pPr>
            <w:r>
              <w:lastRenderedPageBreak/>
              <w:t>Hrvatska</w:t>
            </w:r>
          </w:p>
          <w:p w14:paraId="33F14D3E" w14:textId="77777777" w:rsidR="00DA5A84" w:rsidRPr="005556C0" w:rsidRDefault="00DA5A84" w:rsidP="000813C1">
            <w:pPr>
              <w:pStyle w:val="Style5"/>
            </w:pPr>
            <w:r>
              <w:t>Swixx Biopharma d.o.o.</w:t>
            </w:r>
          </w:p>
          <w:p w14:paraId="4B2D174B" w14:textId="77777777" w:rsidR="00DA5A84" w:rsidRPr="005556C0" w:rsidRDefault="00DA5A84" w:rsidP="000813C1">
            <w:pPr>
              <w:pStyle w:val="Style5"/>
            </w:pPr>
            <w:r>
              <w:t>Tel: + 385 1 2078 500</w:t>
            </w:r>
          </w:p>
          <w:p w14:paraId="1BE374EF" w14:textId="063FF91B" w:rsidR="00DA5A84" w:rsidRPr="009D777E" w:rsidRDefault="001249A9" w:rsidP="000813C1">
            <w:pPr>
              <w:pStyle w:val="Style5"/>
            </w:pPr>
            <w:hyperlink r:id="rId30" w:history="1">
              <w:r>
                <w:rPr>
                  <w:rStyle w:val="Hyperlink"/>
                </w:rPr>
                <w:t>medinfo.croatia@swixxbiopharma.com</w:t>
              </w:r>
            </w:hyperlink>
          </w:p>
          <w:p w14:paraId="0009C2C1" w14:textId="77777777" w:rsidR="00DA5A84" w:rsidRPr="009D777E" w:rsidRDefault="00DA5A84" w:rsidP="000813C1">
            <w:pPr>
              <w:pStyle w:val="Style5"/>
            </w:pPr>
          </w:p>
        </w:tc>
        <w:tc>
          <w:tcPr>
            <w:tcW w:w="4536" w:type="dxa"/>
          </w:tcPr>
          <w:p w14:paraId="118115FF" w14:textId="77777777" w:rsidR="00DA5A84" w:rsidRPr="000813C1" w:rsidRDefault="00DA5A84" w:rsidP="000813C1">
            <w:pPr>
              <w:pStyle w:val="Style4"/>
              <w:rPr>
                <w:lang w:val="en-US"/>
              </w:rPr>
            </w:pPr>
            <w:proofErr w:type="spellStart"/>
            <w:r w:rsidRPr="000813C1">
              <w:rPr>
                <w:lang w:val="en-US"/>
              </w:rPr>
              <w:t>România</w:t>
            </w:r>
            <w:proofErr w:type="spellEnd"/>
          </w:p>
          <w:p w14:paraId="20358DBD" w14:textId="77777777" w:rsidR="00DA5A84" w:rsidRPr="000813C1" w:rsidRDefault="00DA5A84" w:rsidP="000813C1">
            <w:pPr>
              <w:pStyle w:val="Style5"/>
              <w:rPr>
                <w:lang w:val="en-US"/>
              </w:rPr>
            </w:pPr>
            <w:r w:rsidRPr="000813C1">
              <w:rPr>
                <w:lang w:val="en-US"/>
              </w:rPr>
              <w:t>Bristol-Myers Squibb Marketing Services S.R.L.</w:t>
            </w:r>
          </w:p>
          <w:p w14:paraId="418B5256" w14:textId="77777777" w:rsidR="00DA5A84" w:rsidRPr="009D777E" w:rsidRDefault="00DA5A84" w:rsidP="000813C1">
            <w:pPr>
              <w:pStyle w:val="Style5"/>
            </w:pPr>
            <w:r>
              <w:t>Tel: + 40 (0)21 272 16 19</w:t>
            </w:r>
          </w:p>
          <w:p w14:paraId="18E28A3B" w14:textId="45879A6E" w:rsidR="00DA5A84" w:rsidRPr="009D777E" w:rsidRDefault="001249A9" w:rsidP="000813C1">
            <w:pPr>
              <w:pStyle w:val="Style5"/>
            </w:pPr>
            <w:hyperlink r:id="rId31" w:history="1">
              <w:r>
                <w:rPr>
                  <w:rStyle w:val="Hyperlink"/>
                </w:rPr>
                <w:t>medinfo.romania@bms.com</w:t>
              </w:r>
            </w:hyperlink>
          </w:p>
          <w:p w14:paraId="45DDBCDE" w14:textId="77777777" w:rsidR="00DA5A84" w:rsidRPr="009D777E" w:rsidRDefault="00DA5A84" w:rsidP="000813C1">
            <w:pPr>
              <w:pStyle w:val="Style5"/>
            </w:pPr>
          </w:p>
        </w:tc>
      </w:tr>
      <w:tr w:rsidR="00DA5A84" w:rsidRPr="009D777E" w14:paraId="1D28FC0C" w14:textId="77777777" w:rsidTr="00F63326">
        <w:trPr>
          <w:cantSplit/>
          <w:trHeight w:val="892"/>
        </w:trPr>
        <w:tc>
          <w:tcPr>
            <w:tcW w:w="4536" w:type="dxa"/>
          </w:tcPr>
          <w:p w14:paraId="28F66F87" w14:textId="77777777" w:rsidR="00DA5A84" w:rsidRPr="009D777E" w:rsidRDefault="00DA5A84" w:rsidP="000813C1">
            <w:pPr>
              <w:pStyle w:val="Style4"/>
            </w:pPr>
            <w:r>
              <w:t>Ireland</w:t>
            </w:r>
          </w:p>
          <w:p w14:paraId="11215F58" w14:textId="77777777" w:rsidR="00DA5A84" w:rsidRPr="009D777E" w:rsidRDefault="00DA5A84" w:rsidP="000813C1">
            <w:pPr>
              <w:pStyle w:val="Style5"/>
            </w:pPr>
            <w:r>
              <w:t>Bristol-Myers Squibb Pharmaceuticals uc</w:t>
            </w:r>
          </w:p>
          <w:p w14:paraId="48536984" w14:textId="77777777" w:rsidR="00DA5A84" w:rsidRPr="009D777E" w:rsidRDefault="00DA5A84" w:rsidP="000813C1">
            <w:pPr>
              <w:pStyle w:val="Style5"/>
            </w:pPr>
            <w:r>
              <w:t>Tel: 1 800 749 749 (+ 353 (0)1 483 3625)</w:t>
            </w:r>
          </w:p>
          <w:p w14:paraId="4303CFC9" w14:textId="566CA709" w:rsidR="00DA5A84" w:rsidRPr="009D777E" w:rsidRDefault="001249A9" w:rsidP="000813C1">
            <w:pPr>
              <w:pStyle w:val="Style5"/>
            </w:pPr>
            <w:hyperlink r:id="rId32" w:history="1">
              <w:r>
                <w:rPr>
                  <w:rStyle w:val="Hyperlink"/>
                </w:rPr>
                <w:t>medical.information@bms.com</w:t>
              </w:r>
            </w:hyperlink>
          </w:p>
          <w:p w14:paraId="04471BE7" w14:textId="77777777" w:rsidR="00DA5A84" w:rsidRPr="009D777E" w:rsidRDefault="00DA5A84" w:rsidP="000813C1">
            <w:pPr>
              <w:pStyle w:val="Style5"/>
            </w:pPr>
          </w:p>
        </w:tc>
        <w:tc>
          <w:tcPr>
            <w:tcW w:w="4536" w:type="dxa"/>
          </w:tcPr>
          <w:p w14:paraId="37062424" w14:textId="77777777" w:rsidR="00DA5A84" w:rsidRPr="009D777E" w:rsidRDefault="00DA5A84" w:rsidP="000813C1">
            <w:pPr>
              <w:pStyle w:val="Style4"/>
            </w:pPr>
            <w:r>
              <w:t>Slovenija</w:t>
            </w:r>
          </w:p>
          <w:p w14:paraId="01A54DE7" w14:textId="77777777" w:rsidR="00DA5A84" w:rsidRPr="005556C0" w:rsidRDefault="00DA5A84" w:rsidP="000813C1">
            <w:pPr>
              <w:pStyle w:val="Style5"/>
            </w:pPr>
            <w:r>
              <w:t>Swixx Biopharma d.o.o.</w:t>
            </w:r>
          </w:p>
          <w:p w14:paraId="3DAA3BB5" w14:textId="77777777" w:rsidR="00DA5A84" w:rsidRPr="005556C0" w:rsidRDefault="00DA5A84" w:rsidP="000813C1">
            <w:pPr>
              <w:pStyle w:val="Style5"/>
            </w:pPr>
            <w:r>
              <w:t>Tel: + 386 1 2355 100</w:t>
            </w:r>
          </w:p>
          <w:p w14:paraId="46C16FB6" w14:textId="2B2D082A" w:rsidR="00DA5A84" w:rsidRPr="009D777E" w:rsidRDefault="001249A9" w:rsidP="000813C1">
            <w:pPr>
              <w:pStyle w:val="Style5"/>
            </w:pPr>
            <w:hyperlink r:id="rId33" w:history="1">
              <w:r>
                <w:rPr>
                  <w:rStyle w:val="Hyperlink"/>
                </w:rPr>
                <w:t>medinfo.slovenia@swixxbiopharma.com</w:t>
              </w:r>
            </w:hyperlink>
          </w:p>
          <w:p w14:paraId="05E78013" w14:textId="77777777" w:rsidR="00DA5A84" w:rsidRPr="009D777E" w:rsidRDefault="00DA5A84" w:rsidP="000813C1">
            <w:pPr>
              <w:pStyle w:val="Style5"/>
            </w:pPr>
          </w:p>
        </w:tc>
      </w:tr>
      <w:tr w:rsidR="00DA5A84" w:rsidRPr="0004093F" w14:paraId="5E530134" w14:textId="77777777" w:rsidTr="00F63326">
        <w:trPr>
          <w:cantSplit/>
          <w:trHeight w:val="904"/>
        </w:trPr>
        <w:tc>
          <w:tcPr>
            <w:tcW w:w="4536" w:type="dxa"/>
          </w:tcPr>
          <w:p w14:paraId="485A131A" w14:textId="77777777" w:rsidR="00DA5A84" w:rsidRPr="009D777E" w:rsidRDefault="00DA5A84" w:rsidP="000813C1">
            <w:pPr>
              <w:pStyle w:val="Style4"/>
            </w:pPr>
            <w:r>
              <w:t>Ísland</w:t>
            </w:r>
          </w:p>
          <w:p w14:paraId="429BB5DF" w14:textId="121DF5C7" w:rsidR="00DA5A84" w:rsidRPr="009D777E" w:rsidRDefault="00DA5A84" w:rsidP="000813C1">
            <w:pPr>
              <w:pStyle w:val="Style5"/>
            </w:pPr>
            <w:r>
              <w:t xml:space="preserve">Vistor </w:t>
            </w:r>
            <w:ins w:id="339" w:author="BMS-PP" w:date="2025-08-18T11:51:00Z" w16du:dateUtc="2025-08-18T10:51:00Z">
              <w:r w:rsidR="0068411C">
                <w:t>e</w:t>
              </w:r>
            </w:ins>
            <w:r>
              <w:t>hf.</w:t>
            </w:r>
          </w:p>
          <w:p w14:paraId="6A9CF54A" w14:textId="77777777" w:rsidR="00DA5A84" w:rsidRPr="009D777E" w:rsidRDefault="00DA5A84" w:rsidP="000813C1">
            <w:pPr>
              <w:pStyle w:val="Style5"/>
            </w:pPr>
            <w:r>
              <w:t>Sími: + 354 535 7000</w:t>
            </w:r>
          </w:p>
          <w:p w14:paraId="227B0A73" w14:textId="335FACB5" w:rsidR="00DA5A84" w:rsidRPr="009D777E" w:rsidDel="0068411C" w:rsidRDefault="00DA5A84" w:rsidP="000813C1">
            <w:pPr>
              <w:pStyle w:val="Style5"/>
              <w:rPr>
                <w:del w:id="340" w:author="BMS-PP" w:date="2025-08-18T11:51:00Z" w16du:dateUtc="2025-08-18T10:51:00Z"/>
              </w:rPr>
            </w:pPr>
            <w:del w:id="341" w:author="BMS-PP" w:date="2025-08-18T11:51:00Z" w16du:dateUtc="2025-08-18T10:51:00Z">
              <w:r w:rsidDel="0068411C">
                <w:delText>vistor@vistor.is</w:delText>
              </w:r>
            </w:del>
          </w:p>
          <w:p w14:paraId="654CAD33" w14:textId="5FEFBAB4" w:rsidR="00DA5A84" w:rsidRPr="009D777E" w:rsidRDefault="001249A9" w:rsidP="000813C1">
            <w:pPr>
              <w:pStyle w:val="Style5"/>
            </w:pPr>
            <w:hyperlink r:id="rId34" w:history="1">
              <w:r>
                <w:rPr>
                  <w:rStyle w:val="Hyperlink"/>
                </w:rPr>
                <w:t>medical.information@bms.com</w:t>
              </w:r>
            </w:hyperlink>
          </w:p>
          <w:p w14:paraId="499D6C0C" w14:textId="77777777" w:rsidR="00DA5A84" w:rsidRPr="009D777E" w:rsidRDefault="00DA5A84" w:rsidP="000813C1">
            <w:pPr>
              <w:pStyle w:val="Style5"/>
              <w:rPr>
                <w:lang w:val="es-ES"/>
              </w:rPr>
            </w:pPr>
          </w:p>
        </w:tc>
        <w:tc>
          <w:tcPr>
            <w:tcW w:w="4536" w:type="dxa"/>
          </w:tcPr>
          <w:p w14:paraId="3746DF21" w14:textId="77777777" w:rsidR="00DA5A84" w:rsidRPr="000813C1" w:rsidRDefault="00DA5A84" w:rsidP="000813C1">
            <w:pPr>
              <w:pStyle w:val="Style4"/>
              <w:rPr>
                <w:lang w:val="es-ES"/>
              </w:rPr>
            </w:pPr>
            <w:proofErr w:type="spellStart"/>
            <w:r w:rsidRPr="000813C1">
              <w:rPr>
                <w:lang w:val="es-ES"/>
              </w:rPr>
              <w:t>Slovenská</w:t>
            </w:r>
            <w:proofErr w:type="spellEnd"/>
            <w:r w:rsidRPr="000813C1">
              <w:rPr>
                <w:lang w:val="es-ES"/>
              </w:rPr>
              <w:t xml:space="preserve"> </w:t>
            </w:r>
            <w:proofErr w:type="spellStart"/>
            <w:r w:rsidRPr="000813C1">
              <w:rPr>
                <w:lang w:val="es-ES"/>
              </w:rPr>
              <w:t>republika</w:t>
            </w:r>
            <w:proofErr w:type="spellEnd"/>
          </w:p>
          <w:p w14:paraId="34EAB581" w14:textId="77777777" w:rsidR="00DA5A84" w:rsidRPr="000813C1" w:rsidRDefault="00DA5A84" w:rsidP="000813C1">
            <w:pPr>
              <w:pStyle w:val="Style5"/>
              <w:rPr>
                <w:lang w:val="es-ES"/>
              </w:rPr>
            </w:pPr>
            <w:proofErr w:type="spellStart"/>
            <w:r w:rsidRPr="000813C1">
              <w:rPr>
                <w:lang w:val="es-ES"/>
              </w:rPr>
              <w:t>Swixx</w:t>
            </w:r>
            <w:proofErr w:type="spellEnd"/>
            <w:r w:rsidRPr="000813C1">
              <w:rPr>
                <w:lang w:val="es-ES"/>
              </w:rPr>
              <w:t xml:space="preserve"> </w:t>
            </w:r>
            <w:proofErr w:type="spellStart"/>
            <w:r w:rsidRPr="000813C1">
              <w:rPr>
                <w:lang w:val="es-ES"/>
              </w:rPr>
              <w:t>Biopharma</w:t>
            </w:r>
            <w:proofErr w:type="spellEnd"/>
            <w:r w:rsidRPr="000813C1">
              <w:rPr>
                <w:lang w:val="es-ES"/>
              </w:rPr>
              <w:t xml:space="preserve"> </w:t>
            </w:r>
            <w:proofErr w:type="spellStart"/>
            <w:r w:rsidRPr="000813C1">
              <w:rPr>
                <w:lang w:val="es-ES"/>
              </w:rPr>
              <w:t>s.r.o</w:t>
            </w:r>
            <w:proofErr w:type="spellEnd"/>
            <w:r w:rsidRPr="000813C1">
              <w:rPr>
                <w:lang w:val="es-ES"/>
              </w:rPr>
              <w:t>.</w:t>
            </w:r>
          </w:p>
          <w:p w14:paraId="2B41D867" w14:textId="77777777" w:rsidR="00DA5A84" w:rsidRPr="000813C1" w:rsidRDefault="00DA5A84" w:rsidP="000813C1">
            <w:pPr>
              <w:pStyle w:val="Style5"/>
              <w:rPr>
                <w:lang w:val="de-DE"/>
              </w:rPr>
            </w:pPr>
            <w:r w:rsidRPr="000813C1">
              <w:rPr>
                <w:lang w:val="de-DE"/>
              </w:rPr>
              <w:t>Tel: + 421 2 20833 600</w:t>
            </w:r>
          </w:p>
          <w:p w14:paraId="1817A649" w14:textId="5A4F8BFD" w:rsidR="00DA5A84" w:rsidRPr="000813C1" w:rsidRDefault="001249A9" w:rsidP="000813C1">
            <w:pPr>
              <w:pStyle w:val="Style5"/>
              <w:rPr>
                <w:lang w:val="de-DE"/>
              </w:rPr>
            </w:pPr>
            <w:hyperlink r:id="rId35" w:history="1">
              <w:r w:rsidRPr="000813C1">
                <w:rPr>
                  <w:rStyle w:val="Hyperlink"/>
                  <w:lang w:val="de-DE"/>
                </w:rPr>
                <w:t>medinfo.slovakia@swixxbiopharma.com</w:t>
              </w:r>
            </w:hyperlink>
          </w:p>
        </w:tc>
      </w:tr>
      <w:tr w:rsidR="00DA5A84" w:rsidRPr="009D777E" w14:paraId="6071C209" w14:textId="77777777" w:rsidTr="00F63326">
        <w:trPr>
          <w:cantSplit/>
          <w:trHeight w:val="892"/>
        </w:trPr>
        <w:tc>
          <w:tcPr>
            <w:tcW w:w="4536" w:type="dxa"/>
          </w:tcPr>
          <w:p w14:paraId="31621B0E" w14:textId="77777777" w:rsidR="00DA5A84" w:rsidRPr="000813C1" w:rsidRDefault="00DA5A84" w:rsidP="000813C1">
            <w:pPr>
              <w:pStyle w:val="Style4"/>
              <w:rPr>
                <w:lang w:val="de-DE"/>
              </w:rPr>
            </w:pPr>
            <w:r w:rsidRPr="000813C1">
              <w:rPr>
                <w:lang w:val="de-DE"/>
              </w:rPr>
              <w:t>Italia</w:t>
            </w:r>
          </w:p>
          <w:p w14:paraId="1BB4C8E5" w14:textId="77777777" w:rsidR="00DA5A84" w:rsidRPr="000813C1" w:rsidRDefault="00DA5A84" w:rsidP="000813C1">
            <w:pPr>
              <w:pStyle w:val="Style5"/>
              <w:rPr>
                <w:lang w:val="de-DE"/>
              </w:rPr>
            </w:pPr>
            <w:r w:rsidRPr="000813C1">
              <w:rPr>
                <w:lang w:val="de-DE"/>
              </w:rPr>
              <w:t>Bristol-Myers Squibb S.r.l.</w:t>
            </w:r>
          </w:p>
          <w:p w14:paraId="018BC6BF" w14:textId="77777777" w:rsidR="00DA5A84" w:rsidRPr="009D777E" w:rsidRDefault="00DA5A84" w:rsidP="000813C1">
            <w:pPr>
              <w:pStyle w:val="Style5"/>
            </w:pPr>
            <w:r>
              <w:t>Tel: + 39 06 50 39 61</w:t>
            </w:r>
          </w:p>
          <w:p w14:paraId="6A5440C9" w14:textId="23F28D6E" w:rsidR="00DA5A84" w:rsidRPr="009D777E" w:rsidRDefault="001249A9" w:rsidP="000813C1">
            <w:pPr>
              <w:pStyle w:val="Style5"/>
            </w:pPr>
            <w:hyperlink r:id="rId36" w:history="1">
              <w:r>
                <w:rPr>
                  <w:rStyle w:val="Hyperlink"/>
                </w:rPr>
                <w:t>medicalinformation.italia@bms.com</w:t>
              </w:r>
            </w:hyperlink>
          </w:p>
          <w:p w14:paraId="3D465017" w14:textId="77777777" w:rsidR="00DA5A84" w:rsidRPr="009D777E" w:rsidRDefault="00DA5A84" w:rsidP="000813C1">
            <w:pPr>
              <w:pStyle w:val="Style5"/>
            </w:pPr>
          </w:p>
        </w:tc>
        <w:tc>
          <w:tcPr>
            <w:tcW w:w="4536" w:type="dxa"/>
          </w:tcPr>
          <w:p w14:paraId="4D7B44F7" w14:textId="77777777" w:rsidR="00DA5A84" w:rsidRPr="009D777E" w:rsidRDefault="00DA5A84" w:rsidP="000813C1">
            <w:pPr>
              <w:pStyle w:val="Style4"/>
            </w:pPr>
            <w:r>
              <w:t>Suomi/Finland</w:t>
            </w:r>
          </w:p>
          <w:p w14:paraId="0D11A3EE" w14:textId="77777777" w:rsidR="00DA5A84" w:rsidRPr="009D777E" w:rsidRDefault="00DA5A84" w:rsidP="000813C1">
            <w:pPr>
              <w:pStyle w:val="Style5"/>
            </w:pPr>
            <w:r>
              <w:t>Oy Bristol-Myers Squibb (Finland) Ab</w:t>
            </w:r>
          </w:p>
          <w:p w14:paraId="78CAA006" w14:textId="77777777" w:rsidR="00DA5A84" w:rsidRPr="009D777E" w:rsidRDefault="00DA5A84" w:rsidP="000813C1">
            <w:pPr>
              <w:pStyle w:val="Style5"/>
            </w:pPr>
            <w:r>
              <w:t>Puh/Tel: + 358 9 251 21 230</w:t>
            </w:r>
          </w:p>
          <w:p w14:paraId="1069F9B9" w14:textId="6B7F0621" w:rsidR="00DA5A84" w:rsidRPr="009D777E" w:rsidRDefault="001249A9" w:rsidP="000813C1">
            <w:pPr>
              <w:pStyle w:val="Style5"/>
            </w:pPr>
            <w:hyperlink r:id="rId37" w:history="1">
              <w:r>
                <w:rPr>
                  <w:rStyle w:val="Hyperlink"/>
                </w:rPr>
                <w:t>medinfo.finland@bms.com</w:t>
              </w:r>
            </w:hyperlink>
          </w:p>
          <w:p w14:paraId="4C9DE547" w14:textId="77777777" w:rsidR="00DA5A84" w:rsidRPr="009D777E" w:rsidRDefault="00DA5A84" w:rsidP="000813C1">
            <w:pPr>
              <w:pStyle w:val="Style5"/>
            </w:pPr>
          </w:p>
        </w:tc>
      </w:tr>
      <w:tr w:rsidR="00DA5A84" w:rsidRPr="009D777E" w14:paraId="4BA56B5B" w14:textId="77777777" w:rsidTr="00F63326">
        <w:trPr>
          <w:cantSplit/>
          <w:trHeight w:val="772"/>
        </w:trPr>
        <w:tc>
          <w:tcPr>
            <w:tcW w:w="4536" w:type="dxa"/>
          </w:tcPr>
          <w:p w14:paraId="072DCD08" w14:textId="77777777" w:rsidR="00DA5A84" w:rsidRPr="009D777E" w:rsidRDefault="00DA5A84" w:rsidP="000813C1">
            <w:pPr>
              <w:pStyle w:val="Style4"/>
            </w:pPr>
            <w:r>
              <w:t>Κύπρος</w:t>
            </w:r>
          </w:p>
          <w:p w14:paraId="031F65C1" w14:textId="77777777" w:rsidR="00DA5A84" w:rsidRPr="009D777E" w:rsidRDefault="00DA5A84" w:rsidP="000813C1">
            <w:pPr>
              <w:pStyle w:val="Style5"/>
            </w:pPr>
            <w:r>
              <w:t>Bristol-Myers Squibb A.E.</w:t>
            </w:r>
          </w:p>
          <w:p w14:paraId="668F5947" w14:textId="6101CF23" w:rsidR="00DA5A84" w:rsidRPr="009D777E" w:rsidRDefault="00DA5A84" w:rsidP="000813C1">
            <w:pPr>
              <w:pStyle w:val="Style5"/>
            </w:pPr>
            <w:r>
              <w:t>Τηλ: 800 92666 (+ 30 210 6074300)</w:t>
            </w:r>
          </w:p>
          <w:p w14:paraId="2460F388" w14:textId="7324F2DA" w:rsidR="00DA5A84" w:rsidRPr="009D777E" w:rsidRDefault="001249A9" w:rsidP="000813C1">
            <w:pPr>
              <w:pStyle w:val="Style5"/>
            </w:pPr>
            <w:hyperlink r:id="rId38" w:history="1">
              <w:r>
                <w:rPr>
                  <w:rStyle w:val="Hyperlink"/>
                </w:rPr>
                <w:t>medinfo.greece@bms.com</w:t>
              </w:r>
            </w:hyperlink>
          </w:p>
          <w:p w14:paraId="366B60C1" w14:textId="77777777" w:rsidR="00DA5A84" w:rsidRPr="009D777E" w:rsidRDefault="00DA5A84" w:rsidP="000813C1">
            <w:pPr>
              <w:pStyle w:val="Style5"/>
            </w:pPr>
          </w:p>
        </w:tc>
        <w:tc>
          <w:tcPr>
            <w:tcW w:w="4536" w:type="dxa"/>
          </w:tcPr>
          <w:p w14:paraId="506B965E" w14:textId="77777777" w:rsidR="00DA5A84" w:rsidRPr="000813C1" w:rsidRDefault="00DA5A84" w:rsidP="000813C1">
            <w:pPr>
              <w:pStyle w:val="Style4"/>
              <w:rPr>
                <w:lang w:val="sv-SE"/>
              </w:rPr>
            </w:pPr>
            <w:r w:rsidRPr="000813C1">
              <w:rPr>
                <w:lang w:val="sv-SE"/>
              </w:rPr>
              <w:t>Sverige</w:t>
            </w:r>
          </w:p>
          <w:p w14:paraId="4A746E36" w14:textId="77777777" w:rsidR="00DA5A84" w:rsidRPr="000813C1" w:rsidRDefault="00DA5A84" w:rsidP="000813C1">
            <w:pPr>
              <w:pStyle w:val="Style5"/>
              <w:rPr>
                <w:lang w:val="sv-SE"/>
              </w:rPr>
            </w:pPr>
            <w:r w:rsidRPr="000813C1">
              <w:rPr>
                <w:lang w:val="sv-SE"/>
              </w:rPr>
              <w:t>Bristol-Myers Squibb Aktiebolag</w:t>
            </w:r>
          </w:p>
          <w:p w14:paraId="6FB4F431" w14:textId="77777777" w:rsidR="00DA5A84" w:rsidRPr="000813C1" w:rsidRDefault="00DA5A84" w:rsidP="000813C1">
            <w:pPr>
              <w:pStyle w:val="Style5"/>
              <w:rPr>
                <w:lang w:val="sv-SE"/>
              </w:rPr>
            </w:pPr>
            <w:r w:rsidRPr="000813C1">
              <w:rPr>
                <w:lang w:val="sv-SE"/>
              </w:rPr>
              <w:t>Tel: + 46 8 704 71 00</w:t>
            </w:r>
          </w:p>
          <w:p w14:paraId="0C08EF32" w14:textId="7D29D4D3" w:rsidR="00DA5A84" w:rsidRPr="009D777E" w:rsidRDefault="001249A9" w:rsidP="000813C1">
            <w:pPr>
              <w:pStyle w:val="Style5"/>
            </w:pPr>
            <w:hyperlink r:id="rId39" w:history="1">
              <w:r>
                <w:rPr>
                  <w:rStyle w:val="Hyperlink"/>
                </w:rPr>
                <w:t>medinfo.sweden@bms.com</w:t>
              </w:r>
            </w:hyperlink>
          </w:p>
          <w:p w14:paraId="4DCCFA26" w14:textId="77777777" w:rsidR="00DA5A84" w:rsidRPr="009D777E" w:rsidRDefault="00DA5A84" w:rsidP="000813C1">
            <w:pPr>
              <w:pStyle w:val="Style5"/>
              <w:rPr>
                <w:lang w:val="de-DE"/>
              </w:rPr>
            </w:pPr>
          </w:p>
        </w:tc>
      </w:tr>
      <w:tr w:rsidR="00DA5A84" w:rsidRPr="005A02AE" w14:paraId="6E0CB273" w14:textId="77777777" w:rsidTr="00F63326">
        <w:trPr>
          <w:cantSplit/>
          <w:trHeight w:val="1219"/>
        </w:trPr>
        <w:tc>
          <w:tcPr>
            <w:tcW w:w="4536" w:type="dxa"/>
          </w:tcPr>
          <w:p w14:paraId="24145CF3" w14:textId="77777777" w:rsidR="00DA5A84" w:rsidRPr="009D777E" w:rsidRDefault="00DA5A84" w:rsidP="000813C1">
            <w:pPr>
              <w:pStyle w:val="Style4"/>
            </w:pPr>
            <w:bookmarkStart w:id="342" w:name="_Hlk146274011"/>
            <w:r>
              <w:t>Latvija</w:t>
            </w:r>
          </w:p>
          <w:p w14:paraId="3C3E966B" w14:textId="77777777" w:rsidR="00DA5A84" w:rsidRPr="009D777E" w:rsidRDefault="00DA5A84" w:rsidP="000813C1">
            <w:pPr>
              <w:pStyle w:val="Style5"/>
            </w:pPr>
            <w:r>
              <w:t>Swixx Biopharma SIA</w:t>
            </w:r>
          </w:p>
          <w:p w14:paraId="481D4CEE" w14:textId="77777777" w:rsidR="00DA5A84" w:rsidRPr="009D777E" w:rsidRDefault="00DA5A84" w:rsidP="000813C1">
            <w:pPr>
              <w:pStyle w:val="Style5"/>
            </w:pPr>
            <w:r>
              <w:t>Tel: + 371 66164750</w:t>
            </w:r>
          </w:p>
          <w:p w14:paraId="271D19EF" w14:textId="2A0905A5" w:rsidR="00DA5A84" w:rsidRPr="009D777E" w:rsidRDefault="001249A9" w:rsidP="000813C1">
            <w:pPr>
              <w:pStyle w:val="Style5"/>
            </w:pPr>
            <w:hyperlink r:id="rId40" w:history="1">
              <w:r>
                <w:rPr>
                  <w:rStyle w:val="Hyperlink"/>
                </w:rPr>
                <w:t>medinfo.latvia@swixxbiopharma.com</w:t>
              </w:r>
            </w:hyperlink>
          </w:p>
          <w:p w14:paraId="2278A6A4" w14:textId="77777777" w:rsidR="00DA5A84" w:rsidRPr="009D777E" w:rsidRDefault="00DA5A84" w:rsidP="000813C1">
            <w:pPr>
              <w:pStyle w:val="Style5"/>
            </w:pPr>
          </w:p>
        </w:tc>
        <w:tc>
          <w:tcPr>
            <w:tcW w:w="4536" w:type="dxa"/>
          </w:tcPr>
          <w:p w14:paraId="6E6D3164" w14:textId="18DBE3C8" w:rsidR="00DA5A84" w:rsidRPr="005A02AE" w:rsidRDefault="00DA5A84" w:rsidP="000813C1">
            <w:pPr>
              <w:pStyle w:val="Style5"/>
              <w:rPr>
                <w:lang w:val="fr-BE"/>
              </w:rPr>
            </w:pPr>
          </w:p>
        </w:tc>
      </w:tr>
      <w:bookmarkEnd w:id="342"/>
    </w:tbl>
    <w:p w14:paraId="7826DFFB" w14:textId="77777777" w:rsidR="00DA5A84" w:rsidRPr="005A02AE" w:rsidRDefault="00DA5A84" w:rsidP="000813C1">
      <w:pPr>
        <w:pStyle w:val="EMEABodyText"/>
        <w:rPr>
          <w:szCs w:val="22"/>
        </w:rPr>
      </w:pPr>
    </w:p>
    <w:p w14:paraId="619F189E" w14:textId="77777777" w:rsidR="00112322" w:rsidRPr="00D65BAF" w:rsidRDefault="00112322" w:rsidP="000813C1">
      <w:pPr>
        <w:numPr>
          <w:ilvl w:val="12"/>
          <w:numId w:val="0"/>
        </w:numPr>
        <w:tabs>
          <w:tab w:val="left" w:pos="720"/>
        </w:tabs>
      </w:pPr>
      <w:r>
        <w:t>Lisätietoja tästä lääkevalmisteesta antaa myyntiluvan haltija.</w:t>
      </w:r>
    </w:p>
    <w:p w14:paraId="2F805B7D" w14:textId="77777777" w:rsidR="00112322" w:rsidRPr="00D65BAF" w:rsidRDefault="00112322" w:rsidP="000813C1">
      <w:pPr>
        <w:ind w:right="-449"/>
      </w:pPr>
    </w:p>
    <w:p w14:paraId="29F9C40C" w14:textId="77777777" w:rsidR="00923A5D" w:rsidRPr="00D65BAF" w:rsidRDefault="00112322" w:rsidP="000813C1">
      <w:pPr>
        <w:keepNext/>
        <w:rPr>
          <w:b/>
        </w:rPr>
      </w:pPr>
      <w:r>
        <w:rPr>
          <w:b/>
        </w:rPr>
        <w:t>Tämä pakkausseloste on tarkistettu viimeksi</w:t>
      </w:r>
    </w:p>
    <w:p w14:paraId="156B2D8D" w14:textId="770C327C" w:rsidR="00112322" w:rsidRPr="00D65BAF" w:rsidRDefault="00112322" w:rsidP="000813C1">
      <w:pPr>
        <w:keepNext/>
        <w:ind w:right="-449"/>
      </w:pPr>
    </w:p>
    <w:p w14:paraId="4BBF3C3C" w14:textId="7BEFC7B7" w:rsidR="00112322" w:rsidRPr="00E54A99" w:rsidRDefault="00112322" w:rsidP="000813C1">
      <w:r>
        <w:t xml:space="preserve">Lisätietoa tästä lääkevalmisteesta on saatavilla Euroopan lääkeviraston verkkosivulla </w:t>
      </w:r>
      <w:hyperlink w:history="1">
        <w:r>
          <w:rPr>
            <w:rStyle w:val="Hyperlink"/>
          </w:rPr>
          <w:t>http://www.ema.europa.eu/</w:t>
        </w:r>
      </w:hyperlink>
    </w:p>
    <w:p w14:paraId="0276A49D" w14:textId="77777777" w:rsidR="00112322" w:rsidRPr="00D65BAF" w:rsidRDefault="00112322" w:rsidP="000813C1">
      <w:pPr>
        <w:ind w:right="-449"/>
      </w:pPr>
    </w:p>
    <w:p w14:paraId="1C95D435" w14:textId="77777777" w:rsidR="00112322" w:rsidRPr="00D65BAF" w:rsidRDefault="00112322" w:rsidP="000813C1">
      <w:pPr>
        <w:ind w:right="-449"/>
      </w:pPr>
      <w:r>
        <w:t>-------------------------------------------------------------------------------------------------------------------------</w:t>
      </w:r>
    </w:p>
    <w:p w14:paraId="3AFABF70" w14:textId="77777777" w:rsidR="00112322" w:rsidRPr="00D65BAF" w:rsidRDefault="00112322" w:rsidP="000813C1">
      <w:pPr>
        <w:ind w:right="-449"/>
      </w:pPr>
    </w:p>
    <w:p w14:paraId="408EEF6C" w14:textId="77777777" w:rsidR="00112322" w:rsidRPr="00D65BAF" w:rsidRDefault="00112322" w:rsidP="000813C1">
      <w:pPr>
        <w:keepNext/>
        <w:ind w:right="-449"/>
        <w:rPr>
          <w:b/>
        </w:rPr>
      </w:pPr>
      <w:r>
        <w:rPr>
          <w:b/>
        </w:rPr>
        <w:t>Hoitoalan ammattilaiset</w:t>
      </w:r>
    </w:p>
    <w:p w14:paraId="4683E3DE" w14:textId="77777777" w:rsidR="00112322" w:rsidRPr="00D65BAF" w:rsidRDefault="00112322" w:rsidP="000813C1">
      <w:pPr>
        <w:keepNext/>
        <w:ind w:right="-449"/>
        <w:rPr>
          <w:b/>
        </w:rPr>
      </w:pPr>
    </w:p>
    <w:p w14:paraId="4CC98920" w14:textId="77777777" w:rsidR="00112322" w:rsidRPr="00D65BAF" w:rsidRDefault="00112322" w:rsidP="000813C1">
      <w:pPr>
        <w:ind w:right="-449"/>
      </w:pPr>
      <w:r>
        <w:t>Seuraavat tiedot on tarkoitettu vain hoitoalan ammattilaisille:</w:t>
      </w:r>
    </w:p>
    <w:p w14:paraId="6A9E636B" w14:textId="77777777" w:rsidR="00112322" w:rsidRPr="00D65BAF" w:rsidRDefault="00112322" w:rsidP="000813C1"/>
    <w:p w14:paraId="5958F50F" w14:textId="77777777" w:rsidR="00112322" w:rsidRPr="00D65BAF" w:rsidRDefault="00112322" w:rsidP="000813C1">
      <w:pPr>
        <w:keepNext/>
        <w:rPr>
          <w:b/>
        </w:rPr>
      </w:pPr>
      <w:r>
        <w:rPr>
          <w:b/>
        </w:rPr>
        <w:t>Käyttö-, käsittely- ja hävittämisohje</w:t>
      </w:r>
    </w:p>
    <w:p w14:paraId="44BE1D96" w14:textId="77777777" w:rsidR="00112322" w:rsidRPr="00D65BAF" w:rsidRDefault="00112322" w:rsidP="000813C1">
      <w:pPr>
        <w:keepNext/>
        <w:rPr>
          <w:b/>
        </w:rPr>
      </w:pPr>
    </w:p>
    <w:p w14:paraId="4C81D4DD" w14:textId="77777777" w:rsidR="00112322" w:rsidRPr="00D65BAF" w:rsidRDefault="00112322" w:rsidP="000813C1">
      <w:pPr>
        <w:keepNext/>
        <w:autoSpaceDE w:val="0"/>
        <w:autoSpaceDN w:val="0"/>
        <w:adjustRightInd w:val="0"/>
        <w:rPr>
          <w:b/>
          <w:iCs/>
        </w:rPr>
      </w:pPr>
      <w:r>
        <w:rPr>
          <w:b/>
        </w:rPr>
        <w:t>Valmistelua ja antoa koskevat varotoimet</w:t>
      </w:r>
    </w:p>
    <w:p w14:paraId="2BD0062B" w14:textId="77777777" w:rsidR="00112322" w:rsidRPr="00D65BAF" w:rsidRDefault="00112322" w:rsidP="000813C1">
      <w:pPr>
        <w:autoSpaceDE w:val="0"/>
        <w:autoSpaceDN w:val="0"/>
        <w:adjustRightInd w:val="0"/>
      </w:pPr>
      <w:r>
        <w:t>Paklitakseli on sytotoksinen syöpälääkevalmiste ja kuten muitakin mahdollisesti toksisia yhdisteitä, myös Abraxane-valmistetta on käsiteltävä varoen. Käsittelyssä on käytettävä suojakäsineitä, silmäsuojuksia ja suojavaatteita. Jos Abraxane-dispersio joutuu kosketukseen ihon kanssa, pese iho heti perusteellisesti saippualla ja vedellä. Jos Abraxane-dispersiota pääsee limakalvoille, limakalvot tulee huuhtoa huolellisesti vedellä. Vain sytotoksisten aineiden käsittelyyn asianmukaisesti koulutettu henkilö saa valmistaa ja antaa Abraxane-valmistetta. Raskaana olevan henkilökunnan ei tule käsitellä Abraxane-valmistetta.</w:t>
      </w:r>
    </w:p>
    <w:p w14:paraId="668957F7" w14:textId="77777777" w:rsidR="00112322" w:rsidRPr="00D65BAF" w:rsidRDefault="00112322" w:rsidP="000813C1">
      <w:pPr>
        <w:rPr>
          <w:u w:val="single"/>
        </w:rPr>
      </w:pPr>
    </w:p>
    <w:p w14:paraId="3E008F59" w14:textId="292E10BD" w:rsidR="00112322" w:rsidRPr="00D65BAF" w:rsidRDefault="00112322" w:rsidP="000813C1">
      <w:r>
        <w:lastRenderedPageBreak/>
        <w:t>Koska ekstravasaation mahdollisuus on olemassa, infuusiopaikan huolellista tarkkailua lääkevalmisteen annon aikana suositellaan mahdollisen infiltraation varalta. Abraxane-infuusion rajoittaminen ohjeiden mukaisesti 30 minuuttiin vähentää infuusioon liittyvien reaktioiden todennäköisyyttä.</w:t>
      </w:r>
    </w:p>
    <w:p w14:paraId="36882366" w14:textId="77777777" w:rsidR="00112322" w:rsidRPr="00D65BAF" w:rsidRDefault="00112322" w:rsidP="000813C1">
      <w:pPr>
        <w:rPr>
          <w:u w:val="single"/>
        </w:rPr>
      </w:pPr>
    </w:p>
    <w:p w14:paraId="1FC2C045" w14:textId="77777777" w:rsidR="00112322" w:rsidRPr="00D65BAF" w:rsidRDefault="00112322" w:rsidP="000813C1">
      <w:pPr>
        <w:keepNext/>
        <w:rPr>
          <w:b/>
          <w:bCs/>
        </w:rPr>
      </w:pPr>
      <w:r>
        <w:rPr>
          <w:b/>
        </w:rPr>
        <w:t>Valmisteen käyttökuntoon saattaminen ja anto</w:t>
      </w:r>
    </w:p>
    <w:p w14:paraId="0D56E419" w14:textId="77777777" w:rsidR="00112322" w:rsidRPr="00D65BAF" w:rsidRDefault="00112322" w:rsidP="000813C1">
      <w:r>
        <w:t>Abraxane tulee antaa potilaalle pätevän onkologin valvonnassa sytotoksisten aineiden antamiseen erikoistuneessa yksikössä.</w:t>
      </w:r>
    </w:p>
    <w:p w14:paraId="59793C11" w14:textId="77777777" w:rsidR="00112322" w:rsidRPr="00D65BAF" w:rsidRDefault="00112322" w:rsidP="000813C1"/>
    <w:p w14:paraId="1B023FBB" w14:textId="77777777" w:rsidR="00112322" w:rsidRPr="00D65BAF" w:rsidRDefault="00112322" w:rsidP="000813C1">
      <w:r>
        <w:t xml:space="preserve">Abraxane toimitetaan steriilinä lyofilisoituna jauheena, joka saatetaan käyttökuntoon ennen käyttöä. Käyttökuntoon saattamisen jälkeen yksi millilitra dispersiota sisältää 5 mg paklitakselia albumiiniin sidottuna nanopartikkelivalmistemuotona. Käyttökuntoon saatettu Abraxane-dispersio annetaan laskimoon infuusiovälineiden avulla käyttämällä 15 µm </w:t>
      </w:r>
      <w:r>
        <w:noBreakHyphen/>
        <w:t>suodatinta.</w:t>
      </w:r>
    </w:p>
    <w:p w14:paraId="40539D75" w14:textId="77777777" w:rsidR="00112322" w:rsidRPr="00D65BAF" w:rsidRDefault="00112322" w:rsidP="000813C1"/>
    <w:p w14:paraId="62CC7801" w14:textId="77777777" w:rsidR="00112322" w:rsidRPr="00D65BAF" w:rsidRDefault="00112322" w:rsidP="000813C1">
      <w:pPr>
        <w:keepNext/>
        <w:rPr>
          <w:i/>
        </w:rPr>
      </w:pPr>
      <w:r>
        <w:rPr>
          <w:i/>
        </w:rPr>
        <w:t>100 mg:n käyttökuntoon saattaminen:</w:t>
      </w:r>
    </w:p>
    <w:p w14:paraId="2F7B4F00" w14:textId="7A48C59E" w:rsidR="00923A5D" w:rsidRPr="00D65BAF" w:rsidRDefault="00112322" w:rsidP="000813C1">
      <w:r>
        <w:t>Ruiskuta steriilillä ruiskulla hitaasti, vähintään yhden minuutin ajan, 20 ml 9 mg/ml (0,9 %) natriumkloridi-infuusionestettä 100 mg:n Abraxane-injektiopulloon.</w:t>
      </w:r>
    </w:p>
    <w:p w14:paraId="6EB8B47D" w14:textId="6DE2C3B8" w:rsidR="00112322" w:rsidRPr="00D65BAF" w:rsidRDefault="00112322" w:rsidP="000813C1">
      <w:pPr>
        <w:rPr>
          <w:i/>
        </w:rPr>
      </w:pPr>
    </w:p>
    <w:p w14:paraId="3EF10696" w14:textId="6A836ACD" w:rsidR="00112322" w:rsidRPr="00D65BAF" w:rsidDel="0068411C" w:rsidRDefault="00112322" w:rsidP="000813C1">
      <w:pPr>
        <w:keepNext/>
        <w:rPr>
          <w:del w:id="343" w:author="BMS-PP" w:date="2025-08-18T11:52:00Z" w16du:dateUtc="2025-08-18T10:52:00Z"/>
          <w:i/>
        </w:rPr>
      </w:pPr>
      <w:del w:id="344" w:author="BMS-PP" w:date="2025-08-18T11:52:00Z" w16du:dateUtc="2025-08-18T10:52:00Z">
        <w:r w:rsidDel="0068411C">
          <w:rPr>
            <w:i/>
          </w:rPr>
          <w:delText>250 mg:n käyttökuntoon saattaminen:</w:delText>
        </w:r>
      </w:del>
    </w:p>
    <w:p w14:paraId="14B41983" w14:textId="1E7A1311" w:rsidR="00923A5D" w:rsidRPr="00D65BAF" w:rsidDel="0068411C" w:rsidRDefault="00112322" w:rsidP="000813C1">
      <w:pPr>
        <w:rPr>
          <w:del w:id="345" w:author="BMS-PP" w:date="2025-08-18T11:52:00Z" w16du:dateUtc="2025-08-18T10:52:00Z"/>
        </w:rPr>
      </w:pPr>
      <w:del w:id="346" w:author="BMS-PP" w:date="2025-08-18T11:52:00Z" w16du:dateUtc="2025-08-18T10:52:00Z">
        <w:r w:rsidDel="0068411C">
          <w:delText>Ruiskuta steriilillä ruiskulla hitaasti, vähintään yhden minuutin ajan, 50 ml 9 mg/ml (0,9 %) natriumkloridi-infuusionestettä 250 mg:n Abraxane-injektiopulloon.</w:delText>
        </w:r>
      </w:del>
    </w:p>
    <w:p w14:paraId="0CC50089" w14:textId="4C3A2F0B" w:rsidR="00112322" w:rsidRPr="00D65BAF" w:rsidDel="0068411C" w:rsidRDefault="00112322" w:rsidP="000813C1">
      <w:pPr>
        <w:rPr>
          <w:del w:id="347" w:author="BMS-PP" w:date="2025-08-18T11:52:00Z" w16du:dateUtc="2025-08-18T10:52:00Z"/>
        </w:rPr>
      </w:pPr>
    </w:p>
    <w:p w14:paraId="7CB247D4" w14:textId="77777777" w:rsidR="00112322" w:rsidRPr="00D65BAF" w:rsidRDefault="00112322" w:rsidP="000813C1">
      <w:r>
        <w:t xml:space="preserve">Suuntaa liuos </w:t>
      </w:r>
      <w:r>
        <w:rPr>
          <w:u w:val="single"/>
        </w:rPr>
        <w:t>injektiopullon sisäseinämään</w:t>
      </w:r>
      <w:r>
        <w:t>. Liuosta ei saa suunnata suoraan jauheeseen, koska se aiheuttaa vaahtoamista.</w:t>
      </w:r>
    </w:p>
    <w:p w14:paraId="5E7A9BD5" w14:textId="77777777" w:rsidR="00112322" w:rsidRPr="00D65BAF" w:rsidRDefault="00112322" w:rsidP="000813C1"/>
    <w:p w14:paraId="20B9121F" w14:textId="5430AA10" w:rsidR="00112322" w:rsidRPr="00D65BAF" w:rsidRDefault="00112322" w:rsidP="000813C1">
      <w:r>
        <w:t>Kun kaikki liuos on lisätty injektiopulloon, anna injektiopullon seistä vähintään 5 minuuttia, jotta kiinteä aine kostuu kunnolla. Kieputa ja/tai kääntele injektiopulloa sen jälkeen varovasti ja hitaasti vähintään 2 minuutin ajan, kunnes jauhe on sekoittunut täysin. Vaahdon muodostumista on vältettävä. Jos liuoksessa on vaahtoa tai kokkareita, seisota sitä vähintään 15 minuuttia, kunnes vaahto häviää.</w:t>
      </w:r>
    </w:p>
    <w:p w14:paraId="76F8FDA2" w14:textId="77777777" w:rsidR="00112322" w:rsidRPr="00D65BAF" w:rsidRDefault="00112322" w:rsidP="000813C1"/>
    <w:p w14:paraId="49272FE7" w14:textId="77777777" w:rsidR="002F6C12" w:rsidRPr="00D65BAF" w:rsidRDefault="002F6C12" w:rsidP="000813C1">
      <w:r>
        <w:t>Käyttökuntoon saatetun dispersion tulee olla maidonvalkoista ja homogeenista, eikä siinä saa erottua saostumaa. Käyttökuntoon saatetussa dispersiossa saattaa olla hieman sakkaa. Jos näkyvissä on saostumaa tai sakkaa, käännä injektiopullo varovasti ylösalaisin, jotta koko seos dispersoituu uudelleen ennen käyttöä.</w:t>
      </w:r>
    </w:p>
    <w:p w14:paraId="7F659B16" w14:textId="77777777" w:rsidR="002F6C12" w:rsidRPr="00D65BAF" w:rsidRDefault="002F6C12" w:rsidP="000813C1"/>
    <w:p w14:paraId="77FBA9F4" w14:textId="77777777" w:rsidR="002F6C12" w:rsidRPr="00D65BAF" w:rsidRDefault="002F6C12" w:rsidP="000813C1">
      <w:r>
        <w:t>Tarkista, onko injektiopullossa olevassa dispersiossa hiukkasia. Jos injektiopullossa näkyy hiukkasia, älä anna käyttökuntoon saatettua dispersiota.</w:t>
      </w:r>
    </w:p>
    <w:p w14:paraId="0CB3E55D" w14:textId="77777777" w:rsidR="002F6C12" w:rsidRPr="00D65BAF" w:rsidRDefault="002F6C12" w:rsidP="000813C1"/>
    <w:p w14:paraId="6C72CDAA" w14:textId="77777777" w:rsidR="002F6C12" w:rsidRPr="00D65BAF" w:rsidRDefault="002F6C12" w:rsidP="000813C1">
      <w:r>
        <w:t>Potilaan tarvitsema 5 mg/ml dispersion tarkka kokonaistilavuus tulee laskea ja tarvittava määrä käyttökuntoon saatettua Abraxane-valmistetta tulee injisoida tyhjään, steriiliin PVC- tai ei-PVC-tyyppiseen infuusionestepussiin.</w:t>
      </w:r>
    </w:p>
    <w:p w14:paraId="0B48EB65" w14:textId="77777777" w:rsidR="002F6C12" w:rsidRPr="00D65BAF" w:rsidRDefault="002F6C12" w:rsidP="000813C1"/>
    <w:p w14:paraId="2109A2B2" w14:textId="118A6C4A" w:rsidR="00923A5D" w:rsidRPr="00D65BAF" w:rsidRDefault="002F6C12" w:rsidP="000813C1">
      <w:r>
        <w:t xml:space="preserve">Silikoniöljyä liukastimena sisältävien lääketieteellisten laitteiden (ruiskujen ja infuusionestepussien) käyttäminen Abraxane-valmisteen käyttökuntoon saattamiseen ja antamiseen saattaa johtaa proteiinimaisten ainesosien muodostumiseen. Anna Abraxane infuusiovälineiden avulla käyttämällä 15 µm </w:t>
      </w:r>
      <w:r>
        <w:noBreakHyphen/>
        <w:t>suodatinta, jotta vältät tällaisten ainesosien antamisen. 15 µm:n suodattimen käyttäminen poistaa nämä ainesosat, mutta ei muuta käyttökuntoon saatetun valmisteen fysikaalisia tai kemiallisia ominaisuuksia.</w:t>
      </w:r>
    </w:p>
    <w:p w14:paraId="1F42E6CF" w14:textId="5C43686A" w:rsidR="002F6C12" w:rsidRPr="00D65BAF" w:rsidRDefault="002F6C12" w:rsidP="000813C1"/>
    <w:p w14:paraId="649D59B4" w14:textId="08D7AA0F" w:rsidR="002F6C12" w:rsidRPr="00D65BAF" w:rsidRDefault="002F6C12" w:rsidP="000813C1">
      <w:r>
        <w:t>Jos suodattimen huokoskoko on alle 15 µm, suodatin saattaa tukkeutua.</w:t>
      </w:r>
    </w:p>
    <w:p w14:paraId="03874BAD" w14:textId="77777777" w:rsidR="002F6C12" w:rsidRPr="00D65BAF" w:rsidRDefault="002F6C12" w:rsidP="000813C1"/>
    <w:p w14:paraId="3DCFB179" w14:textId="77777777" w:rsidR="00923A5D" w:rsidRPr="00D65BAF" w:rsidRDefault="002F6C12" w:rsidP="000813C1">
      <w:r>
        <w:t>Abraxane-valmisteen valmistukseen tai antamiseen ei tarvita välttämättä erityistä DEHP:tä sisältämätöntä astiaa tai annosteluvälineitä.</w:t>
      </w:r>
    </w:p>
    <w:p w14:paraId="4EC5587B" w14:textId="09B347A1" w:rsidR="002F6C12" w:rsidRPr="00D65BAF" w:rsidRDefault="002F6C12" w:rsidP="000813C1">
      <w:pPr>
        <w:tabs>
          <w:tab w:val="left" w:pos="567"/>
        </w:tabs>
      </w:pPr>
    </w:p>
    <w:p w14:paraId="03E04CD1" w14:textId="77777777" w:rsidR="00D36C2B" w:rsidRPr="00D65BAF" w:rsidRDefault="00D36C2B" w:rsidP="000813C1">
      <w:pPr>
        <w:tabs>
          <w:tab w:val="left" w:pos="567"/>
        </w:tabs>
        <w:rPr>
          <w:iCs/>
        </w:rPr>
      </w:pPr>
      <w:r>
        <w:t>Laskimokatetri suositellaan huuhtelemaan annon jälkeen 9 mg/ml (0,9 %) natriumkloridi-injektioliuoksella, millä varmistetaan, että potilas on saanut koko annoksen.</w:t>
      </w:r>
    </w:p>
    <w:p w14:paraId="4EEF9124" w14:textId="77777777" w:rsidR="00D36C2B" w:rsidRPr="00D65BAF" w:rsidRDefault="00D36C2B" w:rsidP="000813C1"/>
    <w:p w14:paraId="579FFA27" w14:textId="77777777" w:rsidR="002F6C12" w:rsidRPr="00D65BAF" w:rsidRDefault="002F6C12" w:rsidP="000813C1">
      <w:r>
        <w:lastRenderedPageBreak/>
        <w:t>Käyttämätön lääkevalmiste tai jäte on hävitettävä paikallisten vaatimusten mukaisesti.</w:t>
      </w:r>
    </w:p>
    <w:p w14:paraId="2F4C8F79" w14:textId="77777777" w:rsidR="00112322" w:rsidRPr="00D65BAF" w:rsidRDefault="00112322" w:rsidP="000813C1">
      <w:pPr>
        <w:rPr>
          <w:b/>
          <w:bCs/>
        </w:rPr>
      </w:pPr>
    </w:p>
    <w:p w14:paraId="2728DE9D" w14:textId="77777777" w:rsidR="00112322" w:rsidRPr="00D65BAF" w:rsidRDefault="00112322" w:rsidP="000813C1">
      <w:pPr>
        <w:keepNext/>
        <w:rPr>
          <w:b/>
          <w:bCs/>
        </w:rPr>
      </w:pPr>
      <w:r>
        <w:rPr>
          <w:b/>
        </w:rPr>
        <w:t>Säilyvyys</w:t>
      </w:r>
    </w:p>
    <w:p w14:paraId="796DE2CC" w14:textId="77777777" w:rsidR="00923A5D" w:rsidRPr="00D65BAF" w:rsidRDefault="00112322" w:rsidP="000813C1">
      <w:pPr>
        <w:tabs>
          <w:tab w:val="left" w:pos="567"/>
        </w:tabs>
      </w:pPr>
      <w:r>
        <w:t>Avaamattomat Abraxane-injektiopullot säilyvät stabiilina pakkaukseen merkittyyn päivämäärään saakka, kun injektiopullot suojataan valolta säilyttämällä niitä ulkopakkauksessa. Pakastimessa tai jääkaapissa säilyttäminen eivät vaikuta haitallisesti valmisteen säilyvyyteen. Tämä lääkevalmiste ei vaadi lämpötilan suhteen erityisiä säilytysolosuhteita.</w:t>
      </w:r>
    </w:p>
    <w:p w14:paraId="680F4EA9" w14:textId="63D83B75" w:rsidR="00112322" w:rsidRPr="00D65BAF" w:rsidRDefault="00112322" w:rsidP="000813C1">
      <w:pPr>
        <w:rPr>
          <w:b/>
        </w:rPr>
      </w:pPr>
    </w:p>
    <w:p w14:paraId="2E4999CA" w14:textId="77777777" w:rsidR="00112322" w:rsidRPr="00D65BAF" w:rsidRDefault="00112322" w:rsidP="000813C1">
      <w:pPr>
        <w:keepNext/>
        <w:rPr>
          <w:b/>
        </w:rPr>
      </w:pPr>
      <w:r>
        <w:rPr>
          <w:b/>
        </w:rPr>
        <w:t>Käyttökuntoon saatetun dispersion säilyvyys injektiopullossa:</w:t>
      </w:r>
    </w:p>
    <w:p w14:paraId="589D9F8A" w14:textId="648913A8" w:rsidR="00112322" w:rsidRPr="00D65BAF" w:rsidRDefault="008911F6" w:rsidP="000813C1">
      <w:r>
        <w:t>Käytön aikaisen kemiallisen ja fysikaalisen säilyvyyden on osoitettu olevan 24 tuntia 2 °C:n – 8 °C:n lämpötilassa säilytettynä alkuperäisessä ulkopakkauksessa suojassa valolta.</w:t>
      </w:r>
    </w:p>
    <w:p w14:paraId="31FE6413" w14:textId="77777777" w:rsidR="00112322" w:rsidRPr="00D65BAF" w:rsidRDefault="00112322" w:rsidP="000813C1"/>
    <w:p w14:paraId="0751F8CF" w14:textId="77777777" w:rsidR="00112322" w:rsidRPr="00D65BAF" w:rsidRDefault="00112322" w:rsidP="000813C1">
      <w:pPr>
        <w:keepNext/>
        <w:rPr>
          <w:b/>
        </w:rPr>
      </w:pPr>
      <w:r>
        <w:rPr>
          <w:b/>
        </w:rPr>
        <w:t>Käyttökuntoon saatetun dispersion säilyvyys infuusionestepussissa:</w:t>
      </w:r>
    </w:p>
    <w:p w14:paraId="075A4392" w14:textId="4EFF0101" w:rsidR="00923A5D" w:rsidRPr="00D65BAF" w:rsidRDefault="008911F6" w:rsidP="000813C1">
      <w:pPr>
        <w:rPr>
          <w:b/>
        </w:rPr>
      </w:pPr>
      <w:r>
        <w:t>Käytön aikaisen kemiallisen ja fysikaalisen säilyvyyden on osoitettu olevan 24 tuntia 2 °C:n – 8 °C:n lämpötilassa ja sen jälkeen 4 tuntia 25°C:n lämpötilassa säilytettynä suojassa valolta.</w:t>
      </w:r>
    </w:p>
    <w:p w14:paraId="42CF2E64" w14:textId="07A2B083" w:rsidR="008911F6" w:rsidRPr="00D65BAF" w:rsidRDefault="008911F6" w:rsidP="000813C1">
      <w:pPr>
        <w:rPr>
          <w:b/>
        </w:rPr>
      </w:pPr>
    </w:p>
    <w:p w14:paraId="213387AC" w14:textId="77777777" w:rsidR="008911F6" w:rsidRPr="00D65BAF" w:rsidRDefault="008911F6" w:rsidP="000813C1">
      <w:pPr>
        <w:autoSpaceDE w:val="0"/>
        <w:autoSpaceDN w:val="0"/>
        <w:ind w:right="121"/>
        <w:rPr>
          <w:iCs/>
          <w:color w:val="000000"/>
        </w:rPr>
      </w:pPr>
      <w:r>
        <w:rPr>
          <w:color w:val="000000"/>
        </w:rPr>
        <w:t>Mikrobiologisista syistä valmiste tulisi kuitenkin käyttää välittömästi käyttökuntoon saattamisen ja infuusiopussien täytön jälkeen, ellei käyttökuntoon saattamista ja infuusiopussien täyttöä ole tehty siten, ettei mikrobikontaminaation vaaraa ole.</w:t>
      </w:r>
    </w:p>
    <w:p w14:paraId="50E8A70D" w14:textId="77777777" w:rsidR="008911F6" w:rsidRPr="00D65BAF" w:rsidRDefault="008911F6" w:rsidP="000813C1">
      <w:pPr>
        <w:autoSpaceDE w:val="0"/>
        <w:autoSpaceDN w:val="0"/>
        <w:ind w:right="121"/>
        <w:rPr>
          <w:iCs/>
          <w:lang w:eastAsia="en-US"/>
        </w:rPr>
      </w:pPr>
    </w:p>
    <w:p w14:paraId="085D8833" w14:textId="77777777" w:rsidR="008911F6" w:rsidRPr="00D65BAF" w:rsidRDefault="008911F6" w:rsidP="000813C1">
      <w:pPr>
        <w:autoSpaceDE w:val="0"/>
        <w:autoSpaceDN w:val="0"/>
        <w:ind w:right="121"/>
        <w:rPr>
          <w:iCs/>
        </w:rPr>
      </w:pPr>
      <w:r>
        <w:rPr>
          <w:color w:val="000000"/>
        </w:rPr>
        <w:t>Jos valmistetta ei käytetä välittömästi, käytön aikaiset säilytysajat ja -olosuhteet ovat käyttäjän vastuulla.</w:t>
      </w:r>
    </w:p>
    <w:p w14:paraId="073EC447" w14:textId="77777777" w:rsidR="00962870" w:rsidRPr="00D65BAF" w:rsidRDefault="00962870" w:rsidP="000813C1">
      <w:pPr>
        <w:autoSpaceDE w:val="0"/>
        <w:autoSpaceDN w:val="0"/>
        <w:adjustRightInd w:val="0"/>
        <w:ind w:right="120"/>
        <w:rPr>
          <w:rFonts w:cs="Verdana"/>
          <w:color w:val="000000"/>
        </w:rPr>
      </w:pPr>
    </w:p>
    <w:p w14:paraId="0DFC90AB" w14:textId="7847FF1F" w:rsidR="007446BC" w:rsidRPr="00D65BAF" w:rsidRDefault="00666C66" w:rsidP="000813C1">
      <w:pPr>
        <w:autoSpaceDE w:val="0"/>
        <w:autoSpaceDN w:val="0"/>
        <w:adjustRightInd w:val="0"/>
        <w:ind w:right="115"/>
      </w:pPr>
      <w:r>
        <w:t>Käyttökuntoon saatetun lääkevalmisteen kokonaissäilytysaika injektiopullossa ja infuusiopussissa jääkaapissa säilytettynä ja valolta suojattuna on 24 tuntia. Tämän jälkeen lääkevalmistetta voidaan säilyttää infuusiopussissa 4 tunnin ajan alle 25 °C:n lämpötilassa.</w:t>
      </w:r>
    </w:p>
    <w:sectPr w:rsidR="007446BC" w:rsidRPr="00D65BAF" w:rsidSect="00D544AB">
      <w:footerReference w:type="even" r:id="rId41"/>
      <w:footerReference w:type="default" r:id="rId42"/>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A19BC" w14:textId="77777777" w:rsidR="00C90F6B" w:rsidRDefault="00C90F6B">
      <w:r>
        <w:separator/>
      </w:r>
    </w:p>
  </w:endnote>
  <w:endnote w:type="continuationSeparator" w:id="0">
    <w:p w14:paraId="6328F0F9" w14:textId="77777777" w:rsidR="00C90F6B" w:rsidRDefault="00C9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F1BA" w14:textId="77777777" w:rsidR="00666C66" w:rsidRPr="00AD29CD" w:rsidRDefault="00666C66">
    <w:pPr>
      <w:pStyle w:val="Footer"/>
      <w:framePr w:wrap="around" w:vAnchor="text" w:hAnchor="margin" w:xAlign="center" w:y="1"/>
      <w:rPr>
        <w:rStyle w:val="PageNumber"/>
      </w:rPr>
    </w:pPr>
    <w:r w:rsidRPr="00AD29CD">
      <w:rPr>
        <w:rStyle w:val="PageNumber"/>
      </w:rPr>
      <w:fldChar w:fldCharType="begin"/>
    </w:r>
    <w:r w:rsidRPr="00AD29CD">
      <w:rPr>
        <w:rStyle w:val="PageNumber"/>
      </w:rPr>
      <w:instrText xml:space="preserve">PAGE  </w:instrText>
    </w:r>
    <w:r w:rsidRPr="00AD29CD">
      <w:rPr>
        <w:rStyle w:val="PageNumber"/>
      </w:rPr>
      <w:fldChar w:fldCharType="separate"/>
    </w:r>
    <w:r w:rsidRPr="00AD29CD">
      <w:rPr>
        <w:rStyle w:val="PageNumber"/>
      </w:rPr>
      <w:t>2</w:t>
    </w:r>
    <w:r w:rsidRPr="00AD29CD">
      <w:rPr>
        <w:rStyle w:val="PageNumber"/>
      </w:rPr>
      <w:t>9</w:t>
    </w:r>
    <w:r w:rsidRPr="00AD29CD">
      <w:rPr>
        <w:rStyle w:val="PageNumber"/>
      </w:rPr>
      <w:fldChar w:fldCharType="end"/>
    </w:r>
  </w:p>
  <w:p w14:paraId="6CED61E8" w14:textId="77777777" w:rsidR="00666C66" w:rsidRPr="00AD29CD" w:rsidRDefault="00666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2844" w14:textId="77777777" w:rsidR="00666C66" w:rsidRDefault="00666C66">
    <w:pPr>
      <w:pStyle w:val="Footer"/>
      <w:jc w:val="center"/>
      <w:rPr>
        <w:rFonts w:ascii="Arial" w:hAnsi="Arial" w:cs="Arial"/>
        <w:sz w:val="16"/>
        <w:szCs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4001D3">
      <w:rPr>
        <w:rStyle w:val="PageNumber"/>
        <w:rFonts w:ascii="Arial" w:hAnsi="Arial" w:cs="Arial"/>
        <w:noProof/>
        <w:sz w:val="16"/>
      </w:rPr>
      <w:t>34</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86FE" w14:textId="77777777" w:rsidR="00C90F6B" w:rsidRDefault="00C90F6B">
      <w:r>
        <w:separator/>
      </w:r>
    </w:p>
  </w:footnote>
  <w:footnote w:type="continuationSeparator" w:id="0">
    <w:p w14:paraId="5955E3C2" w14:textId="77777777" w:rsidR="00C90F6B" w:rsidRDefault="00C90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B2A2C"/>
    <w:multiLevelType w:val="hybridMultilevel"/>
    <w:tmpl w:val="2C96F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25336"/>
    <w:multiLevelType w:val="hybridMultilevel"/>
    <w:tmpl w:val="11FEC344"/>
    <w:lvl w:ilvl="0" w:tplc="2BBC2D4C">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64159B"/>
    <w:multiLevelType w:val="multilevel"/>
    <w:tmpl w:val="12E08318"/>
    <w:lvl w:ilvl="0">
      <w:start w:val="1"/>
      <w:numFmt w:val="lowerLetter"/>
      <w:pStyle w:val="tablefootnote"/>
      <w:lvlText w:val="%1"/>
      <w:lvlJc w:val="left"/>
      <w:pPr>
        <w:tabs>
          <w:tab w:val="num" w:pos="720"/>
        </w:tabs>
        <w:ind w:left="720" w:hanging="360"/>
      </w:pPr>
      <w:rPr>
        <w:rFonts w:hint="default"/>
        <w:sz w:val="20"/>
        <w:szCs w:val="20"/>
      </w:rPr>
    </w:lvl>
    <w:lvl w:ilvl="1">
      <w:start w:val="1"/>
      <w:numFmt w:val="decimal"/>
      <w:lvlText w:val="%2."/>
      <w:lvlJc w:val="left"/>
      <w:pPr>
        <w:tabs>
          <w:tab w:val="num" w:pos="2808"/>
        </w:tabs>
        <w:ind w:left="2808" w:hanging="360"/>
      </w:pPr>
      <w:rPr>
        <w:rFonts w:hint="default"/>
      </w:rPr>
    </w:lvl>
    <w:lvl w:ilvl="2">
      <w:start w:val="1"/>
      <w:numFmt w:val="lowerLetter"/>
      <w:lvlText w:val="%3."/>
      <w:lvlJc w:val="left"/>
      <w:pPr>
        <w:tabs>
          <w:tab w:val="num" w:pos="3528"/>
        </w:tabs>
        <w:ind w:left="3528" w:hanging="720"/>
      </w:pPr>
      <w:rPr>
        <w:rFonts w:hint="default"/>
      </w:rPr>
    </w:lvl>
    <w:lvl w:ilvl="3">
      <w:start w:val="1"/>
      <w:numFmt w:val="decimal"/>
      <w:lvlText w:val="%1.%2.%3.%4"/>
      <w:lvlJc w:val="left"/>
      <w:pPr>
        <w:tabs>
          <w:tab w:val="num" w:pos="3672"/>
        </w:tabs>
        <w:ind w:left="3672" w:hanging="864"/>
      </w:pPr>
      <w:rPr>
        <w:rFonts w:hint="default"/>
      </w:rPr>
    </w:lvl>
    <w:lvl w:ilvl="4">
      <w:start w:val="1"/>
      <w:numFmt w:val="none"/>
      <w:lvlText w:val="a."/>
      <w:lvlJc w:val="left"/>
      <w:pPr>
        <w:tabs>
          <w:tab w:val="num" w:pos="-1440"/>
        </w:tabs>
        <w:ind w:left="-1440" w:hanging="288"/>
      </w:pPr>
      <w:rPr>
        <w:rFonts w:hint="default"/>
        <w:b/>
        <w:i w:val="0"/>
        <w:sz w:val="24"/>
        <w:szCs w:val="24"/>
      </w:rPr>
    </w:lvl>
    <w:lvl w:ilvl="5">
      <w:start w:val="1"/>
      <w:numFmt w:val="lowerLetter"/>
      <w:lvlText w:val="%6."/>
      <w:lvlJc w:val="left"/>
      <w:pPr>
        <w:tabs>
          <w:tab w:val="num" w:pos="-5472"/>
        </w:tabs>
        <w:ind w:left="-5472" w:hanging="360"/>
      </w:pPr>
      <w:rPr>
        <w:rFonts w:hint="default"/>
        <w:b w:val="0"/>
        <w:i w:val="0"/>
        <w:sz w:val="24"/>
        <w:szCs w:val="24"/>
      </w:rPr>
    </w:lvl>
    <w:lvl w:ilvl="6">
      <w:start w:val="1"/>
      <w:numFmt w:val="decimal"/>
      <w:lvlText w:val="%1.%2.%3.%4.%5.%6.%7"/>
      <w:lvlJc w:val="left"/>
      <w:pPr>
        <w:tabs>
          <w:tab w:val="num" w:pos="4104"/>
        </w:tabs>
        <w:ind w:left="4104" w:hanging="1296"/>
      </w:pPr>
      <w:rPr>
        <w:rFonts w:hint="default"/>
      </w:rPr>
    </w:lvl>
    <w:lvl w:ilvl="7">
      <w:start w:val="1"/>
      <w:numFmt w:val="decimal"/>
      <w:lvlText w:val="%1.%2.%3.%4.%5.%6.%7.%8"/>
      <w:lvlJc w:val="left"/>
      <w:pPr>
        <w:tabs>
          <w:tab w:val="num" w:pos="4248"/>
        </w:tabs>
        <w:ind w:left="4248" w:hanging="1440"/>
      </w:pPr>
      <w:rPr>
        <w:rFonts w:hint="default"/>
      </w:rPr>
    </w:lvl>
    <w:lvl w:ilvl="8">
      <w:start w:val="1"/>
      <w:numFmt w:val="decimal"/>
      <w:lvlText w:val="%1.%2.%3.%4.%5.%6.%7.%8.%9"/>
      <w:lvlJc w:val="left"/>
      <w:pPr>
        <w:tabs>
          <w:tab w:val="num" w:pos="4392"/>
        </w:tabs>
        <w:ind w:left="4392" w:hanging="1584"/>
      </w:pPr>
      <w:rPr>
        <w:rFonts w:hint="default"/>
      </w:rPr>
    </w:lvl>
  </w:abstractNum>
  <w:abstractNum w:abstractNumId="5" w15:restartNumberingAfterBreak="0">
    <w:nsid w:val="18552815"/>
    <w:multiLevelType w:val="hybridMultilevel"/>
    <w:tmpl w:val="21B697F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3DC39CC"/>
    <w:multiLevelType w:val="hybridMultilevel"/>
    <w:tmpl w:val="AD342D08"/>
    <w:lvl w:ilvl="0" w:tplc="E6F4B694">
      <w:start w:val="5"/>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0F6051B"/>
    <w:multiLevelType w:val="hybridMultilevel"/>
    <w:tmpl w:val="365E4600"/>
    <w:lvl w:ilvl="0" w:tplc="04090001">
      <w:start w:val="1"/>
      <w:numFmt w:val="bullet"/>
      <w:lvlText w:val=""/>
      <w:lvlJc w:val="left"/>
      <w:pPr>
        <w:tabs>
          <w:tab w:val="num" w:pos="720"/>
        </w:tabs>
        <w:ind w:left="720" w:hanging="360"/>
      </w:pPr>
      <w:rPr>
        <w:rFonts w:ascii="Symbol" w:hAnsi="Symbol" w:hint="default"/>
      </w:rPr>
    </w:lvl>
    <w:lvl w:ilvl="1" w:tplc="7AC8D7BE">
      <w:numFmt w:val="bullet"/>
      <w:lvlText w:val=""/>
      <w:lvlJc w:val="left"/>
      <w:pPr>
        <w:tabs>
          <w:tab w:val="num" w:pos="1650"/>
        </w:tabs>
        <w:ind w:left="1650" w:hanging="57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F3FE5"/>
    <w:multiLevelType w:val="hybridMultilevel"/>
    <w:tmpl w:val="E2E2A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7902C7"/>
    <w:multiLevelType w:val="hybridMultilevel"/>
    <w:tmpl w:val="5CCA073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6C3591"/>
    <w:multiLevelType w:val="multilevel"/>
    <w:tmpl w:val="5EAA39A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9B85C2F"/>
    <w:multiLevelType w:val="hybridMultilevel"/>
    <w:tmpl w:val="9CFE4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9F4563"/>
    <w:multiLevelType w:val="hybridMultilevel"/>
    <w:tmpl w:val="EB6AFB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63832972">
    <w:abstractNumId w:val="4"/>
  </w:num>
  <w:num w:numId="2" w16cid:durableId="2084331205">
    <w:abstractNumId w:val="11"/>
  </w:num>
  <w:num w:numId="3" w16cid:durableId="1083725935">
    <w:abstractNumId w:val="0"/>
    <w:lvlOverride w:ilvl="0">
      <w:lvl w:ilvl="0">
        <w:start w:val="1"/>
        <w:numFmt w:val="bullet"/>
        <w:lvlText w:val="-"/>
        <w:legacy w:legacy="1" w:legacySpace="0" w:legacyIndent="360"/>
        <w:lvlJc w:val="left"/>
        <w:pPr>
          <w:ind w:left="360" w:hanging="360"/>
        </w:pPr>
      </w:lvl>
    </w:lvlOverride>
  </w:num>
  <w:num w:numId="4" w16cid:durableId="1705591502">
    <w:abstractNumId w:val="6"/>
  </w:num>
  <w:num w:numId="5" w16cid:durableId="2144273989">
    <w:abstractNumId w:val="13"/>
  </w:num>
  <w:num w:numId="6" w16cid:durableId="2039043806">
    <w:abstractNumId w:val="5"/>
  </w:num>
  <w:num w:numId="7" w16cid:durableId="1483960482">
    <w:abstractNumId w:val="7"/>
  </w:num>
  <w:num w:numId="8" w16cid:durableId="197474504">
    <w:abstractNumId w:val="2"/>
  </w:num>
  <w:num w:numId="9" w16cid:durableId="1226061949">
    <w:abstractNumId w:val="10"/>
  </w:num>
  <w:num w:numId="10" w16cid:durableId="206452752">
    <w:abstractNumId w:val="12"/>
  </w:num>
  <w:num w:numId="11" w16cid:durableId="1516459151">
    <w:abstractNumId w:val="1"/>
  </w:num>
  <w:num w:numId="12" w16cid:durableId="1613130151">
    <w:abstractNumId w:val="9"/>
  </w:num>
  <w:num w:numId="13" w16cid:durableId="1704089369">
    <w:abstractNumId w:val="3"/>
  </w:num>
  <w:num w:numId="14" w16cid:durableId="1787654786">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PP">
    <w15:presenceInfo w15:providerId="None" w15:userId="BMS-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formatting="1" w:enforcement="0"/>
  <w:defaultTabStop w:val="720"/>
  <w:hyphenationZone w:val="425"/>
  <w:drawingGridHorizontalSpacing w:val="120"/>
  <w:displayHorizontalDrawingGridEvery w:val="2"/>
  <w:noPunctuationKerning/>
  <w:characterSpacingControl w:val="doNotCompress"/>
  <w:hdrShapeDefaults>
    <o:shapedefaults v:ext="edit" spidmax="20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5500A"/>
    <w:rsid w:val="00000971"/>
    <w:rsid w:val="00001E97"/>
    <w:rsid w:val="00002769"/>
    <w:rsid w:val="00002893"/>
    <w:rsid w:val="00002C0E"/>
    <w:rsid w:val="00003DCA"/>
    <w:rsid w:val="00005D85"/>
    <w:rsid w:val="000066DF"/>
    <w:rsid w:val="00010381"/>
    <w:rsid w:val="0001189D"/>
    <w:rsid w:val="00013095"/>
    <w:rsid w:val="00013AF6"/>
    <w:rsid w:val="0001566A"/>
    <w:rsid w:val="000157AD"/>
    <w:rsid w:val="000168C5"/>
    <w:rsid w:val="00016D9E"/>
    <w:rsid w:val="00017266"/>
    <w:rsid w:val="00017DDB"/>
    <w:rsid w:val="00020BB8"/>
    <w:rsid w:val="00020E78"/>
    <w:rsid w:val="0002440D"/>
    <w:rsid w:val="000263CD"/>
    <w:rsid w:val="00030623"/>
    <w:rsid w:val="000315F6"/>
    <w:rsid w:val="000321B1"/>
    <w:rsid w:val="00032431"/>
    <w:rsid w:val="00035F03"/>
    <w:rsid w:val="0003675F"/>
    <w:rsid w:val="00037293"/>
    <w:rsid w:val="0004093F"/>
    <w:rsid w:val="00040A01"/>
    <w:rsid w:val="00041532"/>
    <w:rsid w:val="00041C9C"/>
    <w:rsid w:val="00041ED8"/>
    <w:rsid w:val="000431E8"/>
    <w:rsid w:val="000437B8"/>
    <w:rsid w:val="00044E11"/>
    <w:rsid w:val="00045A60"/>
    <w:rsid w:val="0004650F"/>
    <w:rsid w:val="000479C2"/>
    <w:rsid w:val="00055600"/>
    <w:rsid w:val="00055ADF"/>
    <w:rsid w:val="00062086"/>
    <w:rsid w:val="00063AE8"/>
    <w:rsid w:val="00063FB9"/>
    <w:rsid w:val="000641FA"/>
    <w:rsid w:val="00064D62"/>
    <w:rsid w:val="000654FD"/>
    <w:rsid w:val="000672EE"/>
    <w:rsid w:val="000679FD"/>
    <w:rsid w:val="00067FB3"/>
    <w:rsid w:val="00071774"/>
    <w:rsid w:val="00072244"/>
    <w:rsid w:val="00072688"/>
    <w:rsid w:val="00073330"/>
    <w:rsid w:val="000744D4"/>
    <w:rsid w:val="00074947"/>
    <w:rsid w:val="00074E5A"/>
    <w:rsid w:val="00076186"/>
    <w:rsid w:val="00076E1F"/>
    <w:rsid w:val="00077557"/>
    <w:rsid w:val="000805E9"/>
    <w:rsid w:val="00081126"/>
    <w:rsid w:val="000811D7"/>
    <w:rsid w:val="000813C1"/>
    <w:rsid w:val="000818D0"/>
    <w:rsid w:val="00081B55"/>
    <w:rsid w:val="00081D5F"/>
    <w:rsid w:val="000844CF"/>
    <w:rsid w:val="000862BB"/>
    <w:rsid w:val="00086EAC"/>
    <w:rsid w:val="00087255"/>
    <w:rsid w:val="00091EFD"/>
    <w:rsid w:val="000926B1"/>
    <w:rsid w:val="00092A7F"/>
    <w:rsid w:val="00093512"/>
    <w:rsid w:val="00093B34"/>
    <w:rsid w:val="00094A26"/>
    <w:rsid w:val="00094AF9"/>
    <w:rsid w:val="00097423"/>
    <w:rsid w:val="000A0630"/>
    <w:rsid w:val="000A0D80"/>
    <w:rsid w:val="000A1D18"/>
    <w:rsid w:val="000A2775"/>
    <w:rsid w:val="000A328C"/>
    <w:rsid w:val="000A33F5"/>
    <w:rsid w:val="000A42D8"/>
    <w:rsid w:val="000A4E99"/>
    <w:rsid w:val="000A5C15"/>
    <w:rsid w:val="000A79DD"/>
    <w:rsid w:val="000B1D4B"/>
    <w:rsid w:val="000B1E5A"/>
    <w:rsid w:val="000B2595"/>
    <w:rsid w:val="000B283A"/>
    <w:rsid w:val="000B2866"/>
    <w:rsid w:val="000B2D8B"/>
    <w:rsid w:val="000B439B"/>
    <w:rsid w:val="000B4949"/>
    <w:rsid w:val="000B4F64"/>
    <w:rsid w:val="000B7695"/>
    <w:rsid w:val="000C037A"/>
    <w:rsid w:val="000C11A7"/>
    <w:rsid w:val="000C4B9D"/>
    <w:rsid w:val="000C7F7F"/>
    <w:rsid w:val="000D0CA5"/>
    <w:rsid w:val="000D1986"/>
    <w:rsid w:val="000D2666"/>
    <w:rsid w:val="000D2ABC"/>
    <w:rsid w:val="000D33E4"/>
    <w:rsid w:val="000D33FC"/>
    <w:rsid w:val="000D52CF"/>
    <w:rsid w:val="000D5767"/>
    <w:rsid w:val="000D694A"/>
    <w:rsid w:val="000D6AA5"/>
    <w:rsid w:val="000D6BBA"/>
    <w:rsid w:val="000D6EAC"/>
    <w:rsid w:val="000D7993"/>
    <w:rsid w:val="000E1551"/>
    <w:rsid w:val="000E3985"/>
    <w:rsid w:val="000E4093"/>
    <w:rsid w:val="000E4E55"/>
    <w:rsid w:val="000E5327"/>
    <w:rsid w:val="000E570A"/>
    <w:rsid w:val="000E6CEF"/>
    <w:rsid w:val="000E781B"/>
    <w:rsid w:val="000E7FB8"/>
    <w:rsid w:val="000F0961"/>
    <w:rsid w:val="000F0D70"/>
    <w:rsid w:val="000F30AC"/>
    <w:rsid w:val="000F33DA"/>
    <w:rsid w:val="000F4014"/>
    <w:rsid w:val="000F4B4E"/>
    <w:rsid w:val="000F5BED"/>
    <w:rsid w:val="000F7217"/>
    <w:rsid w:val="000F7228"/>
    <w:rsid w:val="000F7BF6"/>
    <w:rsid w:val="000F7E05"/>
    <w:rsid w:val="001012A2"/>
    <w:rsid w:val="00101568"/>
    <w:rsid w:val="00101A55"/>
    <w:rsid w:val="00102CC8"/>
    <w:rsid w:val="00104519"/>
    <w:rsid w:val="00105A41"/>
    <w:rsid w:val="00106790"/>
    <w:rsid w:val="001067FD"/>
    <w:rsid w:val="00106DDE"/>
    <w:rsid w:val="0010752C"/>
    <w:rsid w:val="00107A8B"/>
    <w:rsid w:val="00110291"/>
    <w:rsid w:val="001108E2"/>
    <w:rsid w:val="00110F5A"/>
    <w:rsid w:val="0011104D"/>
    <w:rsid w:val="00111123"/>
    <w:rsid w:val="00111866"/>
    <w:rsid w:val="00112322"/>
    <w:rsid w:val="00114271"/>
    <w:rsid w:val="00114720"/>
    <w:rsid w:val="00114926"/>
    <w:rsid w:val="00115235"/>
    <w:rsid w:val="0011636A"/>
    <w:rsid w:val="001175AC"/>
    <w:rsid w:val="00117C88"/>
    <w:rsid w:val="00121A42"/>
    <w:rsid w:val="001240E0"/>
    <w:rsid w:val="001249A9"/>
    <w:rsid w:val="00126DC3"/>
    <w:rsid w:val="00130968"/>
    <w:rsid w:val="001317F7"/>
    <w:rsid w:val="001338A7"/>
    <w:rsid w:val="00134119"/>
    <w:rsid w:val="00134581"/>
    <w:rsid w:val="00134E7D"/>
    <w:rsid w:val="00135F58"/>
    <w:rsid w:val="001416B1"/>
    <w:rsid w:val="00142ADF"/>
    <w:rsid w:val="00143294"/>
    <w:rsid w:val="001440D9"/>
    <w:rsid w:val="00144B66"/>
    <w:rsid w:val="00146C5E"/>
    <w:rsid w:val="00146FB2"/>
    <w:rsid w:val="00151271"/>
    <w:rsid w:val="00152693"/>
    <w:rsid w:val="001533DF"/>
    <w:rsid w:val="00154177"/>
    <w:rsid w:val="00154346"/>
    <w:rsid w:val="00154BBB"/>
    <w:rsid w:val="00154D52"/>
    <w:rsid w:val="0015594C"/>
    <w:rsid w:val="00155B13"/>
    <w:rsid w:val="0015750F"/>
    <w:rsid w:val="00157D69"/>
    <w:rsid w:val="00157E4E"/>
    <w:rsid w:val="00157E6D"/>
    <w:rsid w:val="0016038D"/>
    <w:rsid w:val="00160618"/>
    <w:rsid w:val="00160869"/>
    <w:rsid w:val="00161188"/>
    <w:rsid w:val="001627A7"/>
    <w:rsid w:val="00164357"/>
    <w:rsid w:val="0016447C"/>
    <w:rsid w:val="00164CD1"/>
    <w:rsid w:val="00164EDE"/>
    <w:rsid w:val="00165BB9"/>
    <w:rsid w:val="00167F1F"/>
    <w:rsid w:val="001705BB"/>
    <w:rsid w:val="00171E00"/>
    <w:rsid w:val="00172499"/>
    <w:rsid w:val="00172E03"/>
    <w:rsid w:val="0017431C"/>
    <w:rsid w:val="001750E8"/>
    <w:rsid w:val="001753BA"/>
    <w:rsid w:val="00176117"/>
    <w:rsid w:val="00176EE4"/>
    <w:rsid w:val="0017772C"/>
    <w:rsid w:val="00180889"/>
    <w:rsid w:val="001812FB"/>
    <w:rsid w:val="001837A7"/>
    <w:rsid w:val="00184693"/>
    <w:rsid w:val="001860C6"/>
    <w:rsid w:val="0018650C"/>
    <w:rsid w:val="00187EC3"/>
    <w:rsid w:val="00191BA4"/>
    <w:rsid w:val="001924AD"/>
    <w:rsid w:val="0019263D"/>
    <w:rsid w:val="00193044"/>
    <w:rsid w:val="0019373A"/>
    <w:rsid w:val="001952BE"/>
    <w:rsid w:val="00195BCD"/>
    <w:rsid w:val="00195EA7"/>
    <w:rsid w:val="001968A1"/>
    <w:rsid w:val="00197580"/>
    <w:rsid w:val="00197773"/>
    <w:rsid w:val="001A026F"/>
    <w:rsid w:val="001A0CFC"/>
    <w:rsid w:val="001A1564"/>
    <w:rsid w:val="001A1AB5"/>
    <w:rsid w:val="001A21DF"/>
    <w:rsid w:val="001A25C9"/>
    <w:rsid w:val="001A390B"/>
    <w:rsid w:val="001A3A88"/>
    <w:rsid w:val="001A3C12"/>
    <w:rsid w:val="001A4051"/>
    <w:rsid w:val="001A5F9F"/>
    <w:rsid w:val="001A6649"/>
    <w:rsid w:val="001A669D"/>
    <w:rsid w:val="001A7617"/>
    <w:rsid w:val="001B0432"/>
    <w:rsid w:val="001B12F5"/>
    <w:rsid w:val="001B1AA3"/>
    <w:rsid w:val="001B3335"/>
    <w:rsid w:val="001B5096"/>
    <w:rsid w:val="001B7920"/>
    <w:rsid w:val="001C0FCD"/>
    <w:rsid w:val="001C12EA"/>
    <w:rsid w:val="001C2075"/>
    <w:rsid w:val="001C366E"/>
    <w:rsid w:val="001C575F"/>
    <w:rsid w:val="001C61C6"/>
    <w:rsid w:val="001C77CF"/>
    <w:rsid w:val="001D06E4"/>
    <w:rsid w:val="001D1062"/>
    <w:rsid w:val="001D165C"/>
    <w:rsid w:val="001D1B4F"/>
    <w:rsid w:val="001D2099"/>
    <w:rsid w:val="001D36DE"/>
    <w:rsid w:val="001D3E02"/>
    <w:rsid w:val="001E08FD"/>
    <w:rsid w:val="001E13CA"/>
    <w:rsid w:val="001E22A8"/>
    <w:rsid w:val="001E2350"/>
    <w:rsid w:val="001E23C0"/>
    <w:rsid w:val="001E3543"/>
    <w:rsid w:val="001E37C4"/>
    <w:rsid w:val="001E4E1E"/>
    <w:rsid w:val="001F06AD"/>
    <w:rsid w:val="001F0846"/>
    <w:rsid w:val="001F20DE"/>
    <w:rsid w:val="001F32A3"/>
    <w:rsid w:val="001F3354"/>
    <w:rsid w:val="001F3F6A"/>
    <w:rsid w:val="001F46E9"/>
    <w:rsid w:val="001F4F54"/>
    <w:rsid w:val="001F6B47"/>
    <w:rsid w:val="001F7911"/>
    <w:rsid w:val="001F7D6A"/>
    <w:rsid w:val="001F7F86"/>
    <w:rsid w:val="0020011F"/>
    <w:rsid w:val="00200124"/>
    <w:rsid w:val="002010AF"/>
    <w:rsid w:val="00201A9E"/>
    <w:rsid w:val="00201CCD"/>
    <w:rsid w:val="002020B9"/>
    <w:rsid w:val="002027B0"/>
    <w:rsid w:val="002032BC"/>
    <w:rsid w:val="00203B1F"/>
    <w:rsid w:val="00203CA9"/>
    <w:rsid w:val="002047EC"/>
    <w:rsid w:val="002049FC"/>
    <w:rsid w:val="00205AFC"/>
    <w:rsid w:val="00206820"/>
    <w:rsid w:val="00210A37"/>
    <w:rsid w:val="00212361"/>
    <w:rsid w:val="00212702"/>
    <w:rsid w:val="00212723"/>
    <w:rsid w:val="00213F54"/>
    <w:rsid w:val="0021431B"/>
    <w:rsid w:val="00215B9D"/>
    <w:rsid w:val="002162B0"/>
    <w:rsid w:val="00217032"/>
    <w:rsid w:val="00221215"/>
    <w:rsid w:val="0022154D"/>
    <w:rsid w:val="00221613"/>
    <w:rsid w:val="00221C37"/>
    <w:rsid w:val="00221CE3"/>
    <w:rsid w:val="00224288"/>
    <w:rsid w:val="00224349"/>
    <w:rsid w:val="00224AD8"/>
    <w:rsid w:val="00224C61"/>
    <w:rsid w:val="00224EEA"/>
    <w:rsid w:val="002273F6"/>
    <w:rsid w:val="0023254F"/>
    <w:rsid w:val="00232CE6"/>
    <w:rsid w:val="002344A3"/>
    <w:rsid w:val="00234D31"/>
    <w:rsid w:val="00234ED3"/>
    <w:rsid w:val="00236F69"/>
    <w:rsid w:val="002401C5"/>
    <w:rsid w:val="00241159"/>
    <w:rsid w:val="00242415"/>
    <w:rsid w:val="00245B54"/>
    <w:rsid w:val="00246CC9"/>
    <w:rsid w:val="00247B41"/>
    <w:rsid w:val="002500C7"/>
    <w:rsid w:val="0025041D"/>
    <w:rsid w:val="00251068"/>
    <w:rsid w:val="00252D5C"/>
    <w:rsid w:val="00252E23"/>
    <w:rsid w:val="002530C2"/>
    <w:rsid w:val="00253C11"/>
    <w:rsid w:val="00254717"/>
    <w:rsid w:val="002550A4"/>
    <w:rsid w:val="002561DC"/>
    <w:rsid w:val="0025642C"/>
    <w:rsid w:val="00256FDD"/>
    <w:rsid w:val="00257FE5"/>
    <w:rsid w:val="00260289"/>
    <w:rsid w:val="00260EBF"/>
    <w:rsid w:val="00260F6F"/>
    <w:rsid w:val="002615D1"/>
    <w:rsid w:val="00262623"/>
    <w:rsid w:val="00262A22"/>
    <w:rsid w:val="00262DF0"/>
    <w:rsid w:val="002644B2"/>
    <w:rsid w:val="00264961"/>
    <w:rsid w:val="00264F43"/>
    <w:rsid w:val="00265F00"/>
    <w:rsid w:val="00267D30"/>
    <w:rsid w:val="002707EE"/>
    <w:rsid w:val="00270834"/>
    <w:rsid w:val="00271676"/>
    <w:rsid w:val="002719AE"/>
    <w:rsid w:val="00272599"/>
    <w:rsid w:val="002737E0"/>
    <w:rsid w:val="0027442A"/>
    <w:rsid w:val="0027718C"/>
    <w:rsid w:val="00277D81"/>
    <w:rsid w:val="00280469"/>
    <w:rsid w:val="00280667"/>
    <w:rsid w:val="002810B6"/>
    <w:rsid w:val="0028158A"/>
    <w:rsid w:val="00282EDC"/>
    <w:rsid w:val="00283287"/>
    <w:rsid w:val="002838BD"/>
    <w:rsid w:val="00286803"/>
    <w:rsid w:val="0028705A"/>
    <w:rsid w:val="00290683"/>
    <w:rsid w:val="00290C79"/>
    <w:rsid w:val="00291B0B"/>
    <w:rsid w:val="00291F76"/>
    <w:rsid w:val="002932D6"/>
    <w:rsid w:val="00294359"/>
    <w:rsid w:val="00294837"/>
    <w:rsid w:val="00294DCD"/>
    <w:rsid w:val="00295369"/>
    <w:rsid w:val="00295A63"/>
    <w:rsid w:val="002973E9"/>
    <w:rsid w:val="002979A2"/>
    <w:rsid w:val="002A0028"/>
    <w:rsid w:val="002A01DE"/>
    <w:rsid w:val="002A16D9"/>
    <w:rsid w:val="002A1EC0"/>
    <w:rsid w:val="002A2783"/>
    <w:rsid w:val="002A3D7C"/>
    <w:rsid w:val="002A5C05"/>
    <w:rsid w:val="002A6107"/>
    <w:rsid w:val="002B0739"/>
    <w:rsid w:val="002B0CA2"/>
    <w:rsid w:val="002B0CCA"/>
    <w:rsid w:val="002B185C"/>
    <w:rsid w:val="002B1FB5"/>
    <w:rsid w:val="002B2EA0"/>
    <w:rsid w:val="002B51CD"/>
    <w:rsid w:val="002B6539"/>
    <w:rsid w:val="002B7A9B"/>
    <w:rsid w:val="002C1428"/>
    <w:rsid w:val="002C155F"/>
    <w:rsid w:val="002C3C6B"/>
    <w:rsid w:val="002C6ED2"/>
    <w:rsid w:val="002C7712"/>
    <w:rsid w:val="002D2134"/>
    <w:rsid w:val="002D2688"/>
    <w:rsid w:val="002D29C4"/>
    <w:rsid w:val="002D2C83"/>
    <w:rsid w:val="002D3145"/>
    <w:rsid w:val="002D4EBB"/>
    <w:rsid w:val="002D69E5"/>
    <w:rsid w:val="002D7248"/>
    <w:rsid w:val="002D7BB5"/>
    <w:rsid w:val="002E0982"/>
    <w:rsid w:val="002E1182"/>
    <w:rsid w:val="002E21C0"/>
    <w:rsid w:val="002E22C1"/>
    <w:rsid w:val="002E3194"/>
    <w:rsid w:val="002E339A"/>
    <w:rsid w:val="002E46FD"/>
    <w:rsid w:val="002E68CF"/>
    <w:rsid w:val="002F013B"/>
    <w:rsid w:val="002F1B0A"/>
    <w:rsid w:val="002F4A72"/>
    <w:rsid w:val="002F565E"/>
    <w:rsid w:val="002F6C12"/>
    <w:rsid w:val="003003F5"/>
    <w:rsid w:val="0030065D"/>
    <w:rsid w:val="00301EC6"/>
    <w:rsid w:val="0030217B"/>
    <w:rsid w:val="00303F6C"/>
    <w:rsid w:val="003042E7"/>
    <w:rsid w:val="00304992"/>
    <w:rsid w:val="00307312"/>
    <w:rsid w:val="003074EE"/>
    <w:rsid w:val="003075D5"/>
    <w:rsid w:val="00307BAD"/>
    <w:rsid w:val="00311361"/>
    <w:rsid w:val="003127E1"/>
    <w:rsid w:val="00312B80"/>
    <w:rsid w:val="00317DB7"/>
    <w:rsid w:val="00320880"/>
    <w:rsid w:val="00320FAC"/>
    <w:rsid w:val="00321125"/>
    <w:rsid w:val="0032141B"/>
    <w:rsid w:val="003216D9"/>
    <w:rsid w:val="0032221A"/>
    <w:rsid w:val="0032255F"/>
    <w:rsid w:val="0032412E"/>
    <w:rsid w:val="00324350"/>
    <w:rsid w:val="003244F6"/>
    <w:rsid w:val="00326526"/>
    <w:rsid w:val="00327C67"/>
    <w:rsid w:val="00330441"/>
    <w:rsid w:val="00330D4D"/>
    <w:rsid w:val="00331DE0"/>
    <w:rsid w:val="00334F47"/>
    <w:rsid w:val="0033539C"/>
    <w:rsid w:val="003360E3"/>
    <w:rsid w:val="0033629F"/>
    <w:rsid w:val="00336491"/>
    <w:rsid w:val="00337776"/>
    <w:rsid w:val="00340252"/>
    <w:rsid w:val="00340FF1"/>
    <w:rsid w:val="003465F7"/>
    <w:rsid w:val="003468CD"/>
    <w:rsid w:val="00347078"/>
    <w:rsid w:val="00350AA1"/>
    <w:rsid w:val="00350B4D"/>
    <w:rsid w:val="00354298"/>
    <w:rsid w:val="003551B5"/>
    <w:rsid w:val="003557E1"/>
    <w:rsid w:val="0035694D"/>
    <w:rsid w:val="00356A77"/>
    <w:rsid w:val="00356E95"/>
    <w:rsid w:val="003579CD"/>
    <w:rsid w:val="003603E9"/>
    <w:rsid w:val="003605B3"/>
    <w:rsid w:val="003617A1"/>
    <w:rsid w:val="0036187F"/>
    <w:rsid w:val="00361F50"/>
    <w:rsid w:val="00362A68"/>
    <w:rsid w:val="00362CE5"/>
    <w:rsid w:val="00363D45"/>
    <w:rsid w:val="00363EB7"/>
    <w:rsid w:val="00365A61"/>
    <w:rsid w:val="003700AF"/>
    <w:rsid w:val="00370177"/>
    <w:rsid w:val="00372607"/>
    <w:rsid w:val="0037284A"/>
    <w:rsid w:val="003736F3"/>
    <w:rsid w:val="003750CB"/>
    <w:rsid w:val="00375C8B"/>
    <w:rsid w:val="00376EE7"/>
    <w:rsid w:val="0037770C"/>
    <w:rsid w:val="00377BD8"/>
    <w:rsid w:val="0038148E"/>
    <w:rsid w:val="003818AE"/>
    <w:rsid w:val="00381B63"/>
    <w:rsid w:val="00381F2C"/>
    <w:rsid w:val="00382390"/>
    <w:rsid w:val="0038289D"/>
    <w:rsid w:val="00383717"/>
    <w:rsid w:val="003848DC"/>
    <w:rsid w:val="00385691"/>
    <w:rsid w:val="003864DA"/>
    <w:rsid w:val="00386B97"/>
    <w:rsid w:val="00387CB6"/>
    <w:rsid w:val="00391BF2"/>
    <w:rsid w:val="003935D6"/>
    <w:rsid w:val="00394094"/>
    <w:rsid w:val="00395AB1"/>
    <w:rsid w:val="00396DFB"/>
    <w:rsid w:val="003A0B48"/>
    <w:rsid w:val="003A13BC"/>
    <w:rsid w:val="003A221E"/>
    <w:rsid w:val="003A2F46"/>
    <w:rsid w:val="003A418A"/>
    <w:rsid w:val="003A636E"/>
    <w:rsid w:val="003A68F4"/>
    <w:rsid w:val="003A6D3B"/>
    <w:rsid w:val="003B06F1"/>
    <w:rsid w:val="003B165E"/>
    <w:rsid w:val="003B1870"/>
    <w:rsid w:val="003B20DE"/>
    <w:rsid w:val="003B4085"/>
    <w:rsid w:val="003B4848"/>
    <w:rsid w:val="003B4D22"/>
    <w:rsid w:val="003B55E0"/>
    <w:rsid w:val="003B5BE5"/>
    <w:rsid w:val="003B66A2"/>
    <w:rsid w:val="003B6F79"/>
    <w:rsid w:val="003B70DE"/>
    <w:rsid w:val="003B7448"/>
    <w:rsid w:val="003B76B6"/>
    <w:rsid w:val="003C355B"/>
    <w:rsid w:val="003C40C0"/>
    <w:rsid w:val="003C6CB1"/>
    <w:rsid w:val="003D0F36"/>
    <w:rsid w:val="003D11D2"/>
    <w:rsid w:val="003D3656"/>
    <w:rsid w:val="003D42B5"/>
    <w:rsid w:val="003D438D"/>
    <w:rsid w:val="003D62EB"/>
    <w:rsid w:val="003E02BD"/>
    <w:rsid w:val="003E1933"/>
    <w:rsid w:val="003E2C57"/>
    <w:rsid w:val="003E2F6B"/>
    <w:rsid w:val="003E4297"/>
    <w:rsid w:val="003E5368"/>
    <w:rsid w:val="003E6233"/>
    <w:rsid w:val="003E6BB3"/>
    <w:rsid w:val="003F085A"/>
    <w:rsid w:val="003F0B1D"/>
    <w:rsid w:val="003F11EA"/>
    <w:rsid w:val="003F136E"/>
    <w:rsid w:val="003F2F52"/>
    <w:rsid w:val="003F5851"/>
    <w:rsid w:val="003F76BC"/>
    <w:rsid w:val="003F784D"/>
    <w:rsid w:val="004001D3"/>
    <w:rsid w:val="00400F45"/>
    <w:rsid w:val="004015CC"/>
    <w:rsid w:val="00401A6F"/>
    <w:rsid w:val="00401C00"/>
    <w:rsid w:val="004047B1"/>
    <w:rsid w:val="00404D8C"/>
    <w:rsid w:val="00405621"/>
    <w:rsid w:val="00405A88"/>
    <w:rsid w:val="00405B1D"/>
    <w:rsid w:val="0040635B"/>
    <w:rsid w:val="00410046"/>
    <w:rsid w:val="004122B6"/>
    <w:rsid w:val="00412DEB"/>
    <w:rsid w:val="004130C9"/>
    <w:rsid w:val="00413C2B"/>
    <w:rsid w:val="00414230"/>
    <w:rsid w:val="00414605"/>
    <w:rsid w:val="0041473F"/>
    <w:rsid w:val="00416040"/>
    <w:rsid w:val="004160A1"/>
    <w:rsid w:val="0041612A"/>
    <w:rsid w:val="00416232"/>
    <w:rsid w:val="00416697"/>
    <w:rsid w:val="00416AA0"/>
    <w:rsid w:val="00420660"/>
    <w:rsid w:val="0042188D"/>
    <w:rsid w:val="00421FD5"/>
    <w:rsid w:val="0042213D"/>
    <w:rsid w:val="00422C3F"/>
    <w:rsid w:val="00422E72"/>
    <w:rsid w:val="00422E78"/>
    <w:rsid w:val="00423350"/>
    <w:rsid w:val="004242F2"/>
    <w:rsid w:val="00424634"/>
    <w:rsid w:val="00425103"/>
    <w:rsid w:val="00426501"/>
    <w:rsid w:val="00427AA3"/>
    <w:rsid w:val="00431950"/>
    <w:rsid w:val="00432830"/>
    <w:rsid w:val="00432A13"/>
    <w:rsid w:val="004336B5"/>
    <w:rsid w:val="00433F93"/>
    <w:rsid w:val="0043457F"/>
    <w:rsid w:val="00436CE5"/>
    <w:rsid w:val="00437280"/>
    <w:rsid w:val="004373CA"/>
    <w:rsid w:val="00440FAE"/>
    <w:rsid w:val="00443843"/>
    <w:rsid w:val="004439CD"/>
    <w:rsid w:val="00443CC0"/>
    <w:rsid w:val="00443EAE"/>
    <w:rsid w:val="004450D5"/>
    <w:rsid w:val="00445C3A"/>
    <w:rsid w:val="00446620"/>
    <w:rsid w:val="00446680"/>
    <w:rsid w:val="00446E37"/>
    <w:rsid w:val="0045500A"/>
    <w:rsid w:val="004558C7"/>
    <w:rsid w:val="00455964"/>
    <w:rsid w:val="0045632C"/>
    <w:rsid w:val="00456912"/>
    <w:rsid w:val="00456BFC"/>
    <w:rsid w:val="004572AC"/>
    <w:rsid w:val="00457B9D"/>
    <w:rsid w:val="004608E5"/>
    <w:rsid w:val="00460AD5"/>
    <w:rsid w:val="00461178"/>
    <w:rsid w:val="00463BA9"/>
    <w:rsid w:val="004641C6"/>
    <w:rsid w:val="00466652"/>
    <w:rsid w:val="004701BB"/>
    <w:rsid w:val="0047057C"/>
    <w:rsid w:val="00470DBE"/>
    <w:rsid w:val="004712B0"/>
    <w:rsid w:val="00471C7E"/>
    <w:rsid w:val="00471F86"/>
    <w:rsid w:val="00472093"/>
    <w:rsid w:val="004726AD"/>
    <w:rsid w:val="004740DB"/>
    <w:rsid w:val="00474D46"/>
    <w:rsid w:val="00474FFB"/>
    <w:rsid w:val="004761F8"/>
    <w:rsid w:val="0047741C"/>
    <w:rsid w:val="00477F68"/>
    <w:rsid w:val="004807C9"/>
    <w:rsid w:val="00480A2F"/>
    <w:rsid w:val="00480ED2"/>
    <w:rsid w:val="00482C7F"/>
    <w:rsid w:val="004838A3"/>
    <w:rsid w:val="0048400C"/>
    <w:rsid w:val="00486016"/>
    <w:rsid w:val="0048611E"/>
    <w:rsid w:val="00486398"/>
    <w:rsid w:val="0049199D"/>
    <w:rsid w:val="00494050"/>
    <w:rsid w:val="00494C1B"/>
    <w:rsid w:val="0049625B"/>
    <w:rsid w:val="00497790"/>
    <w:rsid w:val="004A0177"/>
    <w:rsid w:val="004A0EF2"/>
    <w:rsid w:val="004A1065"/>
    <w:rsid w:val="004A1430"/>
    <w:rsid w:val="004A5840"/>
    <w:rsid w:val="004A5D67"/>
    <w:rsid w:val="004A5DE9"/>
    <w:rsid w:val="004A6131"/>
    <w:rsid w:val="004A7A54"/>
    <w:rsid w:val="004B33E4"/>
    <w:rsid w:val="004B3994"/>
    <w:rsid w:val="004B45FB"/>
    <w:rsid w:val="004B5797"/>
    <w:rsid w:val="004B5A73"/>
    <w:rsid w:val="004B6743"/>
    <w:rsid w:val="004B6A1F"/>
    <w:rsid w:val="004B78F4"/>
    <w:rsid w:val="004B7946"/>
    <w:rsid w:val="004B7F78"/>
    <w:rsid w:val="004C05DA"/>
    <w:rsid w:val="004C2490"/>
    <w:rsid w:val="004C2E36"/>
    <w:rsid w:val="004C35BB"/>
    <w:rsid w:val="004C4F3E"/>
    <w:rsid w:val="004C5BC1"/>
    <w:rsid w:val="004C66E5"/>
    <w:rsid w:val="004C72FD"/>
    <w:rsid w:val="004C7389"/>
    <w:rsid w:val="004D258D"/>
    <w:rsid w:val="004D34B6"/>
    <w:rsid w:val="004D3838"/>
    <w:rsid w:val="004D40AD"/>
    <w:rsid w:val="004D4CC6"/>
    <w:rsid w:val="004D617A"/>
    <w:rsid w:val="004D6903"/>
    <w:rsid w:val="004D799F"/>
    <w:rsid w:val="004E0208"/>
    <w:rsid w:val="004E09E2"/>
    <w:rsid w:val="004E0A8A"/>
    <w:rsid w:val="004E10AD"/>
    <w:rsid w:val="004E1C3E"/>
    <w:rsid w:val="004E2648"/>
    <w:rsid w:val="004E3C16"/>
    <w:rsid w:val="004E5064"/>
    <w:rsid w:val="004E5200"/>
    <w:rsid w:val="004E525D"/>
    <w:rsid w:val="004E63C4"/>
    <w:rsid w:val="004F01A0"/>
    <w:rsid w:val="004F0A15"/>
    <w:rsid w:val="004F11D1"/>
    <w:rsid w:val="004F184C"/>
    <w:rsid w:val="004F3D13"/>
    <w:rsid w:val="004F46AD"/>
    <w:rsid w:val="004F4940"/>
    <w:rsid w:val="004F72F7"/>
    <w:rsid w:val="00501A74"/>
    <w:rsid w:val="00501CD8"/>
    <w:rsid w:val="005030FE"/>
    <w:rsid w:val="00503C0E"/>
    <w:rsid w:val="00504FEB"/>
    <w:rsid w:val="00505B7F"/>
    <w:rsid w:val="00506D3A"/>
    <w:rsid w:val="005072BA"/>
    <w:rsid w:val="0050758A"/>
    <w:rsid w:val="00507716"/>
    <w:rsid w:val="00507AE2"/>
    <w:rsid w:val="005114AB"/>
    <w:rsid w:val="00511A5C"/>
    <w:rsid w:val="00511E0B"/>
    <w:rsid w:val="0051502B"/>
    <w:rsid w:val="00515093"/>
    <w:rsid w:val="0051522D"/>
    <w:rsid w:val="005162DE"/>
    <w:rsid w:val="005201B5"/>
    <w:rsid w:val="005213A9"/>
    <w:rsid w:val="00522208"/>
    <w:rsid w:val="00522779"/>
    <w:rsid w:val="00522C68"/>
    <w:rsid w:val="005243AD"/>
    <w:rsid w:val="005247DA"/>
    <w:rsid w:val="00525C38"/>
    <w:rsid w:val="005266CE"/>
    <w:rsid w:val="00526D32"/>
    <w:rsid w:val="00526E77"/>
    <w:rsid w:val="0052773A"/>
    <w:rsid w:val="00527DDB"/>
    <w:rsid w:val="005319E3"/>
    <w:rsid w:val="00531A7C"/>
    <w:rsid w:val="005326BE"/>
    <w:rsid w:val="00532791"/>
    <w:rsid w:val="00532A0B"/>
    <w:rsid w:val="005331C0"/>
    <w:rsid w:val="0053421E"/>
    <w:rsid w:val="005352A5"/>
    <w:rsid w:val="00536344"/>
    <w:rsid w:val="00537BD7"/>
    <w:rsid w:val="00543B64"/>
    <w:rsid w:val="0054502F"/>
    <w:rsid w:val="00547A6B"/>
    <w:rsid w:val="00547CBF"/>
    <w:rsid w:val="0055344D"/>
    <w:rsid w:val="00555257"/>
    <w:rsid w:val="00555692"/>
    <w:rsid w:val="005556C0"/>
    <w:rsid w:val="00556911"/>
    <w:rsid w:val="00556CE4"/>
    <w:rsid w:val="00556F0D"/>
    <w:rsid w:val="00557820"/>
    <w:rsid w:val="005614B0"/>
    <w:rsid w:val="00561DDE"/>
    <w:rsid w:val="00562692"/>
    <w:rsid w:val="005628C4"/>
    <w:rsid w:val="0056339E"/>
    <w:rsid w:val="00563401"/>
    <w:rsid w:val="00563A89"/>
    <w:rsid w:val="0056498B"/>
    <w:rsid w:val="005703B9"/>
    <w:rsid w:val="005733E0"/>
    <w:rsid w:val="00574805"/>
    <w:rsid w:val="00574BF0"/>
    <w:rsid w:val="00575E6A"/>
    <w:rsid w:val="00580134"/>
    <w:rsid w:val="00580571"/>
    <w:rsid w:val="0058068C"/>
    <w:rsid w:val="005817B7"/>
    <w:rsid w:val="00582E5E"/>
    <w:rsid w:val="00582F66"/>
    <w:rsid w:val="00583C2F"/>
    <w:rsid w:val="005844F5"/>
    <w:rsid w:val="00584F63"/>
    <w:rsid w:val="005866ED"/>
    <w:rsid w:val="00586A46"/>
    <w:rsid w:val="0058799E"/>
    <w:rsid w:val="005905F9"/>
    <w:rsid w:val="005907FF"/>
    <w:rsid w:val="00591EF9"/>
    <w:rsid w:val="005920A6"/>
    <w:rsid w:val="005928E9"/>
    <w:rsid w:val="00593656"/>
    <w:rsid w:val="0059396B"/>
    <w:rsid w:val="00595237"/>
    <w:rsid w:val="00595890"/>
    <w:rsid w:val="005979C4"/>
    <w:rsid w:val="005A02AE"/>
    <w:rsid w:val="005A114D"/>
    <w:rsid w:val="005A2D4B"/>
    <w:rsid w:val="005A3ACE"/>
    <w:rsid w:val="005A5C23"/>
    <w:rsid w:val="005A68DF"/>
    <w:rsid w:val="005A7B15"/>
    <w:rsid w:val="005B1B6E"/>
    <w:rsid w:val="005B1FDA"/>
    <w:rsid w:val="005B26DD"/>
    <w:rsid w:val="005B5896"/>
    <w:rsid w:val="005B5C24"/>
    <w:rsid w:val="005B641B"/>
    <w:rsid w:val="005B7B96"/>
    <w:rsid w:val="005B7DC6"/>
    <w:rsid w:val="005C20D8"/>
    <w:rsid w:val="005C244C"/>
    <w:rsid w:val="005C2DD5"/>
    <w:rsid w:val="005C3AA3"/>
    <w:rsid w:val="005C4F84"/>
    <w:rsid w:val="005C56FD"/>
    <w:rsid w:val="005C6BF7"/>
    <w:rsid w:val="005C7612"/>
    <w:rsid w:val="005C7C94"/>
    <w:rsid w:val="005D017B"/>
    <w:rsid w:val="005D05AD"/>
    <w:rsid w:val="005D2ACE"/>
    <w:rsid w:val="005D50F5"/>
    <w:rsid w:val="005D55B7"/>
    <w:rsid w:val="005E0801"/>
    <w:rsid w:val="005E145A"/>
    <w:rsid w:val="005E195A"/>
    <w:rsid w:val="005E2137"/>
    <w:rsid w:val="005E38C2"/>
    <w:rsid w:val="005E535D"/>
    <w:rsid w:val="005E5763"/>
    <w:rsid w:val="005E6204"/>
    <w:rsid w:val="005E6471"/>
    <w:rsid w:val="005E7D1E"/>
    <w:rsid w:val="005F0170"/>
    <w:rsid w:val="005F0430"/>
    <w:rsid w:val="005F06DB"/>
    <w:rsid w:val="005F15AF"/>
    <w:rsid w:val="005F3278"/>
    <w:rsid w:val="005F3944"/>
    <w:rsid w:val="005F4555"/>
    <w:rsid w:val="005F4FA7"/>
    <w:rsid w:val="005F5579"/>
    <w:rsid w:val="005F5B85"/>
    <w:rsid w:val="005F6240"/>
    <w:rsid w:val="005F71AA"/>
    <w:rsid w:val="005F7242"/>
    <w:rsid w:val="005F7773"/>
    <w:rsid w:val="00601369"/>
    <w:rsid w:val="00601A4C"/>
    <w:rsid w:val="00601A7E"/>
    <w:rsid w:val="00601ECB"/>
    <w:rsid w:val="00602099"/>
    <w:rsid w:val="006025D3"/>
    <w:rsid w:val="006026D7"/>
    <w:rsid w:val="00602F3C"/>
    <w:rsid w:val="006036BB"/>
    <w:rsid w:val="0060415F"/>
    <w:rsid w:val="00604741"/>
    <w:rsid w:val="00604788"/>
    <w:rsid w:val="00605E96"/>
    <w:rsid w:val="00605EB2"/>
    <w:rsid w:val="00606C0E"/>
    <w:rsid w:val="00607250"/>
    <w:rsid w:val="00611C0B"/>
    <w:rsid w:val="006127BC"/>
    <w:rsid w:val="006153E5"/>
    <w:rsid w:val="00616BEA"/>
    <w:rsid w:val="00617381"/>
    <w:rsid w:val="00621650"/>
    <w:rsid w:val="00621D17"/>
    <w:rsid w:val="00622C5C"/>
    <w:rsid w:val="0062356C"/>
    <w:rsid w:val="006238A1"/>
    <w:rsid w:val="00623C86"/>
    <w:rsid w:val="00623DB1"/>
    <w:rsid w:val="00624F9B"/>
    <w:rsid w:val="00625E5E"/>
    <w:rsid w:val="006276EF"/>
    <w:rsid w:val="0062774B"/>
    <w:rsid w:val="00627CA4"/>
    <w:rsid w:val="006309C6"/>
    <w:rsid w:val="00630E08"/>
    <w:rsid w:val="0063334B"/>
    <w:rsid w:val="00633C5A"/>
    <w:rsid w:val="00633C90"/>
    <w:rsid w:val="00634C5E"/>
    <w:rsid w:val="006369F6"/>
    <w:rsid w:val="00636CF0"/>
    <w:rsid w:val="00636D7C"/>
    <w:rsid w:val="00637697"/>
    <w:rsid w:val="00645771"/>
    <w:rsid w:val="006457CB"/>
    <w:rsid w:val="006465B1"/>
    <w:rsid w:val="00646963"/>
    <w:rsid w:val="006479A8"/>
    <w:rsid w:val="00651AEE"/>
    <w:rsid w:val="00652C25"/>
    <w:rsid w:val="006538D1"/>
    <w:rsid w:val="0065401E"/>
    <w:rsid w:val="00654B5F"/>
    <w:rsid w:val="006561EB"/>
    <w:rsid w:val="006567B8"/>
    <w:rsid w:val="00661D4B"/>
    <w:rsid w:val="00663CDC"/>
    <w:rsid w:val="00665004"/>
    <w:rsid w:val="00665DC0"/>
    <w:rsid w:val="00666521"/>
    <w:rsid w:val="006665C2"/>
    <w:rsid w:val="006668AA"/>
    <w:rsid w:val="00666C66"/>
    <w:rsid w:val="00666F9A"/>
    <w:rsid w:val="0067109A"/>
    <w:rsid w:val="00671132"/>
    <w:rsid w:val="006714AD"/>
    <w:rsid w:val="006714C5"/>
    <w:rsid w:val="00671CF4"/>
    <w:rsid w:val="00671D29"/>
    <w:rsid w:val="00672CB0"/>
    <w:rsid w:val="00672F7D"/>
    <w:rsid w:val="006732C7"/>
    <w:rsid w:val="00673D24"/>
    <w:rsid w:val="00675928"/>
    <w:rsid w:val="00676B7A"/>
    <w:rsid w:val="00676BE3"/>
    <w:rsid w:val="00677BEF"/>
    <w:rsid w:val="00680D63"/>
    <w:rsid w:val="006822E0"/>
    <w:rsid w:val="0068387E"/>
    <w:rsid w:val="00683899"/>
    <w:rsid w:val="0068411C"/>
    <w:rsid w:val="00684B0A"/>
    <w:rsid w:val="00685A3B"/>
    <w:rsid w:val="006865B5"/>
    <w:rsid w:val="006868F3"/>
    <w:rsid w:val="00687A04"/>
    <w:rsid w:val="00687F94"/>
    <w:rsid w:val="00690C0A"/>
    <w:rsid w:val="0069160D"/>
    <w:rsid w:val="00692B63"/>
    <w:rsid w:val="00692F83"/>
    <w:rsid w:val="00695324"/>
    <w:rsid w:val="00695A2C"/>
    <w:rsid w:val="0069600F"/>
    <w:rsid w:val="0069605F"/>
    <w:rsid w:val="00696D61"/>
    <w:rsid w:val="00696E1E"/>
    <w:rsid w:val="006973D0"/>
    <w:rsid w:val="0069750A"/>
    <w:rsid w:val="006975B7"/>
    <w:rsid w:val="00697A0C"/>
    <w:rsid w:val="006A0E0C"/>
    <w:rsid w:val="006A0FDD"/>
    <w:rsid w:val="006A12CB"/>
    <w:rsid w:val="006A2617"/>
    <w:rsid w:val="006A2731"/>
    <w:rsid w:val="006A2B11"/>
    <w:rsid w:val="006A2BC3"/>
    <w:rsid w:val="006A35A2"/>
    <w:rsid w:val="006A473B"/>
    <w:rsid w:val="006A6359"/>
    <w:rsid w:val="006A7376"/>
    <w:rsid w:val="006A7D83"/>
    <w:rsid w:val="006B023D"/>
    <w:rsid w:val="006B02F1"/>
    <w:rsid w:val="006B0603"/>
    <w:rsid w:val="006B0C79"/>
    <w:rsid w:val="006B0E01"/>
    <w:rsid w:val="006B1DAE"/>
    <w:rsid w:val="006B3074"/>
    <w:rsid w:val="006B3A78"/>
    <w:rsid w:val="006B46EF"/>
    <w:rsid w:val="006B577A"/>
    <w:rsid w:val="006B689D"/>
    <w:rsid w:val="006B6ECC"/>
    <w:rsid w:val="006B7570"/>
    <w:rsid w:val="006B7EA8"/>
    <w:rsid w:val="006C02AA"/>
    <w:rsid w:val="006C0A16"/>
    <w:rsid w:val="006C0F41"/>
    <w:rsid w:val="006C30A2"/>
    <w:rsid w:val="006C3A0F"/>
    <w:rsid w:val="006C49FF"/>
    <w:rsid w:val="006C4D34"/>
    <w:rsid w:val="006C6C0C"/>
    <w:rsid w:val="006D0115"/>
    <w:rsid w:val="006D090B"/>
    <w:rsid w:val="006D0B77"/>
    <w:rsid w:val="006D0EA6"/>
    <w:rsid w:val="006D183D"/>
    <w:rsid w:val="006D2ADC"/>
    <w:rsid w:val="006D3746"/>
    <w:rsid w:val="006D3C9D"/>
    <w:rsid w:val="006D6DA4"/>
    <w:rsid w:val="006E0244"/>
    <w:rsid w:val="006E1B08"/>
    <w:rsid w:val="006E2819"/>
    <w:rsid w:val="006E344B"/>
    <w:rsid w:val="006E4067"/>
    <w:rsid w:val="006E5685"/>
    <w:rsid w:val="006E5F16"/>
    <w:rsid w:val="006E7FE6"/>
    <w:rsid w:val="006F0E71"/>
    <w:rsid w:val="006F140E"/>
    <w:rsid w:val="006F2477"/>
    <w:rsid w:val="006F268B"/>
    <w:rsid w:val="006F2C87"/>
    <w:rsid w:val="006F36D7"/>
    <w:rsid w:val="006F41AB"/>
    <w:rsid w:val="006F6B61"/>
    <w:rsid w:val="006F6EF1"/>
    <w:rsid w:val="00700A5E"/>
    <w:rsid w:val="00701427"/>
    <w:rsid w:val="0070208F"/>
    <w:rsid w:val="00702813"/>
    <w:rsid w:val="00702D7D"/>
    <w:rsid w:val="00702E23"/>
    <w:rsid w:val="00703469"/>
    <w:rsid w:val="00703DAF"/>
    <w:rsid w:val="00705C1D"/>
    <w:rsid w:val="00706E2B"/>
    <w:rsid w:val="007100F8"/>
    <w:rsid w:val="00710A89"/>
    <w:rsid w:val="00710C80"/>
    <w:rsid w:val="00711E08"/>
    <w:rsid w:val="00712F51"/>
    <w:rsid w:val="00712F5F"/>
    <w:rsid w:val="007138C8"/>
    <w:rsid w:val="00713B45"/>
    <w:rsid w:val="00716EBA"/>
    <w:rsid w:val="007206AE"/>
    <w:rsid w:val="00720DB8"/>
    <w:rsid w:val="00720E5C"/>
    <w:rsid w:val="00720E87"/>
    <w:rsid w:val="007215C2"/>
    <w:rsid w:val="0072194B"/>
    <w:rsid w:val="00721CA6"/>
    <w:rsid w:val="00722BAD"/>
    <w:rsid w:val="00723909"/>
    <w:rsid w:val="00723FDA"/>
    <w:rsid w:val="007251D6"/>
    <w:rsid w:val="007266FB"/>
    <w:rsid w:val="00726D2C"/>
    <w:rsid w:val="00726DA4"/>
    <w:rsid w:val="007270C7"/>
    <w:rsid w:val="00727DD6"/>
    <w:rsid w:val="00733B6E"/>
    <w:rsid w:val="00734482"/>
    <w:rsid w:val="00734959"/>
    <w:rsid w:val="007356E1"/>
    <w:rsid w:val="0073572E"/>
    <w:rsid w:val="00735BBD"/>
    <w:rsid w:val="007372D7"/>
    <w:rsid w:val="00737508"/>
    <w:rsid w:val="00740FA3"/>
    <w:rsid w:val="007427DC"/>
    <w:rsid w:val="00742B5F"/>
    <w:rsid w:val="00742F1A"/>
    <w:rsid w:val="0074340A"/>
    <w:rsid w:val="00743CB6"/>
    <w:rsid w:val="00743D20"/>
    <w:rsid w:val="007446BC"/>
    <w:rsid w:val="00744F69"/>
    <w:rsid w:val="00745CBF"/>
    <w:rsid w:val="00747EA2"/>
    <w:rsid w:val="007515E3"/>
    <w:rsid w:val="007528A0"/>
    <w:rsid w:val="00753FC2"/>
    <w:rsid w:val="0075422C"/>
    <w:rsid w:val="0075492B"/>
    <w:rsid w:val="00754D2D"/>
    <w:rsid w:val="00755946"/>
    <w:rsid w:val="00756E28"/>
    <w:rsid w:val="007576AB"/>
    <w:rsid w:val="00757C26"/>
    <w:rsid w:val="00760A01"/>
    <w:rsid w:val="00760F5A"/>
    <w:rsid w:val="00762541"/>
    <w:rsid w:val="00762624"/>
    <w:rsid w:val="007644D7"/>
    <w:rsid w:val="007647A8"/>
    <w:rsid w:val="00765638"/>
    <w:rsid w:val="007662D2"/>
    <w:rsid w:val="00766AFA"/>
    <w:rsid w:val="00767DED"/>
    <w:rsid w:val="00770587"/>
    <w:rsid w:val="007706DF"/>
    <w:rsid w:val="0077355A"/>
    <w:rsid w:val="007752EF"/>
    <w:rsid w:val="0077562E"/>
    <w:rsid w:val="00776468"/>
    <w:rsid w:val="00776F56"/>
    <w:rsid w:val="007775CF"/>
    <w:rsid w:val="0078053C"/>
    <w:rsid w:val="007813C8"/>
    <w:rsid w:val="00784356"/>
    <w:rsid w:val="007846E6"/>
    <w:rsid w:val="00784EE5"/>
    <w:rsid w:val="007850B2"/>
    <w:rsid w:val="007861B4"/>
    <w:rsid w:val="00786583"/>
    <w:rsid w:val="00790DB2"/>
    <w:rsid w:val="00792570"/>
    <w:rsid w:val="007928F8"/>
    <w:rsid w:val="00792F2C"/>
    <w:rsid w:val="0079409F"/>
    <w:rsid w:val="007941B4"/>
    <w:rsid w:val="00795D4E"/>
    <w:rsid w:val="00796B8C"/>
    <w:rsid w:val="00797570"/>
    <w:rsid w:val="0079768E"/>
    <w:rsid w:val="00797D08"/>
    <w:rsid w:val="007A06AB"/>
    <w:rsid w:val="007A1131"/>
    <w:rsid w:val="007A35FE"/>
    <w:rsid w:val="007A3A22"/>
    <w:rsid w:val="007A402C"/>
    <w:rsid w:val="007A4552"/>
    <w:rsid w:val="007A4798"/>
    <w:rsid w:val="007A4FF5"/>
    <w:rsid w:val="007A53BE"/>
    <w:rsid w:val="007A542E"/>
    <w:rsid w:val="007A55A2"/>
    <w:rsid w:val="007A5B41"/>
    <w:rsid w:val="007A5F7B"/>
    <w:rsid w:val="007A731A"/>
    <w:rsid w:val="007B0295"/>
    <w:rsid w:val="007B3030"/>
    <w:rsid w:val="007B7B45"/>
    <w:rsid w:val="007C2D4B"/>
    <w:rsid w:val="007C321B"/>
    <w:rsid w:val="007C3633"/>
    <w:rsid w:val="007C388B"/>
    <w:rsid w:val="007C3C6E"/>
    <w:rsid w:val="007C3CB5"/>
    <w:rsid w:val="007C40BE"/>
    <w:rsid w:val="007C4113"/>
    <w:rsid w:val="007C43EC"/>
    <w:rsid w:val="007C44B5"/>
    <w:rsid w:val="007C55F7"/>
    <w:rsid w:val="007C5AC5"/>
    <w:rsid w:val="007D004F"/>
    <w:rsid w:val="007D2B17"/>
    <w:rsid w:val="007D3001"/>
    <w:rsid w:val="007D3E27"/>
    <w:rsid w:val="007D4520"/>
    <w:rsid w:val="007D603D"/>
    <w:rsid w:val="007E2386"/>
    <w:rsid w:val="007E2EC7"/>
    <w:rsid w:val="007E348F"/>
    <w:rsid w:val="007E50CB"/>
    <w:rsid w:val="007E53CF"/>
    <w:rsid w:val="007E55FE"/>
    <w:rsid w:val="007E595B"/>
    <w:rsid w:val="007E6451"/>
    <w:rsid w:val="007E79F8"/>
    <w:rsid w:val="007F172D"/>
    <w:rsid w:val="007F2E2B"/>
    <w:rsid w:val="007F308F"/>
    <w:rsid w:val="007F3A94"/>
    <w:rsid w:val="007F4C17"/>
    <w:rsid w:val="007F4F83"/>
    <w:rsid w:val="007F5317"/>
    <w:rsid w:val="007F5628"/>
    <w:rsid w:val="007F6340"/>
    <w:rsid w:val="007F7540"/>
    <w:rsid w:val="007F7F3A"/>
    <w:rsid w:val="00801219"/>
    <w:rsid w:val="008018FE"/>
    <w:rsid w:val="0080374F"/>
    <w:rsid w:val="008037F9"/>
    <w:rsid w:val="0080410C"/>
    <w:rsid w:val="00804666"/>
    <w:rsid w:val="00804F55"/>
    <w:rsid w:val="008050E7"/>
    <w:rsid w:val="0080729D"/>
    <w:rsid w:val="00812DFC"/>
    <w:rsid w:val="0081376D"/>
    <w:rsid w:val="00814DFC"/>
    <w:rsid w:val="008165EA"/>
    <w:rsid w:val="00816B4D"/>
    <w:rsid w:val="00817B94"/>
    <w:rsid w:val="00817DAD"/>
    <w:rsid w:val="008205C3"/>
    <w:rsid w:val="00821061"/>
    <w:rsid w:val="0082183F"/>
    <w:rsid w:val="00821EC2"/>
    <w:rsid w:val="00823AAA"/>
    <w:rsid w:val="00824C47"/>
    <w:rsid w:val="00826C68"/>
    <w:rsid w:val="0082718C"/>
    <w:rsid w:val="00827758"/>
    <w:rsid w:val="008277D6"/>
    <w:rsid w:val="0083229B"/>
    <w:rsid w:val="008328F7"/>
    <w:rsid w:val="00835C3E"/>
    <w:rsid w:val="00835C52"/>
    <w:rsid w:val="0083768B"/>
    <w:rsid w:val="00837C46"/>
    <w:rsid w:val="00837E8B"/>
    <w:rsid w:val="00840AD6"/>
    <w:rsid w:val="00843472"/>
    <w:rsid w:val="0084539D"/>
    <w:rsid w:val="008468D9"/>
    <w:rsid w:val="00847CC2"/>
    <w:rsid w:val="008526FB"/>
    <w:rsid w:val="00853A77"/>
    <w:rsid w:val="00854A85"/>
    <w:rsid w:val="00855CCC"/>
    <w:rsid w:val="00855D1D"/>
    <w:rsid w:val="00855E58"/>
    <w:rsid w:val="00855FBA"/>
    <w:rsid w:val="008562FF"/>
    <w:rsid w:val="00856BBB"/>
    <w:rsid w:val="00856D24"/>
    <w:rsid w:val="00857E58"/>
    <w:rsid w:val="00860BAF"/>
    <w:rsid w:val="00861B6D"/>
    <w:rsid w:val="0086273D"/>
    <w:rsid w:val="00862B49"/>
    <w:rsid w:val="00862E5E"/>
    <w:rsid w:val="00864078"/>
    <w:rsid w:val="008669AA"/>
    <w:rsid w:val="00867468"/>
    <w:rsid w:val="008679E2"/>
    <w:rsid w:val="00871571"/>
    <w:rsid w:val="00872A25"/>
    <w:rsid w:val="008752D5"/>
    <w:rsid w:val="00875578"/>
    <w:rsid w:val="00875FD0"/>
    <w:rsid w:val="00880255"/>
    <w:rsid w:val="0088206A"/>
    <w:rsid w:val="00882DAD"/>
    <w:rsid w:val="00882EE6"/>
    <w:rsid w:val="00883428"/>
    <w:rsid w:val="008835A4"/>
    <w:rsid w:val="00884AF2"/>
    <w:rsid w:val="00887081"/>
    <w:rsid w:val="00890BCF"/>
    <w:rsid w:val="008911F6"/>
    <w:rsid w:val="0089121B"/>
    <w:rsid w:val="00891AF3"/>
    <w:rsid w:val="0089218B"/>
    <w:rsid w:val="008923FE"/>
    <w:rsid w:val="00892433"/>
    <w:rsid w:val="00892B40"/>
    <w:rsid w:val="00893024"/>
    <w:rsid w:val="00893726"/>
    <w:rsid w:val="00893AF0"/>
    <w:rsid w:val="00893E12"/>
    <w:rsid w:val="00893E67"/>
    <w:rsid w:val="008949C9"/>
    <w:rsid w:val="00895444"/>
    <w:rsid w:val="00895941"/>
    <w:rsid w:val="00897627"/>
    <w:rsid w:val="0089795A"/>
    <w:rsid w:val="008A130B"/>
    <w:rsid w:val="008A2F3C"/>
    <w:rsid w:val="008A3A28"/>
    <w:rsid w:val="008A3C4D"/>
    <w:rsid w:val="008A3E03"/>
    <w:rsid w:val="008A5535"/>
    <w:rsid w:val="008A66B1"/>
    <w:rsid w:val="008A7841"/>
    <w:rsid w:val="008B2425"/>
    <w:rsid w:val="008B24D5"/>
    <w:rsid w:val="008B36AC"/>
    <w:rsid w:val="008B3E01"/>
    <w:rsid w:val="008C1B7E"/>
    <w:rsid w:val="008C2F45"/>
    <w:rsid w:val="008C3AE4"/>
    <w:rsid w:val="008C3CB6"/>
    <w:rsid w:val="008C3EFA"/>
    <w:rsid w:val="008C5430"/>
    <w:rsid w:val="008C5D33"/>
    <w:rsid w:val="008C5F81"/>
    <w:rsid w:val="008C6A52"/>
    <w:rsid w:val="008C6FDD"/>
    <w:rsid w:val="008C76C8"/>
    <w:rsid w:val="008D1165"/>
    <w:rsid w:val="008D19B7"/>
    <w:rsid w:val="008D2EA4"/>
    <w:rsid w:val="008D4DE0"/>
    <w:rsid w:val="008E08F1"/>
    <w:rsid w:val="008E120D"/>
    <w:rsid w:val="008E1C95"/>
    <w:rsid w:val="008E1D89"/>
    <w:rsid w:val="008E4E05"/>
    <w:rsid w:val="008E51D1"/>
    <w:rsid w:val="008E654F"/>
    <w:rsid w:val="008E6AEE"/>
    <w:rsid w:val="008F192C"/>
    <w:rsid w:val="008F2687"/>
    <w:rsid w:val="008F2EF4"/>
    <w:rsid w:val="008F3252"/>
    <w:rsid w:val="008F4592"/>
    <w:rsid w:val="008F56B1"/>
    <w:rsid w:val="008F753E"/>
    <w:rsid w:val="008F7542"/>
    <w:rsid w:val="008F7F11"/>
    <w:rsid w:val="00902473"/>
    <w:rsid w:val="00902852"/>
    <w:rsid w:val="009040F4"/>
    <w:rsid w:val="009064E0"/>
    <w:rsid w:val="0090695F"/>
    <w:rsid w:val="00906EE9"/>
    <w:rsid w:val="009103D1"/>
    <w:rsid w:val="00911BC4"/>
    <w:rsid w:val="00912117"/>
    <w:rsid w:val="0091236E"/>
    <w:rsid w:val="0091335B"/>
    <w:rsid w:val="00914705"/>
    <w:rsid w:val="00915650"/>
    <w:rsid w:val="0091700F"/>
    <w:rsid w:val="00923A5D"/>
    <w:rsid w:val="00926291"/>
    <w:rsid w:val="00927822"/>
    <w:rsid w:val="009300AD"/>
    <w:rsid w:val="00930CA3"/>
    <w:rsid w:val="0093293C"/>
    <w:rsid w:val="009329A8"/>
    <w:rsid w:val="00933132"/>
    <w:rsid w:val="00933F6E"/>
    <w:rsid w:val="00934235"/>
    <w:rsid w:val="009345B4"/>
    <w:rsid w:val="00934636"/>
    <w:rsid w:val="009358A4"/>
    <w:rsid w:val="009367D2"/>
    <w:rsid w:val="009370CE"/>
    <w:rsid w:val="00937D1A"/>
    <w:rsid w:val="0094034E"/>
    <w:rsid w:val="00942B04"/>
    <w:rsid w:val="00942CC1"/>
    <w:rsid w:val="00943DFA"/>
    <w:rsid w:val="0094592A"/>
    <w:rsid w:val="00945960"/>
    <w:rsid w:val="009476D1"/>
    <w:rsid w:val="0095059F"/>
    <w:rsid w:val="00950E8A"/>
    <w:rsid w:val="00950EB6"/>
    <w:rsid w:val="00952093"/>
    <w:rsid w:val="009532DA"/>
    <w:rsid w:val="0095378E"/>
    <w:rsid w:val="00953A1E"/>
    <w:rsid w:val="00957386"/>
    <w:rsid w:val="0096031E"/>
    <w:rsid w:val="00961276"/>
    <w:rsid w:val="0096182C"/>
    <w:rsid w:val="009625CB"/>
    <w:rsid w:val="00962870"/>
    <w:rsid w:val="00964B95"/>
    <w:rsid w:val="009656BF"/>
    <w:rsid w:val="00967D52"/>
    <w:rsid w:val="00971CFA"/>
    <w:rsid w:val="009731D3"/>
    <w:rsid w:val="00973911"/>
    <w:rsid w:val="00974AF8"/>
    <w:rsid w:val="0097587F"/>
    <w:rsid w:val="009818DB"/>
    <w:rsid w:val="00981DA5"/>
    <w:rsid w:val="00982141"/>
    <w:rsid w:val="00983250"/>
    <w:rsid w:val="00983C29"/>
    <w:rsid w:val="00984D83"/>
    <w:rsid w:val="0098587E"/>
    <w:rsid w:val="00985FCF"/>
    <w:rsid w:val="0098703D"/>
    <w:rsid w:val="009907C7"/>
    <w:rsid w:val="00992123"/>
    <w:rsid w:val="00993ADD"/>
    <w:rsid w:val="00993F77"/>
    <w:rsid w:val="0099404E"/>
    <w:rsid w:val="009945D4"/>
    <w:rsid w:val="009966C5"/>
    <w:rsid w:val="0099697C"/>
    <w:rsid w:val="009978B9"/>
    <w:rsid w:val="00997C8E"/>
    <w:rsid w:val="009A0FE6"/>
    <w:rsid w:val="009A1AA2"/>
    <w:rsid w:val="009A1B00"/>
    <w:rsid w:val="009A1DA8"/>
    <w:rsid w:val="009A1FA0"/>
    <w:rsid w:val="009A21BF"/>
    <w:rsid w:val="009A24C6"/>
    <w:rsid w:val="009A36A6"/>
    <w:rsid w:val="009A6629"/>
    <w:rsid w:val="009A6C9A"/>
    <w:rsid w:val="009A6E2B"/>
    <w:rsid w:val="009A7BC0"/>
    <w:rsid w:val="009A7F53"/>
    <w:rsid w:val="009A7F93"/>
    <w:rsid w:val="009B0C7E"/>
    <w:rsid w:val="009B1B39"/>
    <w:rsid w:val="009B5A45"/>
    <w:rsid w:val="009B5E8C"/>
    <w:rsid w:val="009B783E"/>
    <w:rsid w:val="009C03A7"/>
    <w:rsid w:val="009C065F"/>
    <w:rsid w:val="009C2B63"/>
    <w:rsid w:val="009C34E0"/>
    <w:rsid w:val="009C376F"/>
    <w:rsid w:val="009C5166"/>
    <w:rsid w:val="009D014D"/>
    <w:rsid w:val="009D120A"/>
    <w:rsid w:val="009D1EF3"/>
    <w:rsid w:val="009D276A"/>
    <w:rsid w:val="009D2791"/>
    <w:rsid w:val="009D2C49"/>
    <w:rsid w:val="009D337F"/>
    <w:rsid w:val="009D34FD"/>
    <w:rsid w:val="009D4958"/>
    <w:rsid w:val="009D5498"/>
    <w:rsid w:val="009D558C"/>
    <w:rsid w:val="009D5A14"/>
    <w:rsid w:val="009D696B"/>
    <w:rsid w:val="009D73B3"/>
    <w:rsid w:val="009D777E"/>
    <w:rsid w:val="009E0A6B"/>
    <w:rsid w:val="009E20FF"/>
    <w:rsid w:val="009E2AA6"/>
    <w:rsid w:val="009E2C20"/>
    <w:rsid w:val="009E4085"/>
    <w:rsid w:val="009E427F"/>
    <w:rsid w:val="009E5769"/>
    <w:rsid w:val="009E5E7C"/>
    <w:rsid w:val="009E6226"/>
    <w:rsid w:val="009E7DA4"/>
    <w:rsid w:val="009F182F"/>
    <w:rsid w:val="009F2494"/>
    <w:rsid w:val="009F2D7D"/>
    <w:rsid w:val="00A02A7C"/>
    <w:rsid w:val="00A031E7"/>
    <w:rsid w:val="00A0344E"/>
    <w:rsid w:val="00A05968"/>
    <w:rsid w:val="00A06677"/>
    <w:rsid w:val="00A10349"/>
    <w:rsid w:val="00A10520"/>
    <w:rsid w:val="00A10D55"/>
    <w:rsid w:val="00A10DBB"/>
    <w:rsid w:val="00A1228D"/>
    <w:rsid w:val="00A12CF9"/>
    <w:rsid w:val="00A12EFB"/>
    <w:rsid w:val="00A16A1A"/>
    <w:rsid w:val="00A170DC"/>
    <w:rsid w:val="00A21ABE"/>
    <w:rsid w:val="00A2424C"/>
    <w:rsid w:val="00A25ABC"/>
    <w:rsid w:val="00A261AF"/>
    <w:rsid w:val="00A26B44"/>
    <w:rsid w:val="00A27950"/>
    <w:rsid w:val="00A304E2"/>
    <w:rsid w:val="00A30D2D"/>
    <w:rsid w:val="00A31908"/>
    <w:rsid w:val="00A31920"/>
    <w:rsid w:val="00A369E0"/>
    <w:rsid w:val="00A40C53"/>
    <w:rsid w:val="00A41ACD"/>
    <w:rsid w:val="00A41CEE"/>
    <w:rsid w:val="00A41DFF"/>
    <w:rsid w:val="00A43346"/>
    <w:rsid w:val="00A43B62"/>
    <w:rsid w:val="00A51A9C"/>
    <w:rsid w:val="00A5342F"/>
    <w:rsid w:val="00A5711B"/>
    <w:rsid w:val="00A574FB"/>
    <w:rsid w:val="00A57BFC"/>
    <w:rsid w:val="00A57E18"/>
    <w:rsid w:val="00A60168"/>
    <w:rsid w:val="00A60453"/>
    <w:rsid w:val="00A64F6C"/>
    <w:rsid w:val="00A65AB3"/>
    <w:rsid w:val="00A664A8"/>
    <w:rsid w:val="00A664C1"/>
    <w:rsid w:val="00A66699"/>
    <w:rsid w:val="00A6735E"/>
    <w:rsid w:val="00A72571"/>
    <w:rsid w:val="00A72898"/>
    <w:rsid w:val="00A7348F"/>
    <w:rsid w:val="00A73901"/>
    <w:rsid w:val="00A765C3"/>
    <w:rsid w:val="00A76A2A"/>
    <w:rsid w:val="00A76CD8"/>
    <w:rsid w:val="00A80A3F"/>
    <w:rsid w:val="00A811E2"/>
    <w:rsid w:val="00A81D74"/>
    <w:rsid w:val="00A82F1C"/>
    <w:rsid w:val="00A83067"/>
    <w:rsid w:val="00A842BA"/>
    <w:rsid w:val="00A8558E"/>
    <w:rsid w:val="00A858B0"/>
    <w:rsid w:val="00A85B27"/>
    <w:rsid w:val="00A85E66"/>
    <w:rsid w:val="00A8694D"/>
    <w:rsid w:val="00A87E30"/>
    <w:rsid w:val="00A907EE"/>
    <w:rsid w:val="00A90A61"/>
    <w:rsid w:val="00A92C21"/>
    <w:rsid w:val="00A940DE"/>
    <w:rsid w:val="00A9415A"/>
    <w:rsid w:val="00A94684"/>
    <w:rsid w:val="00A94E8C"/>
    <w:rsid w:val="00A95935"/>
    <w:rsid w:val="00A95947"/>
    <w:rsid w:val="00A95C0C"/>
    <w:rsid w:val="00A96458"/>
    <w:rsid w:val="00A964F8"/>
    <w:rsid w:val="00A9755F"/>
    <w:rsid w:val="00AA0027"/>
    <w:rsid w:val="00AA0364"/>
    <w:rsid w:val="00AA085D"/>
    <w:rsid w:val="00AA100C"/>
    <w:rsid w:val="00AA13B0"/>
    <w:rsid w:val="00AA15F8"/>
    <w:rsid w:val="00AA1D3D"/>
    <w:rsid w:val="00AA1D55"/>
    <w:rsid w:val="00AA1FDB"/>
    <w:rsid w:val="00AA238B"/>
    <w:rsid w:val="00AA2900"/>
    <w:rsid w:val="00AA3028"/>
    <w:rsid w:val="00AA30BD"/>
    <w:rsid w:val="00AA4352"/>
    <w:rsid w:val="00AA442D"/>
    <w:rsid w:val="00AB16AF"/>
    <w:rsid w:val="00AB27BD"/>
    <w:rsid w:val="00AB3276"/>
    <w:rsid w:val="00AB64BB"/>
    <w:rsid w:val="00AB6686"/>
    <w:rsid w:val="00AB71CC"/>
    <w:rsid w:val="00AC27CC"/>
    <w:rsid w:val="00AC4124"/>
    <w:rsid w:val="00AC4DB8"/>
    <w:rsid w:val="00AC6231"/>
    <w:rsid w:val="00AC6299"/>
    <w:rsid w:val="00AC69B3"/>
    <w:rsid w:val="00AC7AAC"/>
    <w:rsid w:val="00AD0D8B"/>
    <w:rsid w:val="00AD11BE"/>
    <w:rsid w:val="00AD1C70"/>
    <w:rsid w:val="00AD29CD"/>
    <w:rsid w:val="00AD2F1A"/>
    <w:rsid w:val="00AD38A6"/>
    <w:rsid w:val="00AD3B48"/>
    <w:rsid w:val="00AD46E8"/>
    <w:rsid w:val="00AD535A"/>
    <w:rsid w:val="00AD5654"/>
    <w:rsid w:val="00AD67F7"/>
    <w:rsid w:val="00AD6CAD"/>
    <w:rsid w:val="00AD717B"/>
    <w:rsid w:val="00AE050E"/>
    <w:rsid w:val="00AE1149"/>
    <w:rsid w:val="00AE2BF7"/>
    <w:rsid w:val="00AE361B"/>
    <w:rsid w:val="00AE5EB9"/>
    <w:rsid w:val="00AE7179"/>
    <w:rsid w:val="00AE7F54"/>
    <w:rsid w:val="00AF300E"/>
    <w:rsid w:val="00AF365C"/>
    <w:rsid w:val="00AF44D6"/>
    <w:rsid w:val="00AF513A"/>
    <w:rsid w:val="00AF5DF2"/>
    <w:rsid w:val="00AF5E59"/>
    <w:rsid w:val="00AF5FC8"/>
    <w:rsid w:val="00AF6B41"/>
    <w:rsid w:val="00AF75C1"/>
    <w:rsid w:val="00B00A6F"/>
    <w:rsid w:val="00B0198D"/>
    <w:rsid w:val="00B01A59"/>
    <w:rsid w:val="00B01D4F"/>
    <w:rsid w:val="00B02591"/>
    <w:rsid w:val="00B02C9E"/>
    <w:rsid w:val="00B036D8"/>
    <w:rsid w:val="00B03BF8"/>
    <w:rsid w:val="00B03C7A"/>
    <w:rsid w:val="00B03D56"/>
    <w:rsid w:val="00B051FC"/>
    <w:rsid w:val="00B05E67"/>
    <w:rsid w:val="00B06485"/>
    <w:rsid w:val="00B06557"/>
    <w:rsid w:val="00B10361"/>
    <w:rsid w:val="00B10FE3"/>
    <w:rsid w:val="00B11DDD"/>
    <w:rsid w:val="00B135DA"/>
    <w:rsid w:val="00B15139"/>
    <w:rsid w:val="00B1663C"/>
    <w:rsid w:val="00B17A90"/>
    <w:rsid w:val="00B22AFC"/>
    <w:rsid w:val="00B255F1"/>
    <w:rsid w:val="00B270DF"/>
    <w:rsid w:val="00B27CB0"/>
    <w:rsid w:val="00B30821"/>
    <w:rsid w:val="00B3192E"/>
    <w:rsid w:val="00B31BF0"/>
    <w:rsid w:val="00B32780"/>
    <w:rsid w:val="00B32E49"/>
    <w:rsid w:val="00B32F32"/>
    <w:rsid w:val="00B33BB9"/>
    <w:rsid w:val="00B33EFD"/>
    <w:rsid w:val="00B349E3"/>
    <w:rsid w:val="00B34BB4"/>
    <w:rsid w:val="00B355B5"/>
    <w:rsid w:val="00B35DF6"/>
    <w:rsid w:val="00B36CCB"/>
    <w:rsid w:val="00B376C5"/>
    <w:rsid w:val="00B40926"/>
    <w:rsid w:val="00B41FF4"/>
    <w:rsid w:val="00B43FE8"/>
    <w:rsid w:val="00B45C0F"/>
    <w:rsid w:val="00B46D53"/>
    <w:rsid w:val="00B474C5"/>
    <w:rsid w:val="00B474F2"/>
    <w:rsid w:val="00B51E5F"/>
    <w:rsid w:val="00B52005"/>
    <w:rsid w:val="00B52F51"/>
    <w:rsid w:val="00B55547"/>
    <w:rsid w:val="00B55A7D"/>
    <w:rsid w:val="00B5795F"/>
    <w:rsid w:val="00B61725"/>
    <w:rsid w:val="00B6437D"/>
    <w:rsid w:val="00B65046"/>
    <w:rsid w:val="00B6532D"/>
    <w:rsid w:val="00B674D3"/>
    <w:rsid w:val="00B67BE6"/>
    <w:rsid w:val="00B7147E"/>
    <w:rsid w:val="00B7168A"/>
    <w:rsid w:val="00B7333D"/>
    <w:rsid w:val="00B73C13"/>
    <w:rsid w:val="00B74B76"/>
    <w:rsid w:val="00B74BCE"/>
    <w:rsid w:val="00B74F1A"/>
    <w:rsid w:val="00B759AC"/>
    <w:rsid w:val="00B760FA"/>
    <w:rsid w:val="00B76CE4"/>
    <w:rsid w:val="00B801F4"/>
    <w:rsid w:val="00B81B88"/>
    <w:rsid w:val="00B81BC4"/>
    <w:rsid w:val="00B823CF"/>
    <w:rsid w:val="00B82751"/>
    <w:rsid w:val="00B84A2E"/>
    <w:rsid w:val="00B84B75"/>
    <w:rsid w:val="00B85743"/>
    <w:rsid w:val="00B8639D"/>
    <w:rsid w:val="00B9058D"/>
    <w:rsid w:val="00B90818"/>
    <w:rsid w:val="00B91C18"/>
    <w:rsid w:val="00B9265C"/>
    <w:rsid w:val="00B92FB8"/>
    <w:rsid w:val="00B97DFB"/>
    <w:rsid w:val="00BA01C1"/>
    <w:rsid w:val="00BA04EB"/>
    <w:rsid w:val="00BA0FB8"/>
    <w:rsid w:val="00BA182A"/>
    <w:rsid w:val="00BA32BE"/>
    <w:rsid w:val="00BA3D53"/>
    <w:rsid w:val="00BA4C52"/>
    <w:rsid w:val="00BA4DAB"/>
    <w:rsid w:val="00BA5AE1"/>
    <w:rsid w:val="00BA6CDC"/>
    <w:rsid w:val="00BA7336"/>
    <w:rsid w:val="00BA7CF2"/>
    <w:rsid w:val="00BB0346"/>
    <w:rsid w:val="00BB19FE"/>
    <w:rsid w:val="00BB25C0"/>
    <w:rsid w:val="00BB3FEE"/>
    <w:rsid w:val="00BB47BE"/>
    <w:rsid w:val="00BB539F"/>
    <w:rsid w:val="00BB5D0A"/>
    <w:rsid w:val="00BB7212"/>
    <w:rsid w:val="00BC1055"/>
    <w:rsid w:val="00BC1B6C"/>
    <w:rsid w:val="00BC3CD7"/>
    <w:rsid w:val="00BC6A7D"/>
    <w:rsid w:val="00BD0A14"/>
    <w:rsid w:val="00BD0A9E"/>
    <w:rsid w:val="00BD115B"/>
    <w:rsid w:val="00BD2ACB"/>
    <w:rsid w:val="00BD3027"/>
    <w:rsid w:val="00BD4494"/>
    <w:rsid w:val="00BD6BB6"/>
    <w:rsid w:val="00BD7189"/>
    <w:rsid w:val="00BE0224"/>
    <w:rsid w:val="00BE0683"/>
    <w:rsid w:val="00BE074B"/>
    <w:rsid w:val="00BE0995"/>
    <w:rsid w:val="00BE3DEF"/>
    <w:rsid w:val="00BE3E42"/>
    <w:rsid w:val="00BE3EEA"/>
    <w:rsid w:val="00BE4943"/>
    <w:rsid w:val="00BE50A3"/>
    <w:rsid w:val="00BE629D"/>
    <w:rsid w:val="00BE6E09"/>
    <w:rsid w:val="00BE745D"/>
    <w:rsid w:val="00BF0354"/>
    <w:rsid w:val="00BF1765"/>
    <w:rsid w:val="00BF19F1"/>
    <w:rsid w:val="00BF1FF4"/>
    <w:rsid w:val="00BF215D"/>
    <w:rsid w:val="00BF2801"/>
    <w:rsid w:val="00BF5BAD"/>
    <w:rsid w:val="00BF78D7"/>
    <w:rsid w:val="00BF7CA4"/>
    <w:rsid w:val="00C00787"/>
    <w:rsid w:val="00C00877"/>
    <w:rsid w:val="00C01D18"/>
    <w:rsid w:val="00C02344"/>
    <w:rsid w:val="00C035B3"/>
    <w:rsid w:val="00C03C87"/>
    <w:rsid w:val="00C04E21"/>
    <w:rsid w:val="00C0594E"/>
    <w:rsid w:val="00C0596B"/>
    <w:rsid w:val="00C068BB"/>
    <w:rsid w:val="00C06ED4"/>
    <w:rsid w:val="00C073B1"/>
    <w:rsid w:val="00C07A88"/>
    <w:rsid w:val="00C07C83"/>
    <w:rsid w:val="00C100AE"/>
    <w:rsid w:val="00C11024"/>
    <w:rsid w:val="00C11343"/>
    <w:rsid w:val="00C11F78"/>
    <w:rsid w:val="00C121F8"/>
    <w:rsid w:val="00C14122"/>
    <w:rsid w:val="00C15B32"/>
    <w:rsid w:val="00C1626C"/>
    <w:rsid w:val="00C16631"/>
    <w:rsid w:val="00C16933"/>
    <w:rsid w:val="00C17518"/>
    <w:rsid w:val="00C209B0"/>
    <w:rsid w:val="00C20DD0"/>
    <w:rsid w:val="00C2167E"/>
    <w:rsid w:val="00C226F7"/>
    <w:rsid w:val="00C238E0"/>
    <w:rsid w:val="00C2544C"/>
    <w:rsid w:val="00C25BC0"/>
    <w:rsid w:val="00C25F30"/>
    <w:rsid w:val="00C2677F"/>
    <w:rsid w:val="00C26C51"/>
    <w:rsid w:val="00C26F65"/>
    <w:rsid w:val="00C317C0"/>
    <w:rsid w:val="00C31FE6"/>
    <w:rsid w:val="00C32788"/>
    <w:rsid w:val="00C359DE"/>
    <w:rsid w:val="00C36EFA"/>
    <w:rsid w:val="00C37621"/>
    <w:rsid w:val="00C403D4"/>
    <w:rsid w:val="00C40D3A"/>
    <w:rsid w:val="00C444FB"/>
    <w:rsid w:val="00C44C87"/>
    <w:rsid w:val="00C456D1"/>
    <w:rsid w:val="00C45C7C"/>
    <w:rsid w:val="00C46D98"/>
    <w:rsid w:val="00C47415"/>
    <w:rsid w:val="00C50638"/>
    <w:rsid w:val="00C5130A"/>
    <w:rsid w:val="00C5279D"/>
    <w:rsid w:val="00C528F6"/>
    <w:rsid w:val="00C52EF7"/>
    <w:rsid w:val="00C537FF"/>
    <w:rsid w:val="00C53A65"/>
    <w:rsid w:val="00C541C0"/>
    <w:rsid w:val="00C546D1"/>
    <w:rsid w:val="00C553EB"/>
    <w:rsid w:val="00C55CAD"/>
    <w:rsid w:val="00C55DC6"/>
    <w:rsid w:val="00C565B3"/>
    <w:rsid w:val="00C56FB1"/>
    <w:rsid w:val="00C607C0"/>
    <w:rsid w:val="00C61EF3"/>
    <w:rsid w:val="00C627DE"/>
    <w:rsid w:val="00C62E1E"/>
    <w:rsid w:val="00C62EF6"/>
    <w:rsid w:val="00C63EE1"/>
    <w:rsid w:val="00C6438E"/>
    <w:rsid w:val="00C65392"/>
    <w:rsid w:val="00C70B43"/>
    <w:rsid w:val="00C71079"/>
    <w:rsid w:val="00C717AD"/>
    <w:rsid w:val="00C717F4"/>
    <w:rsid w:val="00C7223B"/>
    <w:rsid w:val="00C72E51"/>
    <w:rsid w:val="00C7300D"/>
    <w:rsid w:val="00C73AF5"/>
    <w:rsid w:val="00C75B6D"/>
    <w:rsid w:val="00C77C24"/>
    <w:rsid w:val="00C77E8A"/>
    <w:rsid w:val="00C8030A"/>
    <w:rsid w:val="00C815BD"/>
    <w:rsid w:val="00C81883"/>
    <w:rsid w:val="00C81C99"/>
    <w:rsid w:val="00C81D7F"/>
    <w:rsid w:val="00C82725"/>
    <w:rsid w:val="00C83AE9"/>
    <w:rsid w:val="00C873B1"/>
    <w:rsid w:val="00C87FB6"/>
    <w:rsid w:val="00C90F6B"/>
    <w:rsid w:val="00C93B53"/>
    <w:rsid w:val="00C949D2"/>
    <w:rsid w:val="00C9672F"/>
    <w:rsid w:val="00CA0F02"/>
    <w:rsid w:val="00CA241D"/>
    <w:rsid w:val="00CA2AD0"/>
    <w:rsid w:val="00CA368A"/>
    <w:rsid w:val="00CA3A64"/>
    <w:rsid w:val="00CA4BA8"/>
    <w:rsid w:val="00CA68AD"/>
    <w:rsid w:val="00CA76E4"/>
    <w:rsid w:val="00CB07CC"/>
    <w:rsid w:val="00CB3132"/>
    <w:rsid w:val="00CB4C3C"/>
    <w:rsid w:val="00CB5480"/>
    <w:rsid w:val="00CB7805"/>
    <w:rsid w:val="00CB78B5"/>
    <w:rsid w:val="00CC0734"/>
    <w:rsid w:val="00CC08FB"/>
    <w:rsid w:val="00CC0E63"/>
    <w:rsid w:val="00CC108E"/>
    <w:rsid w:val="00CC172E"/>
    <w:rsid w:val="00CC1D23"/>
    <w:rsid w:val="00CC23F3"/>
    <w:rsid w:val="00CC2E1B"/>
    <w:rsid w:val="00CC3C4C"/>
    <w:rsid w:val="00CC3ED5"/>
    <w:rsid w:val="00CC4880"/>
    <w:rsid w:val="00CC4892"/>
    <w:rsid w:val="00CC4909"/>
    <w:rsid w:val="00CC4FB7"/>
    <w:rsid w:val="00CC53BA"/>
    <w:rsid w:val="00CC5A5A"/>
    <w:rsid w:val="00CC6ADF"/>
    <w:rsid w:val="00CC76E1"/>
    <w:rsid w:val="00CD05BB"/>
    <w:rsid w:val="00CD1D1A"/>
    <w:rsid w:val="00CD2627"/>
    <w:rsid w:val="00CD285E"/>
    <w:rsid w:val="00CD462C"/>
    <w:rsid w:val="00CD4C89"/>
    <w:rsid w:val="00CD4D8E"/>
    <w:rsid w:val="00CD5FF2"/>
    <w:rsid w:val="00CD67D1"/>
    <w:rsid w:val="00CD73FC"/>
    <w:rsid w:val="00CD74EF"/>
    <w:rsid w:val="00CE002F"/>
    <w:rsid w:val="00CE010F"/>
    <w:rsid w:val="00CE052F"/>
    <w:rsid w:val="00CE1552"/>
    <w:rsid w:val="00CE1999"/>
    <w:rsid w:val="00CE2157"/>
    <w:rsid w:val="00CE370D"/>
    <w:rsid w:val="00CE4E0A"/>
    <w:rsid w:val="00CE5BD9"/>
    <w:rsid w:val="00CE69A6"/>
    <w:rsid w:val="00CF10D7"/>
    <w:rsid w:val="00CF1353"/>
    <w:rsid w:val="00CF356C"/>
    <w:rsid w:val="00CF50EE"/>
    <w:rsid w:val="00CF5C27"/>
    <w:rsid w:val="00CF7153"/>
    <w:rsid w:val="00CF7A5F"/>
    <w:rsid w:val="00D00859"/>
    <w:rsid w:val="00D00875"/>
    <w:rsid w:val="00D008D9"/>
    <w:rsid w:val="00D019DF"/>
    <w:rsid w:val="00D0393C"/>
    <w:rsid w:val="00D05DA7"/>
    <w:rsid w:val="00D0741A"/>
    <w:rsid w:val="00D076B5"/>
    <w:rsid w:val="00D07867"/>
    <w:rsid w:val="00D11C30"/>
    <w:rsid w:val="00D11F41"/>
    <w:rsid w:val="00D1292B"/>
    <w:rsid w:val="00D13860"/>
    <w:rsid w:val="00D1527B"/>
    <w:rsid w:val="00D169A9"/>
    <w:rsid w:val="00D203B2"/>
    <w:rsid w:val="00D20915"/>
    <w:rsid w:val="00D20DF2"/>
    <w:rsid w:val="00D2285A"/>
    <w:rsid w:val="00D236BC"/>
    <w:rsid w:val="00D2443E"/>
    <w:rsid w:val="00D25B9C"/>
    <w:rsid w:val="00D25C7D"/>
    <w:rsid w:val="00D25CC3"/>
    <w:rsid w:val="00D2633B"/>
    <w:rsid w:val="00D26F39"/>
    <w:rsid w:val="00D273F6"/>
    <w:rsid w:val="00D27A2D"/>
    <w:rsid w:val="00D32510"/>
    <w:rsid w:val="00D32A7B"/>
    <w:rsid w:val="00D331F7"/>
    <w:rsid w:val="00D33EFA"/>
    <w:rsid w:val="00D3416F"/>
    <w:rsid w:val="00D342D3"/>
    <w:rsid w:val="00D3431D"/>
    <w:rsid w:val="00D36C2B"/>
    <w:rsid w:val="00D36FED"/>
    <w:rsid w:val="00D37681"/>
    <w:rsid w:val="00D400A3"/>
    <w:rsid w:val="00D41E0F"/>
    <w:rsid w:val="00D4227E"/>
    <w:rsid w:val="00D4312B"/>
    <w:rsid w:val="00D43EF5"/>
    <w:rsid w:val="00D463CB"/>
    <w:rsid w:val="00D46670"/>
    <w:rsid w:val="00D46D02"/>
    <w:rsid w:val="00D46DBA"/>
    <w:rsid w:val="00D47010"/>
    <w:rsid w:val="00D47AE2"/>
    <w:rsid w:val="00D47CFD"/>
    <w:rsid w:val="00D5117B"/>
    <w:rsid w:val="00D5125E"/>
    <w:rsid w:val="00D544AB"/>
    <w:rsid w:val="00D547A5"/>
    <w:rsid w:val="00D5611E"/>
    <w:rsid w:val="00D56CC6"/>
    <w:rsid w:val="00D577D0"/>
    <w:rsid w:val="00D57CC8"/>
    <w:rsid w:val="00D63EB6"/>
    <w:rsid w:val="00D64017"/>
    <w:rsid w:val="00D640B1"/>
    <w:rsid w:val="00D640E1"/>
    <w:rsid w:val="00D65BAF"/>
    <w:rsid w:val="00D6703B"/>
    <w:rsid w:val="00D67879"/>
    <w:rsid w:val="00D70A9B"/>
    <w:rsid w:val="00D7279E"/>
    <w:rsid w:val="00D7532D"/>
    <w:rsid w:val="00D758B6"/>
    <w:rsid w:val="00D76FB4"/>
    <w:rsid w:val="00D775F0"/>
    <w:rsid w:val="00D7795D"/>
    <w:rsid w:val="00D8068B"/>
    <w:rsid w:val="00D810CF"/>
    <w:rsid w:val="00D813AC"/>
    <w:rsid w:val="00D8222A"/>
    <w:rsid w:val="00D829E8"/>
    <w:rsid w:val="00D83118"/>
    <w:rsid w:val="00D83329"/>
    <w:rsid w:val="00D84DBF"/>
    <w:rsid w:val="00D866F0"/>
    <w:rsid w:val="00D87728"/>
    <w:rsid w:val="00D92829"/>
    <w:rsid w:val="00D936C8"/>
    <w:rsid w:val="00D937B5"/>
    <w:rsid w:val="00D93903"/>
    <w:rsid w:val="00D94378"/>
    <w:rsid w:val="00D94779"/>
    <w:rsid w:val="00D94A65"/>
    <w:rsid w:val="00D964DF"/>
    <w:rsid w:val="00D970B9"/>
    <w:rsid w:val="00D974AD"/>
    <w:rsid w:val="00DA0646"/>
    <w:rsid w:val="00DA0E39"/>
    <w:rsid w:val="00DA147A"/>
    <w:rsid w:val="00DA2311"/>
    <w:rsid w:val="00DA2A1A"/>
    <w:rsid w:val="00DA2DB3"/>
    <w:rsid w:val="00DA4777"/>
    <w:rsid w:val="00DA55EF"/>
    <w:rsid w:val="00DA5A84"/>
    <w:rsid w:val="00DA5BE8"/>
    <w:rsid w:val="00DA6E1D"/>
    <w:rsid w:val="00DB04C0"/>
    <w:rsid w:val="00DB0BBD"/>
    <w:rsid w:val="00DB1C36"/>
    <w:rsid w:val="00DB2F8F"/>
    <w:rsid w:val="00DB40A7"/>
    <w:rsid w:val="00DB501E"/>
    <w:rsid w:val="00DB5E40"/>
    <w:rsid w:val="00DB6372"/>
    <w:rsid w:val="00DC0485"/>
    <w:rsid w:val="00DC13C8"/>
    <w:rsid w:val="00DC1CBE"/>
    <w:rsid w:val="00DC28CB"/>
    <w:rsid w:val="00DC32F5"/>
    <w:rsid w:val="00DC35D4"/>
    <w:rsid w:val="00DC43FD"/>
    <w:rsid w:val="00DC4524"/>
    <w:rsid w:val="00DC4B14"/>
    <w:rsid w:val="00DC5CF2"/>
    <w:rsid w:val="00DC7A23"/>
    <w:rsid w:val="00DD0329"/>
    <w:rsid w:val="00DD053B"/>
    <w:rsid w:val="00DD139C"/>
    <w:rsid w:val="00DD1840"/>
    <w:rsid w:val="00DD22E2"/>
    <w:rsid w:val="00DD277D"/>
    <w:rsid w:val="00DD29BA"/>
    <w:rsid w:val="00DD397E"/>
    <w:rsid w:val="00DD5A50"/>
    <w:rsid w:val="00DE005B"/>
    <w:rsid w:val="00DE187A"/>
    <w:rsid w:val="00DE274A"/>
    <w:rsid w:val="00DE3D4F"/>
    <w:rsid w:val="00DE3EB2"/>
    <w:rsid w:val="00DE3ED4"/>
    <w:rsid w:val="00DE4045"/>
    <w:rsid w:val="00DE5125"/>
    <w:rsid w:val="00DE56F5"/>
    <w:rsid w:val="00DE7EBF"/>
    <w:rsid w:val="00DF0871"/>
    <w:rsid w:val="00DF0FC7"/>
    <w:rsid w:val="00DF12B7"/>
    <w:rsid w:val="00DF167F"/>
    <w:rsid w:val="00DF1E21"/>
    <w:rsid w:val="00DF2A09"/>
    <w:rsid w:val="00DF2A9E"/>
    <w:rsid w:val="00DF39B9"/>
    <w:rsid w:val="00DF3A96"/>
    <w:rsid w:val="00DF4075"/>
    <w:rsid w:val="00DF5453"/>
    <w:rsid w:val="00DF6625"/>
    <w:rsid w:val="00DF6A01"/>
    <w:rsid w:val="00DF6CE6"/>
    <w:rsid w:val="00DF6CEA"/>
    <w:rsid w:val="00DF7C94"/>
    <w:rsid w:val="00E0005B"/>
    <w:rsid w:val="00E0030F"/>
    <w:rsid w:val="00E01814"/>
    <w:rsid w:val="00E0365E"/>
    <w:rsid w:val="00E05C34"/>
    <w:rsid w:val="00E0627C"/>
    <w:rsid w:val="00E10075"/>
    <w:rsid w:val="00E10A58"/>
    <w:rsid w:val="00E10AB2"/>
    <w:rsid w:val="00E10B12"/>
    <w:rsid w:val="00E10DFF"/>
    <w:rsid w:val="00E11349"/>
    <w:rsid w:val="00E1192F"/>
    <w:rsid w:val="00E11998"/>
    <w:rsid w:val="00E12C7E"/>
    <w:rsid w:val="00E13422"/>
    <w:rsid w:val="00E1343B"/>
    <w:rsid w:val="00E13F7B"/>
    <w:rsid w:val="00E153AF"/>
    <w:rsid w:val="00E15BF5"/>
    <w:rsid w:val="00E15DFB"/>
    <w:rsid w:val="00E16DA9"/>
    <w:rsid w:val="00E204A0"/>
    <w:rsid w:val="00E209E0"/>
    <w:rsid w:val="00E21014"/>
    <w:rsid w:val="00E213C9"/>
    <w:rsid w:val="00E22371"/>
    <w:rsid w:val="00E23106"/>
    <w:rsid w:val="00E23F07"/>
    <w:rsid w:val="00E24330"/>
    <w:rsid w:val="00E25ECA"/>
    <w:rsid w:val="00E260F2"/>
    <w:rsid w:val="00E27EDE"/>
    <w:rsid w:val="00E30409"/>
    <w:rsid w:val="00E30AC9"/>
    <w:rsid w:val="00E31B99"/>
    <w:rsid w:val="00E31DA0"/>
    <w:rsid w:val="00E32163"/>
    <w:rsid w:val="00E32C99"/>
    <w:rsid w:val="00E33AC2"/>
    <w:rsid w:val="00E34098"/>
    <w:rsid w:val="00E34B28"/>
    <w:rsid w:val="00E35444"/>
    <w:rsid w:val="00E3658D"/>
    <w:rsid w:val="00E36910"/>
    <w:rsid w:val="00E36E46"/>
    <w:rsid w:val="00E370A5"/>
    <w:rsid w:val="00E373FC"/>
    <w:rsid w:val="00E4044C"/>
    <w:rsid w:val="00E42287"/>
    <w:rsid w:val="00E428DD"/>
    <w:rsid w:val="00E42BDF"/>
    <w:rsid w:val="00E42F24"/>
    <w:rsid w:val="00E442D9"/>
    <w:rsid w:val="00E44B34"/>
    <w:rsid w:val="00E503F7"/>
    <w:rsid w:val="00E5335E"/>
    <w:rsid w:val="00E54A99"/>
    <w:rsid w:val="00E54F11"/>
    <w:rsid w:val="00E5621A"/>
    <w:rsid w:val="00E56450"/>
    <w:rsid w:val="00E56455"/>
    <w:rsid w:val="00E57C2D"/>
    <w:rsid w:val="00E60433"/>
    <w:rsid w:val="00E60968"/>
    <w:rsid w:val="00E62302"/>
    <w:rsid w:val="00E62538"/>
    <w:rsid w:val="00E63278"/>
    <w:rsid w:val="00E6625E"/>
    <w:rsid w:val="00E66380"/>
    <w:rsid w:val="00E664E2"/>
    <w:rsid w:val="00E70645"/>
    <w:rsid w:val="00E70B0B"/>
    <w:rsid w:val="00E71BAC"/>
    <w:rsid w:val="00E725B2"/>
    <w:rsid w:val="00E72D96"/>
    <w:rsid w:val="00E73956"/>
    <w:rsid w:val="00E75CAB"/>
    <w:rsid w:val="00E76460"/>
    <w:rsid w:val="00E77B9D"/>
    <w:rsid w:val="00E80AAF"/>
    <w:rsid w:val="00E80B45"/>
    <w:rsid w:val="00E81580"/>
    <w:rsid w:val="00E81770"/>
    <w:rsid w:val="00E82317"/>
    <w:rsid w:val="00E841D3"/>
    <w:rsid w:val="00E85416"/>
    <w:rsid w:val="00E854DF"/>
    <w:rsid w:val="00E85ADE"/>
    <w:rsid w:val="00E87AD6"/>
    <w:rsid w:val="00E90FAB"/>
    <w:rsid w:val="00E92B5B"/>
    <w:rsid w:val="00E93425"/>
    <w:rsid w:val="00E93BF5"/>
    <w:rsid w:val="00E94263"/>
    <w:rsid w:val="00E946F6"/>
    <w:rsid w:val="00E95D4C"/>
    <w:rsid w:val="00E95E1F"/>
    <w:rsid w:val="00E96ACC"/>
    <w:rsid w:val="00E97523"/>
    <w:rsid w:val="00EA10BF"/>
    <w:rsid w:val="00EA1BE8"/>
    <w:rsid w:val="00EA31F4"/>
    <w:rsid w:val="00EA466E"/>
    <w:rsid w:val="00EA48B5"/>
    <w:rsid w:val="00EA68F9"/>
    <w:rsid w:val="00EB0038"/>
    <w:rsid w:val="00EB0D63"/>
    <w:rsid w:val="00EB12AB"/>
    <w:rsid w:val="00EB1A8D"/>
    <w:rsid w:val="00EB1B33"/>
    <w:rsid w:val="00EB1E1F"/>
    <w:rsid w:val="00EB1EB3"/>
    <w:rsid w:val="00EB2254"/>
    <w:rsid w:val="00EB283F"/>
    <w:rsid w:val="00EB2E55"/>
    <w:rsid w:val="00EB3A9C"/>
    <w:rsid w:val="00EB4192"/>
    <w:rsid w:val="00EB484B"/>
    <w:rsid w:val="00EB49C3"/>
    <w:rsid w:val="00EB4D19"/>
    <w:rsid w:val="00EB4FB4"/>
    <w:rsid w:val="00EB5597"/>
    <w:rsid w:val="00EB56FA"/>
    <w:rsid w:val="00EB706B"/>
    <w:rsid w:val="00EC1657"/>
    <w:rsid w:val="00EC2390"/>
    <w:rsid w:val="00EC2538"/>
    <w:rsid w:val="00EC39AC"/>
    <w:rsid w:val="00EC487B"/>
    <w:rsid w:val="00EC4983"/>
    <w:rsid w:val="00EC4D64"/>
    <w:rsid w:val="00EC510A"/>
    <w:rsid w:val="00EC6334"/>
    <w:rsid w:val="00EC6412"/>
    <w:rsid w:val="00EC66EF"/>
    <w:rsid w:val="00EC717D"/>
    <w:rsid w:val="00EC7B41"/>
    <w:rsid w:val="00EC7CB5"/>
    <w:rsid w:val="00ED016C"/>
    <w:rsid w:val="00ED04E3"/>
    <w:rsid w:val="00ED393A"/>
    <w:rsid w:val="00ED3963"/>
    <w:rsid w:val="00ED3C21"/>
    <w:rsid w:val="00ED4CE1"/>
    <w:rsid w:val="00ED5900"/>
    <w:rsid w:val="00ED6906"/>
    <w:rsid w:val="00ED6BA5"/>
    <w:rsid w:val="00ED6BC0"/>
    <w:rsid w:val="00EE10A3"/>
    <w:rsid w:val="00EE206D"/>
    <w:rsid w:val="00EE20F1"/>
    <w:rsid w:val="00EE22EF"/>
    <w:rsid w:val="00EE25B1"/>
    <w:rsid w:val="00EE4C46"/>
    <w:rsid w:val="00EE56A3"/>
    <w:rsid w:val="00EE591D"/>
    <w:rsid w:val="00EE6831"/>
    <w:rsid w:val="00EE6858"/>
    <w:rsid w:val="00EE70B6"/>
    <w:rsid w:val="00EE7782"/>
    <w:rsid w:val="00EE7B45"/>
    <w:rsid w:val="00EF0129"/>
    <w:rsid w:val="00EF17FF"/>
    <w:rsid w:val="00EF1A99"/>
    <w:rsid w:val="00EF1D7A"/>
    <w:rsid w:val="00EF1E90"/>
    <w:rsid w:val="00EF26E7"/>
    <w:rsid w:val="00EF2CAD"/>
    <w:rsid w:val="00EF5493"/>
    <w:rsid w:val="00EF5D17"/>
    <w:rsid w:val="00EF6269"/>
    <w:rsid w:val="00F00945"/>
    <w:rsid w:val="00F00DCC"/>
    <w:rsid w:val="00F014A3"/>
    <w:rsid w:val="00F03472"/>
    <w:rsid w:val="00F05038"/>
    <w:rsid w:val="00F055A8"/>
    <w:rsid w:val="00F06AF9"/>
    <w:rsid w:val="00F06CA1"/>
    <w:rsid w:val="00F10B58"/>
    <w:rsid w:val="00F11C83"/>
    <w:rsid w:val="00F12D79"/>
    <w:rsid w:val="00F1442A"/>
    <w:rsid w:val="00F14C57"/>
    <w:rsid w:val="00F15678"/>
    <w:rsid w:val="00F15CF5"/>
    <w:rsid w:val="00F166A1"/>
    <w:rsid w:val="00F166D0"/>
    <w:rsid w:val="00F16F46"/>
    <w:rsid w:val="00F174C0"/>
    <w:rsid w:val="00F20DC7"/>
    <w:rsid w:val="00F212E9"/>
    <w:rsid w:val="00F217E7"/>
    <w:rsid w:val="00F21D3A"/>
    <w:rsid w:val="00F21E20"/>
    <w:rsid w:val="00F22454"/>
    <w:rsid w:val="00F227D8"/>
    <w:rsid w:val="00F24E77"/>
    <w:rsid w:val="00F2520E"/>
    <w:rsid w:val="00F252DD"/>
    <w:rsid w:val="00F26FAD"/>
    <w:rsid w:val="00F30345"/>
    <w:rsid w:val="00F32569"/>
    <w:rsid w:val="00F33269"/>
    <w:rsid w:val="00F34693"/>
    <w:rsid w:val="00F375AB"/>
    <w:rsid w:val="00F40100"/>
    <w:rsid w:val="00F423DC"/>
    <w:rsid w:val="00F42690"/>
    <w:rsid w:val="00F42ED2"/>
    <w:rsid w:val="00F43197"/>
    <w:rsid w:val="00F43F32"/>
    <w:rsid w:val="00F45064"/>
    <w:rsid w:val="00F450FD"/>
    <w:rsid w:val="00F4642D"/>
    <w:rsid w:val="00F46DA8"/>
    <w:rsid w:val="00F5014A"/>
    <w:rsid w:val="00F507AE"/>
    <w:rsid w:val="00F509E7"/>
    <w:rsid w:val="00F50FB8"/>
    <w:rsid w:val="00F52A9C"/>
    <w:rsid w:val="00F52BCA"/>
    <w:rsid w:val="00F52E2F"/>
    <w:rsid w:val="00F53448"/>
    <w:rsid w:val="00F54A3C"/>
    <w:rsid w:val="00F57095"/>
    <w:rsid w:val="00F6055D"/>
    <w:rsid w:val="00F612AB"/>
    <w:rsid w:val="00F6147D"/>
    <w:rsid w:val="00F64F16"/>
    <w:rsid w:val="00F65018"/>
    <w:rsid w:val="00F65455"/>
    <w:rsid w:val="00F6606C"/>
    <w:rsid w:val="00F6650A"/>
    <w:rsid w:val="00F6652B"/>
    <w:rsid w:val="00F6673B"/>
    <w:rsid w:val="00F7084C"/>
    <w:rsid w:val="00F71433"/>
    <w:rsid w:val="00F734A0"/>
    <w:rsid w:val="00F735AE"/>
    <w:rsid w:val="00F7371C"/>
    <w:rsid w:val="00F74808"/>
    <w:rsid w:val="00F7634F"/>
    <w:rsid w:val="00F777E3"/>
    <w:rsid w:val="00F77CEA"/>
    <w:rsid w:val="00F80408"/>
    <w:rsid w:val="00F814F1"/>
    <w:rsid w:val="00F83406"/>
    <w:rsid w:val="00F8390C"/>
    <w:rsid w:val="00F83A63"/>
    <w:rsid w:val="00F83FB4"/>
    <w:rsid w:val="00F842CA"/>
    <w:rsid w:val="00F85076"/>
    <w:rsid w:val="00F871AD"/>
    <w:rsid w:val="00F87D05"/>
    <w:rsid w:val="00F91342"/>
    <w:rsid w:val="00F91A75"/>
    <w:rsid w:val="00F9203A"/>
    <w:rsid w:val="00F92FEC"/>
    <w:rsid w:val="00F94816"/>
    <w:rsid w:val="00F94AD0"/>
    <w:rsid w:val="00F94BE0"/>
    <w:rsid w:val="00F94FD8"/>
    <w:rsid w:val="00F95EF6"/>
    <w:rsid w:val="00F97DF4"/>
    <w:rsid w:val="00FA077D"/>
    <w:rsid w:val="00FA0CC7"/>
    <w:rsid w:val="00FA28F9"/>
    <w:rsid w:val="00FA3A34"/>
    <w:rsid w:val="00FA3EDF"/>
    <w:rsid w:val="00FA469D"/>
    <w:rsid w:val="00FA4E97"/>
    <w:rsid w:val="00FA6971"/>
    <w:rsid w:val="00FA7AA5"/>
    <w:rsid w:val="00FB127B"/>
    <w:rsid w:val="00FB1845"/>
    <w:rsid w:val="00FB42A4"/>
    <w:rsid w:val="00FB507A"/>
    <w:rsid w:val="00FB5551"/>
    <w:rsid w:val="00FB652F"/>
    <w:rsid w:val="00FB7760"/>
    <w:rsid w:val="00FB78AD"/>
    <w:rsid w:val="00FB7F99"/>
    <w:rsid w:val="00FC01BC"/>
    <w:rsid w:val="00FC03B4"/>
    <w:rsid w:val="00FC41B8"/>
    <w:rsid w:val="00FC451B"/>
    <w:rsid w:val="00FC54F2"/>
    <w:rsid w:val="00FC5C46"/>
    <w:rsid w:val="00FC5C98"/>
    <w:rsid w:val="00FC62D5"/>
    <w:rsid w:val="00FC685A"/>
    <w:rsid w:val="00FC6C1A"/>
    <w:rsid w:val="00FD04A9"/>
    <w:rsid w:val="00FD27FD"/>
    <w:rsid w:val="00FD2E07"/>
    <w:rsid w:val="00FD32F0"/>
    <w:rsid w:val="00FD4881"/>
    <w:rsid w:val="00FD4B91"/>
    <w:rsid w:val="00FD511B"/>
    <w:rsid w:val="00FD6771"/>
    <w:rsid w:val="00FE1173"/>
    <w:rsid w:val="00FE1655"/>
    <w:rsid w:val="00FE18A2"/>
    <w:rsid w:val="00FE2EF7"/>
    <w:rsid w:val="00FE3125"/>
    <w:rsid w:val="00FE32DB"/>
    <w:rsid w:val="00FE76FE"/>
    <w:rsid w:val="00FE7FFC"/>
    <w:rsid w:val="00FF260D"/>
    <w:rsid w:val="00FF5164"/>
    <w:rsid w:val="00FF5921"/>
    <w:rsid w:val="00FF6DE9"/>
    <w:rsid w:val="00FF7871"/>
    <w:rsid w:val="00FF79E3"/>
    <w:rsid w:val="00FF7F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2"/>
    </o:shapelayout>
  </w:shapeDefaults>
  <w:decimalSymbol w:val="."/>
  <w:listSeparator w:val=","/>
  <w14:docId w14:val="71E9A2B1"/>
  <w15:docId w15:val="{BE4F4F99-31AC-416F-9593-556E8144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A5D"/>
    <w:rPr>
      <w:sz w:val="22"/>
      <w:szCs w:val="22"/>
      <w:lang w:eastAsia="en-GB"/>
    </w:rPr>
  </w:style>
  <w:style w:type="paragraph" w:styleId="Heading1">
    <w:name w:val="heading 1"/>
    <w:basedOn w:val="Normal"/>
    <w:next w:val="Normal"/>
    <w:qFormat/>
    <w:rsid w:val="002B1FB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B1FB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B1FB5"/>
    <w:pPr>
      <w:keepNext/>
      <w:tabs>
        <w:tab w:val="left" w:pos="567"/>
      </w:tabs>
      <w:outlineLvl w:val="2"/>
    </w:pPr>
    <w:rPr>
      <w:bCs/>
      <w:u w:val="single"/>
    </w:rPr>
  </w:style>
  <w:style w:type="paragraph" w:styleId="Heading4">
    <w:name w:val="heading 4"/>
    <w:basedOn w:val="Normal"/>
    <w:next w:val="Normal"/>
    <w:qFormat/>
    <w:rsid w:val="002B1FB5"/>
    <w:pPr>
      <w:keepNext/>
      <w:spacing w:before="240" w:after="60"/>
      <w:outlineLvl w:val="3"/>
    </w:pPr>
    <w:rPr>
      <w:b/>
      <w:bCs/>
      <w:sz w:val="28"/>
      <w:szCs w:val="28"/>
    </w:rPr>
  </w:style>
  <w:style w:type="paragraph" w:styleId="Heading6">
    <w:name w:val="heading 6"/>
    <w:basedOn w:val="Normal"/>
    <w:next w:val="Normal"/>
    <w:qFormat/>
    <w:rsid w:val="002B1FB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B1FB5"/>
    <w:rPr>
      <w:szCs w:val="20"/>
      <w:lang w:eastAsia="en-US"/>
    </w:rPr>
  </w:style>
  <w:style w:type="paragraph" w:styleId="BodyText3">
    <w:name w:val="Body Text 3"/>
    <w:basedOn w:val="Normal"/>
    <w:rsid w:val="002B1FB5"/>
    <w:rPr>
      <w:szCs w:val="20"/>
      <w:lang w:eastAsia="en-US"/>
    </w:rPr>
  </w:style>
  <w:style w:type="paragraph" w:styleId="Caption">
    <w:name w:val="caption"/>
    <w:aliases w:val="Caption Char,Caption Char1 Char,Caption Char Char Char,Caption Char1,Caption Char Char"/>
    <w:basedOn w:val="Normal"/>
    <w:next w:val="Normal"/>
    <w:qFormat/>
    <w:rsid w:val="002B1FB5"/>
    <w:pPr>
      <w:spacing w:before="120" w:after="120"/>
    </w:pPr>
    <w:rPr>
      <w:b/>
      <w:bCs/>
      <w:szCs w:val="20"/>
      <w:lang w:eastAsia="en-US"/>
    </w:rPr>
  </w:style>
  <w:style w:type="character" w:styleId="CommentReference">
    <w:name w:val="annotation reference"/>
    <w:rsid w:val="002B1FB5"/>
    <w:rPr>
      <w:sz w:val="16"/>
      <w:szCs w:val="16"/>
    </w:rPr>
  </w:style>
  <w:style w:type="paragraph" w:styleId="CommentSubject">
    <w:name w:val="annotation subject"/>
    <w:basedOn w:val="CommentText"/>
    <w:next w:val="CommentText"/>
    <w:semiHidden/>
    <w:rsid w:val="002B1FB5"/>
    <w:rPr>
      <w:b/>
      <w:bCs/>
      <w:sz w:val="20"/>
      <w:lang w:eastAsia="en-GB"/>
    </w:rPr>
  </w:style>
  <w:style w:type="paragraph" w:styleId="BalloonText">
    <w:name w:val="Balloon Text"/>
    <w:basedOn w:val="Normal"/>
    <w:semiHidden/>
    <w:rsid w:val="002B1FB5"/>
    <w:rPr>
      <w:rFonts w:ascii="Tahoma" w:hAnsi="Tahoma" w:cs="Tahoma"/>
      <w:sz w:val="16"/>
      <w:szCs w:val="16"/>
    </w:rPr>
  </w:style>
  <w:style w:type="character" w:styleId="Strong">
    <w:name w:val="Strong"/>
    <w:qFormat/>
    <w:rsid w:val="002B1FB5"/>
    <w:rPr>
      <w:b/>
      <w:bCs/>
    </w:rPr>
  </w:style>
  <w:style w:type="paragraph" w:styleId="Header">
    <w:name w:val="header"/>
    <w:basedOn w:val="Normal"/>
    <w:link w:val="HeaderChar"/>
    <w:uiPriority w:val="99"/>
    <w:rsid w:val="002B1FB5"/>
    <w:pPr>
      <w:tabs>
        <w:tab w:val="center" w:pos="4320"/>
        <w:tab w:val="right" w:pos="8640"/>
      </w:tabs>
    </w:pPr>
  </w:style>
  <w:style w:type="paragraph" w:customStyle="1" w:styleId="TableText2CharChar">
    <w:name w:val="Table Text 2 Char Char"/>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pPr>
    <w:rPr>
      <w:lang w:eastAsia="en-US"/>
    </w:rPr>
  </w:style>
  <w:style w:type="character" w:customStyle="1" w:styleId="TableText2CharCharChar">
    <w:name w:val="Table Text 2 Char Char Char"/>
    <w:rsid w:val="002B1FB5"/>
    <w:rPr>
      <w:sz w:val="24"/>
      <w:szCs w:val="24"/>
      <w:lang w:val="fi-FI" w:eastAsia="en-US" w:bidi="ar-SA"/>
    </w:rPr>
  </w:style>
  <w:style w:type="paragraph" w:customStyle="1" w:styleId="Column">
    <w:name w:val="Column"/>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spacing w:line="360" w:lineRule="auto"/>
      <w:jc w:val="center"/>
    </w:pPr>
    <w:rPr>
      <w:b/>
      <w:sz w:val="20"/>
      <w:szCs w:val="20"/>
      <w:lang w:eastAsia="en-US"/>
    </w:rPr>
  </w:style>
  <w:style w:type="paragraph" w:customStyle="1" w:styleId="TableTitle">
    <w:name w:val="Table Title"/>
    <w:basedOn w:val="Normal"/>
    <w:rsid w:val="002B1FB5"/>
    <w:pPr>
      <w:tabs>
        <w:tab w:val="left" w:pos="0"/>
        <w:tab w:val="left" w:pos="720"/>
        <w:tab w:val="left" w:pos="1440"/>
        <w:tab w:val="left" w:pos="1800"/>
        <w:tab w:val="left" w:pos="2160"/>
        <w:tab w:val="left" w:pos="2520"/>
        <w:tab w:val="left" w:pos="2880"/>
        <w:tab w:val="left" w:pos="3240"/>
        <w:tab w:val="left" w:pos="3600"/>
        <w:tab w:val="left" w:pos="3960"/>
      </w:tabs>
      <w:spacing w:line="360" w:lineRule="auto"/>
      <w:ind w:left="720"/>
      <w:jc w:val="center"/>
    </w:pPr>
    <w:rPr>
      <w:b/>
      <w:szCs w:val="20"/>
      <w:lang w:eastAsia="en-US"/>
    </w:rPr>
  </w:style>
  <w:style w:type="paragraph" w:customStyle="1" w:styleId="tablefootnote">
    <w:name w:val="table footnote"/>
    <w:basedOn w:val="Normal"/>
    <w:rsid w:val="002B1FB5"/>
    <w:pPr>
      <w:numPr>
        <w:numId w:val="1"/>
      </w:numPr>
      <w:tabs>
        <w:tab w:val="left" w:pos="0"/>
        <w:tab w:val="left" w:pos="1080"/>
        <w:tab w:val="left" w:pos="1440"/>
        <w:tab w:val="left" w:pos="1800"/>
        <w:tab w:val="left" w:pos="2160"/>
        <w:tab w:val="left" w:pos="2520"/>
        <w:tab w:val="left" w:pos="2880"/>
        <w:tab w:val="left" w:pos="3240"/>
        <w:tab w:val="left" w:pos="3600"/>
        <w:tab w:val="left" w:pos="3960"/>
      </w:tabs>
      <w:spacing w:line="360" w:lineRule="auto"/>
    </w:pPr>
    <w:rPr>
      <w:sz w:val="20"/>
      <w:szCs w:val="20"/>
      <w:lang w:eastAsia="en-US"/>
    </w:rPr>
  </w:style>
  <w:style w:type="paragraph" w:customStyle="1" w:styleId="TableText2Char">
    <w:name w:val="Table Text 2 Char"/>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pPr>
    <w:rPr>
      <w:sz w:val="20"/>
      <w:szCs w:val="20"/>
      <w:lang w:eastAsia="en-US"/>
    </w:rPr>
  </w:style>
  <w:style w:type="paragraph" w:styleId="Footer">
    <w:name w:val="footer"/>
    <w:basedOn w:val="Normal"/>
    <w:rsid w:val="002B1FB5"/>
    <w:pPr>
      <w:tabs>
        <w:tab w:val="center" w:pos="4320"/>
        <w:tab w:val="right" w:pos="8640"/>
      </w:tabs>
    </w:pPr>
  </w:style>
  <w:style w:type="paragraph" w:styleId="BodyText">
    <w:name w:val="Body Text"/>
    <w:basedOn w:val="Normal"/>
    <w:rsid w:val="002B1FB5"/>
    <w:pPr>
      <w:spacing w:after="120"/>
    </w:pPr>
  </w:style>
  <w:style w:type="paragraph" w:styleId="NormalWeb">
    <w:name w:val="Normal (Web)"/>
    <w:basedOn w:val="Normal"/>
    <w:rsid w:val="002B1FB5"/>
    <w:pPr>
      <w:spacing w:before="100" w:beforeAutospacing="1" w:after="100" w:afterAutospacing="1"/>
    </w:pPr>
    <w:rPr>
      <w:lang w:eastAsia="en-US"/>
    </w:rPr>
  </w:style>
  <w:style w:type="character" w:styleId="PageNumber">
    <w:name w:val="page number"/>
    <w:basedOn w:val="DefaultParagraphFont"/>
    <w:rsid w:val="002B1FB5"/>
  </w:style>
  <w:style w:type="character" w:styleId="Hyperlink">
    <w:name w:val="Hyperlink"/>
    <w:rsid w:val="002B1FB5"/>
    <w:rPr>
      <w:color w:val="0000FF"/>
      <w:u w:val="single"/>
    </w:rPr>
  </w:style>
  <w:style w:type="paragraph" w:styleId="DocumentMap">
    <w:name w:val="Document Map"/>
    <w:basedOn w:val="Normal"/>
    <w:semiHidden/>
    <w:rsid w:val="002B1FB5"/>
    <w:pPr>
      <w:shd w:val="clear" w:color="auto" w:fill="000080"/>
    </w:pPr>
    <w:rPr>
      <w:rFonts w:ascii="Tahoma" w:hAnsi="Tahoma" w:cs="Tahoma"/>
      <w:sz w:val="20"/>
      <w:szCs w:val="20"/>
    </w:rPr>
  </w:style>
  <w:style w:type="paragraph" w:customStyle="1" w:styleId="TableText">
    <w:name w:val="Table Text"/>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jc w:val="center"/>
    </w:pPr>
    <w:rPr>
      <w:sz w:val="20"/>
      <w:szCs w:val="20"/>
      <w:lang w:eastAsia="en-US"/>
    </w:rPr>
  </w:style>
  <w:style w:type="paragraph" w:styleId="Title">
    <w:name w:val="Title"/>
    <w:basedOn w:val="Normal"/>
    <w:qFormat/>
    <w:rsid w:val="002B1FB5"/>
    <w:pPr>
      <w:jc w:val="center"/>
    </w:pPr>
    <w:rPr>
      <w:b/>
      <w:szCs w:val="20"/>
      <w:lang w:eastAsia="en-US"/>
    </w:rPr>
  </w:style>
  <w:style w:type="paragraph" w:styleId="EndnoteText">
    <w:name w:val="endnote text"/>
    <w:basedOn w:val="Normal"/>
    <w:semiHidden/>
    <w:rsid w:val="002B1FB5"/>
    <w:pPr>
      <w:tabs>
        <w:tab w:val="left" w:pos="567"/>
      </w:tabs>
    </w:pPr>
    <w:rPr>
      <w:szCs w:val="20"/>
      <w:lang w:eastAsia="en-US"/>
    </w:rPr>
  </w:style>
  <w:style w:type="paragraph" w:styleId="Date">
    <w:name w:val="Date"/>
    <w:basedOn w:val="Normal"/>
    <w:next w:val="Normal"/>
    <w:link w:val="DateChar"/>
    <w:uiPriority w:val="99"/>
    <w:rsid w:val="002B1FB5"/>
    <w:rPr>
      <w:szCs w:val="20"/>
      <w:lang w:eastAsia="en-US"/>
    </w:rPr>
  </w:style>
  <w:style w:type="character" w:styleId="FollowedHyperlink">
    <w:name w:val="FollowedHyperlink"/>
    <w:rsid w:val="00FF7871"/>
    <w:rPr>
      <w:color w:val="800080"/>
      <w:u w:val="single"/>
    </w:rPr>
  </w:style>
  <w:style w:type="paragraph" w:customStyle="1" w:styleId="Default">
    <w:name w:val="Default"/>
    <w:rsid w:val="002B1FB5"/>
    <w:pPr>
      <w:autoSpaceDE w:val="0"/>
      <w:autoSpaceDN w:val="0"/>
      <w:adjustRightInd w:val="0"/>
    </w:pPr>
    <w:rPr>
      <w:color w:val="000000"/>
      <w:sz w:val="24"/>
      <w:szCs w:val="24"/>
      <w:lang w:eastAsia="en-US"/>
    </w:rPr>
  </w:style>
  <w:style w:type="paragraph" w:customStyle="1" w:styleId="CharCharChar">
    <w:name w:val="Char Char Char"/>
    <w:basedOn w:val="Normal"/>
    <w:rsid w:val="002B1FB5"/>
    <w:pPr>
      <w:spacing w:after="160" w:line="240" w:lineRule="exact"/>
    </w:pPr>
    <w:rPr>
      <w:rFonts w:ascii="Tahoma" w:hAnsi="Tahoma"/>
      <w:sz w:val="20"/>
      <w:szCs w:val="20"/>
      <w:lang w:eastAsia="en-US"/>
    </w:rPr>
  </w:style>
  <w:style w:type="character" w:styleId="LineNumber">
    <w:name w:val="line number"/>
    <w:basedOn w:val="DefaultParagraphFont"/>
    <w:rsid w:val="00460AD5"/>
  </w:style>
  <w:style w:type="character" w:customStyle="1" w:styleId="HeaderChar">
    <w:name w:val="Header Char"/>
    <w:link w:val="Header"/>
    <w:uiPriority w:val="99"/>
    <w:rsid w:val="00AF513A"/>
    <w:rPr>
      <w:sz w:val="24"/>
      <w:szCs w:val="24"/>
      <w:lang w:val="fi-FI" w:eastAsia="en-GB"/>
    </w:rPr>
  </w:style>
  <w:style w:type="paragraph" w:styleId="ListParagraph">
    <w:name w:val="List Paragraph"/>
    <w:basedOn w:val="Normal"/>
    <w:uiPriority w:val="34"/>
    <w:qFormat/>
    <w:rsid w:val="00BA0FB8"/>
    <w:pPr>
      <w:spacing w:after="200" w:line="276" w:lineRule="auto"/>
      <w:ind w:left="720"/>
      <w:contextualSpacing/>
    </w:pPr>
    <w:rPr>
      <w:rFonts w:ascii="Calibri" w:eastAsia="Calibri" w:hAnsi="Calibri"/>
      <w:lang w:eastAsia="en-US"/>
    </w:rPr>
  </w:style>
  <w:style w:type="paragraph" w:customStyle="1" w:styleId="C-BodyText">
    <w:name w:val="C-Body Text"/>
    <w:link w:val="C-BodyTextChar"/>
    <w:rsid w:val="00504FEB"/>
    <w:pPr>
      <w:spacing w:before="120" w:after="120" w:line="280" w:lineRule="atLeast"/>
    </w:pPr>
    <w:rPr>
      <w:sz w:val="24"/>
      <w:lang w:eastAsia="en-US"/>
    </w:rPr>
  </w:style>
  <w:style w:type="paragraph" w:customStyle="1" w:styleId="C-TableHeader">
    <w:name w:val="C-Table Header"/>
    <w:next w:val="C-TableText"/>
    <w:link w:val="C-TableHeaderChar"/>
    <w:rsid w:val="00504FEB"/>
    <w:pPr>
      <w:keepNext/>
      <w:spacing w:before="60" w:after="60"/>
    </w:pPr>
    <w:rPr>
      <w:b/>
      <w:sz w:val="22"/>
      <w:lang w:eastAsia="en-US"/>
    </w:rPr>
  </w:style>
  <w:style w:type="paragraph" w:customStyle="1" w:styleId="C-TableText">
    <w:name w:val="C-Table Text"/>
    <w:link w:val="C-TableTextChar"/>
    <w:rsid w:val="00504FEB"/>
    <w:pPr>
      <w:spacing w:before="60" w:after="60"/>
    </w:pPr>
    <w:rPr>
      <w:sz w:val="22"/>
      <w:lang w:eastAsia="en-US"/>
    </w:rPr>
  </w:style>
  <w:style w:type="character" w:customStyle="1" w:styleId="C-BodyTextChar">
    <w:name w:val="C-Body Text Char"/>
    <w:link w:val="C-BodyText"/>
    <w:rsid w:val="00504FEB"/>
    <w:rPr>
      <w:sz w:val="24"/>
      <w:lang w:val="fi-FI" w:eastAsia="en-US" w:bidi="ar-SA"/>
    </w:rPr>
  </w:style>
  <w:style w:type="character" w:customStyle="1" w:styleId="C-TableTextChar">
    <w:name w:val="C-Table Text Char"/>
    <w:link w:val="C-TableText"/>
    <w:rsid w:val="00504FEB"/>
    <w:rPr>
      <w:sz w:val="22"/>
      <w:lang w:val="fi-FI" w:eastAsia="en-US" w:bidi="ar-SA"/>
    </w:rPr>
  </w:style>
  <w:style w:type="character" w:customStyle="1" w:styleId="CommentTextChar">
    <w:name w:val="Comment Text Char"/>
    <w:link w:val="CommentText"/>
    <w:uiPriority w:val="99"/>
    <w:rsid w:val="00CF7153"/>
    <w:rPr>
      <w:rFonts w:ascii="Times New Roman" w:hAnsi="Times New Roman"/>
      <w:sz w:val="22"/>
      <w:lang w:eastAsia="en-US"/>
    </w:rPr>
  </w:style>
  <w:style w:type="character" w:customStyle="1" w:styleId="C-TableCallout">
    <w:name w:val="C-Table Callout"/>
    <w:rsid w:val="00FC62D5"/>
    <w:rPr>
      <w:rFonts w:ascii="Times New Roman" w:hAnsi="Times New Roman"/>
      <w:dstrike w:val="0"/>
      <w:color w:val="auto"/>
      <w:spacing w:val="0"/>
      <w:w w:val="100"/>
      <w:position w:val="0"/>
      <w:sz w:val="22"/>
      <w:szCs w:val="22"/>
      <w:u w:val="none"/>
      <w:effect w:val="none"/>
      <w:vertAlign w:val="superscript"/>
      <w:em w:val="none"/>
    </w:rPr>
  </w:style>
  <w:style w:type="paragraph" w:customStyle="1" w:styleId="C-TableFootnote">
    <w:name w:val="C-Table Footnote"/>
    <w:next w:val="C-BodyText"/>
    <w:link w:val="C-TableFootnoteChar"/>
    <w:rsid w:val="00FC62D5"/>
    <w:pPr>
      <w:tabs>
        <w:tab w:val="left" w:pos="144"/>
      </w:tabs>
      <w:ind w:left="144" w:hanging="144"/>
    </w:pPr>
    <w:rPr>
      <w:rFonts w:cs="Arial"/>
      <w:lang w:eastAsia="en-US"/>
    </w:rPr>
  </w:style>
  <w:style w:type="character" w:customStyle="1" w:styleId="C-TableFootnoteChar">
    <w:name w:val="C-Table Footnote Char"/>
    <w:link w:val="C-TableFootnote"/>
    <w:rsid w:val="00FC62D5"/>
    <w:rPr>
      <w:rFonts w:cs="Arial"/>
      <w:lang w:val="fi-FI" w:eastAsia="en-US" w:bidi="ar-SA"/>
    </w:rPr>
  </w:style>
  <w:style w:type="table" w:styleId="TableGrid">
    <w:name w:val="Table Grid"/>
    <w:basedOn w:val="TableNormal"/>
    <w:uiPriority w:val="39"/>
    <w:rsid w:val="006B6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5A45"/>
    <w:rPr>
      <w:sz w:val="24"/>
      <w:szCs w:val="24"/>
      <w:lang w:eastAsia="en-GB"/>
    </w:rPr>
  </w:style>
  <w:style w:type="paragraph" w:customStyle="1" w:styleId="BodytextAgency">
    <w:name w:val="Body text (Agency)"/>
    <w:basedOn w:val="Normal"/>
    <w:link w:val="BodytextAgencyChar"/>
    <w:qFormat/>
    <w:rsid w:val="00382390"/>
    <w:pPr>
      <w:spacing w:after="140" w:line="280" w:lineRule="atLeast"/>
    </w:pPr>
    <w:rPr>
      <w:rFonts w:ascii="Verdana" w:eastAsia="Verdana" w:hAnsi="Verdana"/>
      <w:sz w:val="18"/>
      <w:szCs w:val="18"/>
    </w:rPr>
  </w:style>
  <w:style w:type="character" w:customStyle="1" w:styleId="BodytextAgencyChar">
    <w:name w:val="Body text (Agency) Char"/>
    <w:link w:val="BodytextAgency"/>
    <w:rsid w:val="00382390"/>
    <w:rPr>
      <w:rFonts w:ascii="Verdana" w:eastAsia="Verdana" w:hAnsi="Verdana"/>
      <w:sz w:val="18"/>
      <w:szCs w:val="18"/>
      <w:lang w:val="fi-FI" w:eastAsia="en-GB"/>
    </w:rPr>
  </w:style>
  <w:style w:type="character" w:customStyle="1" w:styleId="C-TableHeaderChar">
    <w:name w:val="C-Table Header Char"/>
    <w:link w:val="C-TableHeader"/>
    <w:rsid w:val="00A10349"/>
    <w:rPr>
      <w:b/>
      <w:sz w:val="22"/>
      <w:lang w:val="fi-FI" w:eastAsia="en-US" w:bidi="ar-SA"/>
    </w:rPr>
  </w:style>
  <w:style w:type="paragraph" w:customStyle="1" w:styleId="No-numheading3Agency">
    <w:name w:val="No-num heading 3 (Agency)"/>
    <w:basedOn w:val="Normal"/>
    <w:next w:val="BodytextAgency"/>
    <w:link w:val="No-numheading3AgencyChar"/>
    <w:qFormat/>
    <w:rsid w:val="00112322"/>
    <w:pPr>
      <w:keepNext/>
      <w:spacing w:before="280" w:after="220"/>
      <w:outlineLvl w:val="2"/>
    </w:pPr>
    <w:rPr>
      <w:rFonts w:ascii="Verdana" w:eastAsia="Verdana" w:hAnsi="Verdana"/>
      <w:b/>
      <w:bCs/>
      <w:kern w:val="32"/>
    </w:rPr>
  </w:style>
  <w:style w:type="character" w:customStyle="1" w:styleId="No-numheading3AgencyChar">
    <w:name w:val="No-num heading 3 (Agency) Char"/>
    <w:link w:val="No-numheading3Agency"/>
    <w:rsid w:val="00112322"/>
    <w:rPr>
      <w:rFonts w:ascii="Verdana" w:eastAsia="Verdana" w:hAnsi="Verdana"/>
      <w:b/>
      <w:bCs/>
      <w:kern w:val="32"/>
      <w:sz w:val="22"/>
      <w:szCs w:val="22"/>
      <w:lang w:val="fi-FI" w:eastAsia="en-GB"/>
    </w:rPr>
  </w:style>
  <w:style w:type="character" w:customStyle="1" w:styleId="DateChar">
    <w:name w:val="Date Char"/>
    <w:link w:val="Date"/>
    <w:uiPriority w:val="99"/>
    <w:locked/>
    <w:rsid w:val="00234ED3"/>
    <w:rPr>
      <w:sz w:val="22"/>
      <w:lang w:val="fi-FI" w:eastAsia="en-US"/>
    </w:rPr>
  </w:style>
  <w:style w:type="paragraph" w:customStyle="1" w:styleId="EMEAAddress">
    <w:name w:val="EMEA Address"/>
    <w:basedOn w:val="Normal"/>
    <w:rsid w:val="00077557"/>
    <w:rPr>
      <w:rFonts w:eastAsia="Calibri"/>
      <w:lang w:eastAsia="en-US"/>
    </w:rPr>
  </w:style>
  <w:style w:type="paragraph" w:customStyle="1" w:styleId="TitleA">
    <w:name w:val="Title A"/>
    <w:basedOn w:val="Normal"/>
    <w:qFormat/>
    <w:rsid w:val="00923A5D"/>
    <w:pPr>
      <w:tabs>
        <w:tab w:val="left" w:pos="567"/>
      </w:tabs>
      <w:jc w:val="center"/>
      <w:outlineLvl w:val="0"/>
    </w:pPr>
    <w:rPr>
      <w:b/>
    </w:rPr>
  </w:style>
  <w:style w:type="paragraph" w:customStyle="1" w:styleId="Heading10">
    <w:name w:val="_Heading 1"/>
    <w:basedOn w:val="Normal"/>
    <w:qFormat/>
    <w:rsid w:val="00923A5D"/>
    <w:pPr>
      <w:keepNext/>
      <w:tabs>
        <w:tab w:val="left" w:pos="567"/>
      </w:tabs>
      <w:ind w:left="567" w:hanging="567"/>
    </w:pPr>
    <w:rPr>
      <w:b/>
    </w:rPr>
  </w:style>
  <w:style w:type="paragraph" w:customStyle="1" w:styleId="Style9">
    <w:name w:val="_Style 9"/>
    <w:basedOn w:val="Normal"/>
    <w:qFormat/>
    <w:rsid w:val="00AD3B48"/>
    <w:pPr>
      <w:keepNext/>
    </w:pPr>
    <w:rPr>
      <w:sz w:val="18"/>
      <w:szCs w:val="18"/>
    </w:rPr>
  </w:style>
  <w:style w:type="paragraph" w:customStyle="1" w:styleId="HeadingLab">
    <w:name w:val="_Heading Lab"/>
    <w:basedOn w:val="Normal"/>
    <w:qFormat/>
    <w:rsid w:val="00621D17"/>
    <w:pPr>
      <w:keepNext/>
      <w:pBdr>
        <w:top w:val="single" w:sz="4" w:space="1" w:color="auto"/>
        <w:left w:val="single" w:sz="4" w:space="4" w:color="auto"/>
        <w:bottom w:val="single" w:sz="4" w:space="1" w:color="auto"/>
        <w:right w:val="single" w:sz="4" w:space="4" w:color="auto"/>
      </w:pBdr>
      <w:ind w:left="567" w:hanging="567"/>
    </w:pPr>
    <w:rPr>
      <w:b/>
    </w:rPr>
  </w:style>
  <w:style w:type="paragraph" w:customStyle="1" w:styleId="Style3">
    <w:name w:val="Style3"/>
    <w:basedOn w:val="Normal"/>
    <w:qFormat/>
    <w:rsid w:val="00776F56"/>
    <w:pPr>
      <w:autoSpaceDE w:val="0"/>
      <w:autoSpaceDN w:val="0"/>
      <w:adjustRightInd w:val="0"/>
      <w:ind w:right="-20"/>
      <w:jc w:val="right"/>
    </w:pPr>
    <w:rPr>
      <w:rFonts w:ascii="Arial Narrow" w:hAnsi="Arial Narrow" w:cs="Arial"/>
      <w:bCs/>
      <w:sz w:val="16"/>
      <w:szCs w:val="16"/>
      <w:lang w:eastAsia="en-US"/>
    </w:rPr>
  </w:style>
  <w:style w:type="character" w:customStyle="1" w:styleId="UnresolvedMention1">
    <w:name w:val="Unresolved Mention1"/>
    <w:uiPriority w:val="99"/>
    <w:semiHidden/>
    <w:unhideWhenUsed/>
    <w:rsid w:val="00D3416F"/>
    <w:rPr>
      <w:color w:val="605E5C"/>
      <w:shd w:val="clear" w:color="auto" w:fill="E1DFDD"/>
    </w:rPr>
  </w:style>
  <w:style w:type="paragraph" w:customStyle="1" w:styleId="TitleB">
    <w:name w:val="Title B"/>
    <w:basedOn w:val="Heading10"/>
    <w:qFormat/>
    <w:rsid w:val="00621D17"/>
    <w:pPr>
      <w:outlineLvl w:val="0"/>
    </w:pPr>
    <w:rPr>
      <w:noProof/>
    </w:rPr>
  </w:style>
  <w:style w:type="paragraph" w:customStyle="1" w:styleId="Style10">
    <w:name w:val="_Style 10"/>
    <w:basedOn w:val="C-TableText"/>
    <w:qFormat/>
    <w:rsid w:val="00A9415A"/>
    <w:pPr>
      <w:keepNext/>
      <w:spacing w:before="0" w:after="0"/>
    </w:pPr>
    <w:rPr>
      <w:sz w:val="20"/>
    </w:rPr>
  </w:style>
  <w:style w:type="paragraph" w:customStyle="1" w:styleId="Style1">
    <w:name w:val="Style1"/>
    <w:basedOn w:val="Normal"/>
    <w:qFormat/>
    <w:rsid w:val="00D544AB"/>
    <w:pPr>
      <w:jc w:val="center"/>
    </w:pPr>
    <w:rPr>
      <w:color w:val="000000"/>
      <w:sz w:val="20"/>
      <w:szCs w:val="20"/>
    </w:rPr>
  </w:style>
  <w:style w:type="paragraph" w:customStyle="1" w:styleId="Style2">
    <w:name w:val="Style2"/>
    <w:basedOn w:val="Normal"/>
    <w:qFormat/>
    <w:rsid w:val="00D544AB"/>
    <w:pPr>
      <w:keepNext/>
      <w:autoSpaceDE w:val="0"/>
      <w:autoSpaceDN w:val="0"/>
      <w:adjustRightInd w:val="0"/>
      <w:jc w:val="center"/>
    </w:pPr>
    <w:rPr>
      <w:b/>
      <w:bCs/>
      <w:sz w:val="20"/>
      <w:szCs w:val="20"/>
    </w:rPr>
  </w:style>
  <w:style w:type="paragraph" w:customStyle="1" w:styleId="EMEATableLeft">
    <w:name w:val="EMEA Table Left"/>
    <w:basedOn w:val="EMEABodyText"/>
    <w:rsid w:val="00DA5A84"/>
    <w:pPr>
      <w:keepNext/>
      <w:keepLines/>
    </w:pPr>
  </w:style>
  <w:style w:type="paragraph" w:customStyle="1" w:styleId="EMEABodyText">
    <w:name w:val="EMEA Body Text"/>
    <w:basedOn w:val="Normal"/>
    <w:link w:val="EMEABodyTextChar"/>
    <w:rsid w:val="00DA5A84"/>
    <w:rPr>
      <w:szCs w:val="20"/>
      <w:lang w:eastAsia="en-US"/>
    </w:rPr>
  </w:style>
  <w:style w:type="character" w:customStyle="1" w:styleId="EMEABodyTextChar">
    <w:name w:val="EMEA Body Text Char"/>
    <w:link w:val="EMEABodyText"/>
    <w:rsid w:val="00DA5A84"/>
    <w:rPr>
      <w:sz w:val="22"/>
      <w:lang w:eastAsia="en-US"/>
    </w:rPr>
  </w:style>
  <w:style w:type="character" w:customStyle="1" w:styleId="cf01">
    <w:name w:val="cf01"/>
    <w:rsid w:val="00DA5A84"/>
    <w:rPr>
      <w:rFonts w:ascii="Segoe UI" w:hAnsi="Segoe UI" w:cs="Segoe UI" w:hint="default"/>
      <w:sz w:val="18"/>
      <w:szCs w:val="18"/>
    </w:rPr>
  </w:style>
  <w:style w:type="paragraph" w:customStyle="1" w:styleId="Style4">
    <w:name w:val="Style4"/>
    <w:basedOn w:val="EMEABodyText"/>
    <w:qFormat/>
    <w:rsid w:val="003E2C57"/>
    <w:rPr>
      <w:b/>
      <w:color w:val="000000"/>
      <w:szCs w:val="22"/>
    </w:rPr>
  </w:style>
  <w:style w:type="paragraph" w:customStyle="1" w:styleId="Style5">
    <w:name w:val="Style5"/>
    <w:basedOn w:val="EMEABodyText"/>
    <w:qFormat/>
    <w:rsid w:val="003E2C57"/>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0063">
      <w:bodyDiv w:val="1"/>
      <w:marLeft w:val="0"/>
      <w:marRight w:val="0"/>
      <w:marTop w:val="0"/>
      <w:marBottom w:val="0"/>
      <w:divBdr>
        <w:top w:val="none" w:sz="0" w:space="0" w:color="auto"/>
        <w:left w:val="none" w:sz="0" w:space="0" w:color="auto"/>
        <w:bottom w:val="none" w:sz="0" w:space="0" w:color="auto"/>
        <w:right w:val="none" w:sz="0" w:space="0" w:color="auto"/>
      </w:divBdr>
    </w:div>
    <w:div w:id="150877446">
      <w:bodyDiv w:val="1"/>
      <w:marLeft w:val="0"/>
      <w:marRight w:val="0"/>
      <w:marTop w:val="0"/>
      <w:marBottom w:val="0"/>
      <w:divBdr>
        <w:top w:val="none" w:sz="0" w:space="0" w:color="auto"/>
        <w:left w:val="none" w:sz="0" w:space="0" w:color="auto"/>
        <w:bottom w:val="none" w:sz="0" w:space="0" w:color="auto"/>
        <w:right w:val="none" w:sz="0" w:space="0" w:color="auto"/>
      </w:divBdr>
    </w:div>
    <w:div w:id="205678291">
      <w:bodyDiv w:val="1"/>
      <w:marLeft w:val="0"/>
      <w:marRight w:val="0"/>
      <w:marTop w:val="0"/>
      <w:marBottom w:val="0"/>
      <w:divBdr>
        <w:top w:val="none" w:sz="0" w:space="0" w:color="auto"/>
        <w:left w:val="none" w:sz="0" w:space="0" w:color="auto"/>
        <w:bottom w:val="none" w:sz="0" w:space="0" w:color="auto"/>
        <w:right w:val="none" w:sz="0" w:space="0" w:color="auto"/>
      </w:divBdr>
    </w:div>
    <w:div w:id="258149783">
      <w:bodyDiv w:val="1"/>
      <w:marLeft w:val="0"/>
      <w:marRight w:val="0"/>
      <w:marTop w:val="0"/>
      <w:marBottom w:val="0"/>
      <w:divBdr>
        <w:top w:val="none" w:sz="0" w:space="0" w:color="auto"/>
        <w:left w:val="none" w:sz="0" w:space="0" w:color="auto"/>
        <w:bottom w:val="none" w:sz="0" w:space="0" w:color="auto"/>
        <w:right w:val="none" w:sz="0" w:space="0" w:color="auto"/>
      </w:divBdr>
    </w:div>
    <w:div w:id="467167785">
      <w:bodyDiv w:val="1"/>
      <w:marLeft w:val="0"/>
      <w:marRight w:val="0"/>
      <w:marTop w:val="0"/>
      <w:marBottom w:val="0"/>
      <w:divBdr>
        <w:top w:val="none" w:sz="0" w:space="0" w:color="auto"/>
        <w:left w:val="none" w:sz="0" w:space="0" w:color="auto"/>
        <w:bottom w:val="none" w:sz="0" w:space="0" w:color="auto"/>
        <w:right w:val="none" w:sz="0" w:space="0" w:color="auto"/>
      </w:divBdr>
    </w:div>
    <w:div w:id="530919074">
      <w:bodyDiv w:val="1"/>
      <w:marLeft w:val="0"/>
      <w:marRight w:val="0"/>
      <w:marTop w:val="0"/>
      <w:marBottom w:val="0"/>
      <w:divBdr>
        <w:top w:val="none" w:sz="0" w:space="0" w:color="auto"/>
        <w:left w:val="none" w:sz="0" w:space="0" w:color="auto"/>
        <w:bottom w:val="none" w:sz="0" w:space="0" w:color="auto"/>
        <w:right w:val="none" w:sz="0" w:space="0" w:color="auto"/>
      </w:divBdr>
    </w:div>
    <w:div w:id="587427427">
      <w:bodyDiv w:val="1"/>
      <w:marLeft w:val="0"/>
      <w:marRight w:val="0"/>
      <w:marTop w:val="0"/>
      <w:marBottom w:val="0"/>
      <w:divBdr>
        <w:top w:val="none" w:sz="0" w:space="0" w:color="auto"/>
        <w:left w:val="none" w:sz="0" w:space="0" w:color="auto"/>
        <w:bottom w:val="none" w:sz="0" w:space="0" w:color="auto"/>
        <w:right w:val="none" w:sz="0" w:space="0" w:color="auto"/>
      </w:divBdr>
    </w:div>
    <w:div w:id="613364579">
      <w:bodyDiv w:val="1"/>
      <w:marLeft w:val="0"/>
      <w:marRight w:val="0"/>
      <w:marTop w:val="0"/>
      <w:marBottom w:val="0"/>
      <w:divBdr>
        <w:top w:val="none" w:sz="0" w:space="0" w:color="auto"/>
        <w:left w:val="none" w:sz="0" w:space="0" w:color="auto"/>
        <w:bottom w:val="none" w:sz="0" w:space="0" w:color="auto"/>
        <w:right w:val="none" w:sz="0" w:space="0" w:color="auto"/>
      </w:divBdr>
    </w:div>
    <w:div w:id="787702040">
      <w:bodyDiv w:val="1"/>
      <w:marLeft w:val="0"/>
      <w:marRight w:val="0"/>
      <w:marTop w:val="0"/>
      <w:marBottom w:val="0"/>
      <w:divBdr>
        <w:top w:val="none" w:sz="0" w:space="0" w:color="auto"/>
        <w:left w:val="none" w:sz="0" w:space="0" w:color="auto"/>
        <w:bottom w:val="none" w:sz="0" w:space="0" w:color="auto"/>
        <w:right w:val="none" w:sz="0" w:space="0" w:color="auto"/>
      </w:divBdr>
    </w:div>
    <w:div w:id="797453267">
      <w:bodyDiv w:val="1"/>
      <w:marLeft w:val="0"/>
      <w:marRight w:val="0"/>
      <w:marTop w:val="0"/>
      <w:marBottom w:val="0"/>
      <w:divBdr>
        <w:top w:val="none" w:sz="0" w:space="0" w:color="auto"/>
        <w:left w:val="none" w:sz="0" w:space="0" w:color="auto"/>
        <w:bottom w:val="none" w:sz="0" w:space="0" w:color="auto"/>
        <w:right w:val="none" w:sz="0" w:space="0" w:color="auto"/>
      </w:divBdr>
    </w:div>
    <w:div w:id="799955069">
      <w:bodyDiv w:val="1"/>
      <w:marLeft w:val="0"/>
      <w:marRight w:val="0"/>
      <w:marTop w:val="0"/>
      <w:marBottom w:val="0"/>
      <w:divBdr>
        <w:top w:val="none" w:sz="0" w:space="0" w:color="auto"/>
        <w:left w:val="none" w:sz="0" w:space="0" w:color="auto"/>
        <w:bottom w:val="none" w:sz="0" w:space="0" w:color="auto"/>
        <w:right w:val="none" w:sz="0" w:space="0" w:color="auto"/>
      </w:divBdr>
    </w:div>
    <w:div w:id="1001080979">
      <w:bodyDiv w:val="1"/>
      <w:marLeft w:val="0"/>
      <w:marRight w:val="0"/>
      <w:marTop w:val="0"/>
      <w:marBottom w:val="0"/>
      <w:divBdr>
        <w:top w:val="none" w:sz="0" w:space="0" w:color="auto"/>
        <w:left w:val="none" w:sz="0" w:space="0" w:color="auto"/>
        <w:bottom w:val="none" w:sz="0" w:space="0" w:color="auto"/>
        <w:right w:val="none" w:sz="0" w:space="0" w:color="auto"/>
      </w:divBdr>
    </w:div>
    <w:div w:id="1018392032">
      <w:bodyDiv w:val="1"/>
      <w:marLeft w:val="0"/>
      <w:marRight w:val="0"/>
      <w:marTop w:val="0"/>
      <w:marBottom w:val="0"/>
      <w:divBdr>
        <w:top w:val="none" w:sz="0" w:space="0" w:color="auto"/>
        <w:left w:val="none" w:sz="0" w:space="0" w:color="auto"/>
        <w:bottom w:val="none" w:sz="0" w:space="0" w:color="auto"/>
        <w:right w:val="none" w:sz="0" w:space="0" w:color="auto"/>
      </w:divBdr>
    </w:div>
    <w:div w:id="1037312802">
      <w:bodyDiv w:val="1"/>
      <w:marLeft w:val="0"/>
      <w:marRight w:val="0"/>
      <w:marTop w:val="0"/>
      <w:marBottom w:val="0"/>
      <w:divBdr>
        <w:top w:val="none" w:sz="0" w:space="0" w:color="auto"/>
        <w:left w:val="none" w:sz="0" w:space="0" w:color="auto"/>
        <w:bottom w:val="none" w:sz="0" w:space="0" w:color="auto"/>
        <w:right w:val="none" w:sz="0" w:space="0" w:color="auto"/>
      </w:divBdr>
    </w:div>
    <w:div w:id="1047413498">
      <w:bodyDiv w:val="1"/>
      <w:marLeft w:val="0"/>
      <w:marRight w:val="0"/>
      <w:marTop w:val="0"/>
      <w:marBottom w:val="0"/>
      <w:divBdr>
        <w:top w:val="none" w:sz="0" w:space="0" w:color="auto"/>
        <w:left w:val="none" w:sz="0" w:space="0" w:color="auto"/>
        <w:bottom w:val="none" w:sz="0" w:space="0" w:color="auto"/>
        <w:right w:val="none" w:sz="0" w:space="0" w:color="auto"/>
      </w:divBdr>
    </w:div>
    <w:div w:id="1061827735">
      <w:bodyDiv w:val="1"/>
      <w:marLeft w:val="0"/>
      <w:marRight w:val="0"/>
      <w:marTop w:val="0"/>
      <w:marBottom w:val="0"/>
      <w:divBdr>
        <w:top w:val="none" w:sz="0" w:space="0" w:color="auto"/>
        <w:left w:val="none" w:sz="0" w:space="0" w:color="auto"/>
        <w:bottom w:val="none" w:sz="0" w:space="0" w:color="auto"/>
        <w:right w:val="none" w:sz="0" w:space="0" w:color="auto"/>
      </w:divBdr>
    </w:div>
    <w:div w:id="1066995609">
      <w:bodyDiv w:val="1"/>
      <w:marLeft w:val="0"/>
      <w:marRight w:val="0"/>
      <w:marTop w:val="0"/>
      <w:marBottom w:val="0"/>
      <w:divBdr>
        <w:top w:val="none" w:sz="0" w:space="0" w:color="auto"/>
        <w:left w:val="none" w:sz="0" w:space="0" w:color="auto"/>
        <w:bottom w:val="none" w:sz="0" w:space="0" w:color="auto"/>
        <w:right w:val="none" w:sz="0" w:space="0" w:color="auto"/>
      </w:divBdr>
    </w:div>
    <w:div w:id="1202789448">
      <w:bodyDiv w:val="1"/>
      <w:marLeft w:val="0"/>
      <w:marRight w:val="0"/>
      <w:marTop w:val="0"/>
      <w:marBottom w:val="0"/>
      <w:divBdr>
        <w:top w:val="none" w:sz="0" w:space="0" w:color="auto"/>
        <w:left w:val="none" w:sz="0" w:space="0" w:color="auto"/>
        <w:bottom w:val="none" w:sz="0" w:space="0" w:color="auto"/>
        <w:right w:val="none" w:sz="0" w:space="0" w:color="auto"/>
      </w:divBdr>
    </w:div>
    <w:div w:id="1214661130">
      <w:bodyDiv w:val="1"/>
      <w:marLeft w:val="0"/>
      <w:marRight w:val="0"/>
      <w:marTop w:val="0"/>
      <w:marBottom w:val="0"/>
      <w:divBdr>
        <w:top w:val="none" w:sz="0" w:space="0" w:color="auto"/>
        <w:left w:val="none" w:sz="0" w:space="0" w:color="auto"/>
        <w:bottom w:val="none" w:sz="0" w:space="0" w:color="auto"/>
        <w:right w:val="none" w:sz="0" w:space="0" w:color="auto"/>
      </w:divBdr>
    </w:div>
    <w:div w:id="1233009175">
      <w:bodyDiv w:val="1"/>
      <w:marLeft w:val="0"/>
      <w:marRight w:val="0"/>
      <w:marTop w:val="0"/>
      <w:marBottom w:val="0"/>
      <w:divBdr>
        <w:top w:val="none" w:sz="0" w:space="0" w:color="auto"/>
        <w:left w:val="none" w:sz="0" w:space="0" w:color="auto"/>
        <w:bottom w:val="none" w:sz="0" w:space="0" w:color="auto"/>
        <w:right w:val="none" w:sz="0" w:space="0" w:color="auto"/>
      </w:divBdr>
    </w:div>
    <w:div w:id="1246912674">
      <w:bodyDiv w:val="1"/>
      <w:marLeft w:val="0"/>
      <w:marRight w:val="0"/>
      <w:marTop w:val="0"/>
      <w:marBottom w:val="0"/>
      <w:divBdr>
        <w:top w:val="none" w:sz="0" w:space="0" w:color="auto"/>
        <w:left w:val="none" w:sz="0" w:space="0" w:color="auto"/>
        <w:bottom w:val="none" w:sz="0" w:space="0" w:color="auto"/>
        <w:right w:val="none" w:sz="0" w:space="0" w:color="auto"/>
      </w:divBdr>
    </w:div>
    <w:div w:id="1260068463">
      <w:bodyDiv w:val="1"/>
      <w:marLeft w:val="0"/>
      <w:marRight w:val="0"/>
      <w:marTop w:val="0"/>
      <w:marBottom w:val="0"/>
      <w:divBdr>
        <w:top w:val="none" w:sz="0" w:space="0" w:color="auto"/>
        <w:left w:val="none" w:sz="0" w:space="0" w:color="auto"/>
        <w:bottom w:val="none" w:sz="0" w:space="0" w:color="auto"/>
        <w:right w:val="none" w:sz="0" w:space="0" w:color="auto"/>
      </w:divBdr>
    </w:div>
    <w:div w:id="1463187804">
      <w:bodyDiv w:val="1"/>
      <w:marLeft w:val="0"/>
      <w:marRight w:val="0"/>
      <w:marTop w:val="0"/>
      <w:marBottom w:val="0"/>
      <w:divBdr>
        <w:top w:val="none" w:sz="0" w:space="0" w:color="auto"/>
        <w:left w:val="none" w:sz="0" w:space="0" w:color="auto"/>
        <w:bottom w:val="none" w:sz="0" w:space="0" w:color="auto"/>
        <w:right w:val="none" w:sz="0" w:space="0" w:color="auto"/>
      </w:divBdr>
    </w:div>
    <w:div w:id="1472403692">
      <w:bodyDiv w:val="1"/>
      <w:marLeft w:val="0"/>
      <w:marRight w:val="0"/>
      <w:marTop w:val="0"/>
      <w:marBottom w:val="0"/>
      <w:divBdr>
        <w:top w:val="none" w:sz="0" w:space="0" w:color="auto"/>
        <w:left w:val="none" w:sz="0" w:space="0" w:color="auto"/>
        <w:bottom w:val="none" w:sz="0" w:space="0" w:color="auto"/>
        <w:right w:val="none" w:sz="0" w:space="0" w:color="auto"/>
      </w:divBdr>
    </w:div>
    <w:div w:id="1512139049">
      <w:bodyDiv w:val="1"/>
      <w:marLeft w:val="0"/>
      <w:marRight w:val="0"/>
      <w:marTop w:val="0"/>
      <w:marBottom w:val="0"/>
      <w:divBdr>
        <w:top w:val="none" w:sz="0" w:space="0" w:color="auto"/>
        <w:left w:val="none" w:sz="0" w:space="0" w:color="auto"/>
        <w:bottom w:val="none" w:sz="0" w:space="0" w:color="auto"/>
        <w:right w:val="none" w:sz="0" w:space="0" w:color="auto"/>
      </w:divBdr>
    </w:div>
    <w:div w:id="1530724565">
      <w:bodyDiv w:val="1"/>
      <w:marLeft w:val="0"/>
      <w:marRight w:val="0"/>
      <w:marTop w:val="0"/>
      <w:marBottom w:val="0"/>
      <w:divBdr>
        <w:top w:val="none" w:sz="0" w:space="0" w:color="auto"/>
        <w:left w:val="none" w:sz="0" w:space="0" w:color="auto"/>
        <w:bottom w:val="none" w:sz="0" w:space="0" w:color="auto"/>
        <w:right w:val="none" w:sz="0" w:space="0" w:color="auto"/>
      </w:divBdr>
    </w:div>
    <w:div w:id="1565288657">
      <w:bodyDiv w:val="1"/>
      <w:marLeft w:val="0"/>
      <w:marRight w:val="0"/>
      <w:marTop w:val="0"/>
      <w:marBottom w:val="0"/>
      <w:divBdr>
        <w:top w:val="none" w:sz="0" w:space="0" w:color="auto"/>
        <w:left w:val="none" w:sz="0" w:space="0" w:color="auto"/>
        <w:bottom w:val="none" w:sz="0" w:space="0" w:color="auto"/>
        <w:right w:val="none" w:sz="0" w:space="0" w:color="auto"/>
      </w:divBdr>
    </w:div>
    <w:div w:id="1622034622">
      <w:bodyDiv w:val="1"/>
      <w:marLeft w:val="0"/>
      <w:marRight w:val="0"/>
      <w:marTop w:val="0"/>
      <w:marBottom w:val="0"/>
      <w:divBdr>
        <w:top w:val="none" w:sz="0" w:space="0" w:color="auto"/>
        <w:left w:val="none" w:sz="0" w:space="0" w:color="auto"/>
        <w:bottom w:val="none" w:sz="0" w:space="0" w:color="auto"/>
        <w:right w:val="none" w:sz="0" w:space="0" w:color="auto"/>
      </w:divBdr>
    </w:div>
    <w:div w:id="1688093927">
      <w:bodyDiv w:val="1"/>
      <w:marLeft w:val="0"/>
      <w:marRight w:val="0"/>
      <w:marTop w:val="0"/>
      <w:marBottom w:val="0"/>
      <w:divBdr>
        <w:top w:val="none" w:sz="0" w:space="0" w:color="auto"/>
        <w:left w:val="none" w:sz="0" w:space="0" w:color="auto"/>
        <w:bottom w:val="none" w:sz="0" w:space="0" w:color="auto"/>
        <w:right w:val="none" w:sz="0" w:space="0" w:color="auto"/>
      </w:divBdr>
    </w:div>
    <w:div w:id="1690332537">
      <w:bodyDiv w:val="1"/>
      <w:marLeft w:val="0"/>
      <w:marRight w:val="0"/>
      <w:marTop w:val="0"/>
      <w:marBottom w:val="0"/>
      <w:divBdr>
        <w:top w:val="none" w:sz="0" w:space="0" w:color="auto"/>
        <w:left w:val="none" w:sz="0" w:space="0" w:color="auto"/>
        <w:bottom w:val="none" w:sz="0" w:space="0" w:color="auto"/>
        <w:right w:val="none" w:sz="0" w:space="0" w:color="auto"/>
      </w:divBdr>
    </w:div>
    <w:div w:id="1700275716">
      <w:bodyDiv w:val="1"/>
      <w:marLeft w:val="0"/>
      <w:marRight w:val="0"/>
      <w:marTop w:val="0"/>
      <w:marBottom w:val="0"/>
      <w:divBdr>
        <w:top w:val="none" w:sz="0" w:space="0" w:color="auto"/>
        <w:left w:val="none" w:sz="0" w:space="0" w:color="auto"/>
        <w:bottom w:val="none" w:sz="0" w:space="0" w:color="auto"/>
        <w:right w:val="none" w:sz="0" w:space="0" w:color="auto"/>
      </w:divBdr>
    </w:div>
    <w:div w:id="1709647008">
      <w:bodyDiv w:val="1"/>
      <w:marLeft w:val="0"/>
      <w:marRight w:val="0"/>
      <w:marTop w:val="0"/>
      <w:marBottom w:val="0"/>
      <w:divBdr>
        <w:top w:val="none" w:sz="0" w:space="0" w:color="auto"/>
        <w:left w:val="none" w:sz="0" w:space="0" w:color="auto"/>
        <w:bottom w:val="none" w:sz="0" w:space="0" w:color="auto"/>
        <w:right w:val="none" w:sz="0" w:space="0" w:color="auto"/>
      </w:divBdr>
    </w:div>
    <w:div w:id="1787196060">
      <w:bodyDiv w:val="1"/>
      <w:marLeft w:val="0"/>
      <w:marRight w:val="0"/>
      <w:marTop w:val="0"/>
      <w:marBottom w:val="0"/>
      <w:divBdr>
        <w:top w:val="none" w:sz="0" w:space="0" w:color="auto"/>
        <w:left w:val="none" w:sz="0" w:space="0" w:color="auto"/>
        <w:bottom w:val="none" w:sz="0" w:space="0" w:color="auto"/>
        <w:right w:val="none" w:sz="0" w:space="0" w:color="auto"/>
      </w:divBdr>
    </w:div>
    <w:div w:id="1932153630">
      <w:bodyDiv w:val="1"/>
      <w:marLeft w:val="0"/>
      <w:marRight w:val="0"/>
      <w:marTop w:val="0"/>
      <w:marBottom w:val="0"/>
      <w:divBdr>
        <w:top w:val="none" w:sz="0" w:space="0" w:color="auto"/>
        <w:left w:val="none" w:sz="0" w:space="0" w:color="auto"/>
        <w:bottom w:val="none" w:sz="0" w:space="0" w:color="auto"/>
        <w:right w:val="none" w:sz="0" w:space="0" w:color="auto"/>
      </w:divBdr>
    </w:div>
    <w:div w:id="1941642530">
      <w:bodyDiv w:val="1"/>
      <w:marLeft w:val="0"/>
      <w:marRight w:val="0"/>
      <w:marTop w:val="0"/>
      <w:marBottom w:val="0"/>
      <w:divBdr>
        <w:top w:val="none" w:sz="0" w:space="0" w:color="auto"/>
        <w:left w:val="none" w:sz="0" w:space="0" w:color="auto"/>
        <w:bottom w:val="none" w:sz="0" w:space="0" w:color="auto"/>
        <w:right w:val="none" w:sz="0" w:space="0" w:color="auto"/>
      </w:divBdr>
    </w:div>
    <w:div w:id="2003199582">
      <w:bodyDiv w:val="1"/>
      <w:marLeft w:val="0"/>
      <w:marRight w:val="0"/>
      <w:marTop w:val="0"/>
      <w:marBottom w:val="0"/>
      <w:divBdr>
        <w:top w:val="none" w:sz="0" w:space="0" w:color="auto"/>
        <w:left w:val="none" w:sz="0" w:space="0" w:color="auto"/>
        <w:bottom w:val="none" w:sz="0" w:space="0" w:color="auto"/>
        <w:right w:val="none" w:sz="0" w:space="0" w:color="auto"/>
      </w:divBdr>
    </w:div>
    <w:div w:id="2034766820">
      <w:bodyDiv w:val="1"/>
      <w:marLeft w:val="0"/>
      <w:marRight w:val="0"/>
      <w:marTop w:val="0"/>
      <w:marBottom w:val="0"/>
      <w:divBdr>
        <w:top w:val="none" w:sz="0" w:space="0" w:color="auto"/>
        <w:left w:val="none" w:sz="0" w:space="0" w:color="auto"/>
        <w:bottom w:val="none" w:sz="0" w:space="0" w:color="auto"/>
        <w:right w:val="none" w:sz="0" w:space="0" w:color="auto"/>
      </w:divBdr>
    </w:div>
    <w:div w:id="213687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edinfo.lithuania@swixxbiopharma.com" TargetMode="External"/><Relationship Id="rId18" Type="http://schemas.openxmlformats.org/officeDocument/2006/relationships/hyperlink" Target="mailto:medinfo.denmark@bms.com" TargetMode="External"/><Relationship Id="rId26" Type="http://schemas.openxmlformats.org/officeDocument/2006/relationships/hyperlink" Target="mailto:informacion.medica@bms.com" TargetMode="External"/><Relationship Id="rId39" Type="http://schemas.openxmlformats.org/officeDocument/2006/relationships/hyperlink" Target="mailto:medinfo.sweden@bms.com" TargetMode="External"/><Relationship Id="rId21" Type="http://schemas.openxmlformats.org/officeDocument/2006/relationships/hyperlink" Target="mailto:medischeafdeling@bms.com" TargetMode="External"/><Relationship Id="rId34" Type="http://schemas.openxmlformats.org/officeDocument/2006/relationships/hyperlink" Target="mailto:medical.information@bms.com"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edinfo.czech@bms.com" TargetMode="External"/><Relationship Id="rId29" Type="http://schemas.openxmlformats.org/officeDocument/2006/relationships/hyperlink" Target="mailto:portugal.medinfo@bm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edinfo.greece@bms.com" TargetMode="External"/><Relationship Id="rId32" Type="http://schemas.openxmlformats.org/officeDocument/2006/relationships/hyperlink" Target="mailto:medical.information@bms.com" TargetMode="External"/><Relationship Id="rId37" Type="http://schemas.openxmlformats.org/officeDocument/2006/relationships/hyperlink" Target="mailto:medinfo.finland@bms.com" TargetMode="External"/><Relationship Id="rId40" Type="http://schemas.openxmlformats.org/officeDocument/2006/relationships/hyperlink" Target="mailto:medinfo.latvia@swixxbiopharma.com"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edicalinfo.belgium@bms.com" TargetMode="External"/><Relationship Id="rId23" Type="http://schemas.openxmlformats.org/officeDocument/2006/relationships/hyperlink" Target="mailto:medinfo.norway@bms.com" TargetMode="External"/><Relationship Id="rId28" Type="http://schemas.openxmlformats.org/officeDocument/2006/relationships/hyperlink" Target="mailto:infomed@bms.com" TargetMode="External"/><Relationship Id="rId36" Type="http://schemas.openxmlformats.org/officeDocument/2006/relationships/hyperlink" Target="mailto:medicalinformation.italia@bms.com" TargetMode="External"/><Relationship Id="rId10" Type="http://schemas.openxmlformats.org/officeDocument/2006/relationships/endnotes" Target="endnotes.xml"/><Relationship Id="rId19" Type="http://schemas.openxmlformats.org/officeDocument/2006/relationships/hyperlink" Target="mailto:pv@ammangion.com" TargetMode="External"/><Relationship Id="rId31" Type="http://schemas.openxmlformats.org/officeDocument/2006/relationships/hyperlink" Target="mailto:medinfo.romania@bms.com"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nfo.bulgaria@swixxbiopharma.com" TargetMode="External"/><Relationship Id="rId22" Type="http://schemas.openxmlformats.org/officeDocument/2006/relationships/hyperlink" Target="mailto:medinfo.estonia@swixxbiopharma.com" TargetMode="External"/><Relationship Id="rId27" Type="http://schemas.openxmlformats.org/officeDocument/2006/relationships/hyperlink" Target="mailto:informacja.medyczna@bms.com" TargetMode="External"/><Relationship Id="rId30" Type="http://schemas.openxmlformats.org/officeDocument/2006/relationships/hyperlink" Target="mailto:medinfo.croatia@swixxbiopharma.com" TargetMode="External"/><Relationship Id="rId35" Type="http://schemas.openxmlformats.org/officeDocument/2006/relationships/hyperlink" Target="mailto:medinfo.slovakia@swixxbiopharma.com"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edicalinfo.belgium@bms.com" TargetMode="External"/><Relationship Id="rId17" Type="http://schemas.openxmlformats.org/officeDocument/2006/relationships/hyperlink" Target="mailto:Medinfo.hungary@bms.com" TargetMode="External"/><Relationship Id="rId25" Type="http://schemas.openxmlformats.org/officeDocument/2006/relationships/hyperlink" Target="mailto:medinfo.austria@bms.com" TargetMode="External"/><Relationship Id="rId33" Type="http://schemas.openxmlformats.org/officeDocument/2006/relationships/hyperlink" Target="mailto:medinfo.slovenia@swixxbiopharma.com" TargetMode="External"/><Relationship Id="rId38" Type="http://schemas.openxmlformats.org/officeDocument/2006/relationships/hyperlink" Target="mailto:medinfo.greece@bms.com" TargetMode="External"/><Relationship Id="rId46" Type="http://schemas.openxmlformats.org/officeDocument/2006/relationships/customXml" Target="../customXml/item5.xml"/><Relationship Id="rId20" Type="http://schemas.openxmlformats.org/officeDocument/2006/relationships/hyperlink" Target="mailto:medwiss.info@bms.com"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EMADOC-1700519818-2841186</_dlc_DocId>
    <_dlc_DocIdUrl xmlns="a034c160-bfb7-45f5-8632-2eb7e0508071">
      <Url>https://euema.sharepoint.com/sites/CRM/_layouts/15/DocIdRedir.aspx?ID=EMADOC-1700519818-2841186</Url>
      <Description>EMADOC-1700519818-2841186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0C3EBC-61CC-4C8C-A373-985B4B2E705D}">
  <ds:schemaRefs>
    <ds:schemaRef ds:uri="e04e76cc-cb97-4764-ace6-9c092957dc51"/>
    <ds:schemaRef ds:uri="http://purl.org/dc/elements/1.1/"/>
    <ds:schemaRef ds:uri="http://schemas.microsoft.com/office/2006/metadata/properties"/>
    <ds:schemaRef ds:uri="3f83d26c-a6bb-4832-bb49-a594a1586919"/>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de4ed419-4cf9-48ff-a162-fa8af262ecc9"/>
    <ds:schemaRef ds:uri="http://www.w3.org/XML/1998/namespace"/>
    <ds:schemaRef ds:uri="http://purl.org/dc/dcmitype/"/>
  </ds:schemaRefs>
</ds:datastoreItem>
</file>

<file path=customXml/itemProps2.xml><?xml version="1.0" encoding="utf-8"?>
<ds:datastoreItem xmlns:ds="http://schemas.openxmlformats.org/officeDocument/2006/customXml" ds:itemID="{1CE37334-A483-4609-A265-543E1D57D25C}">
  <ds:schemaRefs>
    <ds:schemaRef ds:uri="http://schemas.microsoft.com/sharepoint/v3/contenttype/forms"/>
  </ds:schemaRefs>
</ds:datastoreItem>
</file>

<file path=customXml/itemProps3.xml><?xml version="1.0" encoding="utf-8"?>
<ds:datastoreItem xmlns:ds="http://schemas.openxmlformats.org/officeDocument/2006/customXml" ds:itemID="{5EF58A9B-832E-46E0-988A-43B27E79830D}"/>
</file>

<file path=customXml/itemProps4.xml><?xml version="1.0" encoding="utf-8"?>
<ds:datastoreItem xmlns:ds="http://schemas.openxmlformats.org/officeDocument/2006/customXml" ds:itemID="{FC9738B8-93E7-4F6A-90F0-EC5C321A0863}">
  <ds:schemaRefs>
    <ds:schemaRef ds:uri="http://schemas.openxmlformats.org/officeDocument/2006/bibliography"/>
  </ds:schemaRefs>
</ds:datastoreItem>
</file>

<file path=customXml/itemProps5.xml><?xml version="1.0" encoding="utf-8"?>
<ds:datastoreItem xmlns:ds="http://schemas.openxmlformats.org/officeDocument/2006/customXml" ds:itemID="{8C6622A9-BAC0-43CB-8645-5C04685997A1}"/>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Template>
  <TotalTime>6</TotalTime>
  <Pages>55</Pages>
  <Words>17221</Words>
  <Characters>98165</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Abraxane, INN-paclitaxel</vt:lpstr>
    </vt:vector>
  </TitlesOfParts>
  <Company>Bristol-Myers Squibb Company</Company>
  <LinksUpToDate>false</LinksUpToDate>
  <CharactersWithSpaces>115156</CharactersWithSpaces>
  <SharedDoc>false</SharedDoc>
  <HLinks>
    <vt:vector size="18"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Abraxane: EPAR – Product information – tracked changes</dc:title>
  <dc:subject>EPAR</dc:subject>
  <dc:creator>CHMP</dc:creator>
  <cp:keywords>Abraxane, INN-paclitaxel</cp:keywords>
  <cp:lastModifiedBy>BMS-PP</cp:lastModifiedBy>
  <cp:revision>17</cp:revision>
  <cp:lastPrinted>2019-12-19T13:45:00Z</cp:lastPrinted>
  <dcterms:created xsi:type="dcterms:W3CDTF">2024-12-09T02:56:00Z</dcterms:created>
  <dcterms:modified xsi:type="dcterms:W3CDTF">2025-08-26T11:47:00Z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_Status">
    <vt:lpwstr/>
  </property>
  <property fmtid="{D5CDD505-2E9C-101B-9397-08002B2CF9AE}" pid="4" name="DM_Authors">
    <vt:lpwstr/>
  </property>
  <property fmtid="{D5CDD505-2E9C-101B-9397-08002B2CF9AE}" pid="5" name="DM_Keywords">
    <vt:lpwstr/>
  </property>
  <property fmtid="{D5CDD505-2E9C-101B-9397-08002B2CF9AE}" pid="6" name="DM_Subject">
    <vt:lpwstr>Product Information-EMA/450755/2010</vt:lpwstr>
  </property>
  <property fmtid="{D5CDD505-2E9C-101B-9397-08002B2CF9AE}" pid="7" name="DM_Title">
    <vt:lpwstr/>
  </property>
  <property fmtid="{D5CDD505-2E9C-101B-9397-08002B2CF9AE}" pid="8" name="DM_Language">
    <vt:lpwstr/>
  </property>
  <property fmtid="{D5CDD505-2E9C-101B-9397-08002B2CF9AE}" pid="9" name="DM_Owner">
    <vt:lpwstr>Gravanis Iordanis</vt:lpwstr>
  </property>
  <property fmtid="{D5CDD505-2E9C-101B-9397-08002B2CF9AE}" pid="10" name="DM_emea_cc">
    <vt:lpwstr/>
  </property>
  <property fmtid="{D5CDD505-2E9C-101B-9397-08002B2CF9AE}" pid="11" name="DM_emea_message_subject">
    <vt:lpwstr/>
  </property>
  <property fmtid="{D5CDD505-2E9C-101B-9397-08002B2CF9AE}" pid="12" name="DM_emea_doc_number">
    <vt:lpwstr>450755</vt:lpwstr>
  </property>
  <property fmtid="{D5CDD505-2E9C-101B-9397-08002B2CF9AE}" pid="13" name="DM_emea_received_date">
    <vt:lpwstr>nulldate</vt:lpwstr>
  </property>
  <property fmtid="{D5CDD505-2E9C-101B-9397-08002B2CF9AE}" pid="14" name="DM_emea_resp_body">
    <vt:lpwstr/>
  </property>
  <property fmtid="{D5CDD505-2E9C-101B-9397-08002B2CF9AE}" pid="15" name="DM_emea_revision_label">
    <vt:lpwstr/>
  </property>
  <property fmtid="{D5CDD505-2E9C-101B-9397-08002B2CF9AE}" pid="16" name="DM_emea_to">
    <vt:lpwstr/>
  </property>
  <property fmtid="{D5CDD505-2E9C-101B-9397-08002B2CF9AE}" pid="17" name="DM_emea_bcc">
    <vt:lpwstr/>
  </property>
  <property fmtid="{D5CDD505-2E9C-101B-9397-08002B2CF9AE}" pid="18" name="DM_emea_doc_category">
    <vt:lpwstr>Product Information</vt:lpwstr>
  </property>
  <property fmtid="{D5CDD505-2E9C-101B-9397-08002B2CF9AE}" pid="19" name="DM_emea_from">
    <vt:lpwstr/>
  </property>
  <property fmtid="{D5CDD505-2E9C-101B-9397-08002B2CF9AE}" pid="20" name="DM_emea_internal_label">
    <vt:lpwstr>EMA</vt:lpwstr>
  </property>
  <property fmtid="{D5CDD505-2E9C-101B-9397-08002B2CF9AE}" pid="21" name="DM_emea_legal_date">
    <vt:lpwstr>nulldate</vt:lpwstr>
  </property>
  <property fmtid="{D5CDD505-2E9C-101B-9397-08002B2CF9AE}" pid="22" name="DM_emea_year">
    <vt:lpwstr>2010</vt:lpwstr>
  </property>
  <property fmtid="{D5CDD505-2E9C-101B-9397-08002B2CF9AE}" pid="23" name="DM_emea_sent_date">
    <vt:lpwstr>nulldate</vt:lpwstr>
  </property>
  <property fmtid="{D5CDD505-2E9C-101B-9397-08002B2CF9AE}" pid="24" name="DM_emea_doc_lang">
    <vt:lpwstr/>
  </property>
  <property fmtid="{D5CDD505-2E9C-101B-9397-08002B2CF9AE}" pid="25" name="DM_emea_meeting_status">
    <vt:lpwstr/>
  </property>
  <property fmtid="{D5CDD505-2E9C-101B-9397-08002B2CF9AE}" pid="26" name="DM_emea_meeting_action">
    <vt:lpwstr/>
  </property>
  <property fmtid="{D5CDD505-2E9C-101B-9397-08002B2CF9AE}" pid="27" name="DM_emea_module">
    <vt:lpwstr/>
  </property>
  <property fmtid="{D5CDD505-2E9C-101B-9397-08002B2CF9AE}" pid="28" name="DM_emea_procedure_ref">
    <vt:lpwstr>EMEA/H/C/000778</vt:lpwstr>
  </property>
  <property fmtid="{D5CDD505-2E9C-101B-9397-08002B2CF9AE}" pid="29" name="DM_emea_domain">
    <vt:lpwstr>H</vt:lpwstr>
  </property>
  <property fmtid="{D5CDD505-2E9C-101B-9397-08002B2CF9AE}" pid="30" name="DM_emea_procedure">
    <vt:lpwstr>C</vt:lpwstr>
  </property>
  <property fmtid="{D5CDD505-2E9C-101B-9397-08002B2CF9AE}" pid="31" name="DM_emea_procedure_type">
    <vt:lpwstr/>
  </property>
  <property fmtid="{D5CDD505-2E9C-101B-9397-08002B2CF9AE}" pid="32" name="DM_emea_procedure_number">
    <vt:lpwstr/>
  </property>
  <property fmtid="{D5CDD505-2E9C-101B-9397-08002B2CF9AE}" pid="33" name="DM_emea_product_number">
    <vt:lpwstr>000778</vt:lpwstr>
  </property>
  <property fmtid="{D5CDD505-2E9C-101B-9397-08002B2CF9AE}" pid="34" name="DM_emea_product_substance">
    <vt:lpwstr>Abraxane</vt:lpwstr>
  </property>
  <property fmtid="{D5CDD505-2E9C-101B-9397-08002B2CF9AE}" pid="35" name="DM_emea_par_dist">
    <vt:lpwstr/>
  </property>
  <property fmtid="{D5CDD505-2E9C-101B-9397-08002B2CF9AE}" pid="36" name="DM_emea_meeting_hyperlink">
    <vt:lpwstr/>
  </property>
  <property fmtid="{D5CDD505-2E9C-101B-9397-08002B2CF9AE}" pid="37" name="DM_emea_meeting_title">
    <vt:lpwstr/>
  </property>
  <property fmtid="{D5CDD505-2E9C-101B-9397-08002B2CF9AE}" pid="38" name="DM_emea_meeting_ref">
    <vt:lpwstr/>
  </property>
  <property fmtid="{D5CDD505-2E9C-101B-9397-08002B2CF9AE}" pid="39" name="DM_emea_meeting_flags">
    <vt:lpwstr/>
  </property>
  <property fmtid="{D5CDD505-2E9C-101B-9397-08002B2CF9AE}" pid="40" name="DM_Version">
    <vt:lpwstr>CURRENT,1.2</vt:lpwstr>
  </property>
  <property fmtid="{D5CDD505-2E9C-101B-9397-08002B2CF9AE}" pid="41" name="DM_Name">
    <vt:lpwstr>paclitaxel albumin ABRAXANE - PSUSA-10123-201601 - PI track changes</vt:lpwstr>
  </property>
  <property fmtid="{D5CDD505-2E9C-101B-9397-08002B2CF9AE}" pid="42" name="DM_Creation_Date">
    <vt:lpwstr>06/09/2016 13:32:41</vt:lpwstr>
  </property>
  <property fmtid="{D5CDD505-2E9C-101B-9397-08002B2CF9AE}" pid="43" name="DM_Modify_Date">
    <vt:lpwstr>15/09/2016 11:56:39</vt:lpwstr>
  </property>
  <property fmtid="{D5CDD505-2E9C-101B-9397-08002B2CF9AE}" pid="44" name="DM_Creator_Name">
    <vt:lpwstr>Leczkowska Agnieszka</vt:lpwstr>
  </property>
  <property fmtid="{D5CDD505-2E9C-101B-9397-08002B2CF9AE}" pid="45" name="DM_Modifier_Name">
    <vt:lpwstr>Leczkowska Agnieszka</vt:lpwstr>
  </property>
  <property fmtid="{D5CDD505-2E9C-101B-9397-08002B2CF9AE}" pid="46" name="DM_Type">
    <vt:lpwstr>emea_document</vt:lpwstr>
  </property>
  <property fmtid="{D5CDD505-2E9C-101B-9397-08002B2CF9AE}" pid="47" name="DM_DocRefId">
    <vt:lpwstr>EMA/567866/2016</vt:lpwstr>
  </property>
  <property fmtid="{D5CDD505-2E9C-101B-9397-08002B2CF9AE}" pid="48" name="DM_Category">
    <vt:lpwstr>Product Information</vt:lpwstr>
  </property>
  <property fmtid="{D5CDD505-2E9C-101B-9397-08002B2CF9AE}" pid="49" name="DM_Path">
    <vt:lpwstr>/01. Evaluation of Medicines/H-C/A-C/Abraxane-000778/05 Post Authorisation/Post Activities/2016-xx-xx-778-PSUSA-10123-201601/201601/05 PRAC recommendation</vt:lpwstr>
  </property>
  <property fmtid="{D5CDD505-2E9C-101B-9397-08002B2CF9AE}" pid="50" name="DM_emea_doc_ref_id">
    <vt:lpwstr>EMA/567866/2016</vt:lpwstr>
  </property>
  <property fmtid="{D5CDD505-2E9C-101B-9397-08002B2CF9AE}" pid="51" name="DM_Modifer_Name">
    <vt:lpwstr>Leczkowska Agnieszka</vt:lpwstr>
  </property>
  <property fmtid="{D5CDD505-2E9C-101B-9397-08002B2CF9AE}" pid="52" name="DM_Modified_Date">
    <vt:lpwstr>15/09/2016 11:56:39</vt:lpwstr>
  </property>
  <property fmtid="{D5CDD505-2E9C-101B-9397-08002B2CF9AE}" pid="53" name="ContentTypeId">
    <vt:lpwstr>0x0101000DA6AD19014FF648A49316945EE786F90200176DED4FF78CD74995F64A0F46B59E48</vt:lpwstr>
  </property>
  <property fmtid="{D5CDD505-2E9C-101B-9397-08002B2CF9AE}" pid="54" name="MediaServiceImageTags">
    <vt:lpwstr/>
  </property>
  <property fmtid="{D5CDD505-2E9C-101B-9397-08002B2CF9AE}" pid="55" name="lcf76f155ced4ddcb4097134ff3c332f">
    <vt:lpwstr/>
  </property>
  <property fmtid="{D5CDD505-2E9C-101B-9397-08002B2CF9AE}" pid="56" name="TaxCatchAll">
    <vt:lpwstr/>
  </property>
  <property fmtid="{D5CDD505-2E9C-101B-9397-08002B2CF9AE}" pid="57" name="_dlc_DocIdItemGuid">
    <vt:lpwstr>2e67cf0a-7a4e-4c11-9394-37d7145df57d</vt:lpwstr>
  </property>
</Properties>
</file>